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788D" w14:textId="761EF9ED"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w:t>
      </w:r>
      <w:r w:rsidR="00F8671B">
        <w:rPr>
          <w:rFonts w:ascii="Arial" w:hAnsi="Arial" w:cs="Arial"/>
          <w:b/>
          <w:sz w:val="24"/>
        </w:rPr>
        <w:t>10</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w:t>
      </w:r>
      <w:r w:rsidR="00AE14B5" w:rsidRPr="00AE14B5">
        <w:rPr>
          <w:rFonts w:ascii="Arial" w:hAnsi="Arial" w:cs="Arial"/>
          <w:b/>
          <w:sz w:val="24"/>
        </w:rPr>
        <w:t>220</w:t>
      </w:r>
      <w:r w:rsidR="007A00BB">
        <w:rPr>
          <w:rFonts w:ascii="Arial" w:hAnsi="Arial" w:cs="Arial"/>
          <w:b/>
          <w:sz w:val="24"/>
        </w:rPr>
        <w:t>xxxx</w:t>
      </w:r>
    </w:p>
    <w:p w14:paraId="798CBE38" w14:textId="1D1C4DBC" w:rsidR="00ED0667" w:rsidRDefault="009A7895" w:rsidP="00ED0667">
      <w:pPr>
        <w:spacing w:after="0"/>
        <w:ind w:left="1988" w:hanging="1988"/>
        <w:jc w:val="both"/>
        <w:rPr>
          <w:rFonts w:ascii="Arial" w:hAnsi="Arial" w:cs="Arial"/>
          <w:b/>
          <w:sz w:val="24"/>
        </w:rPr>
      </w:pPr>
      <w:r>
        <w:rPr>
          <w:rFonts w:ascii="Arial" w:hAnsi="Arial" w:cs="Arial"/>
          <w:b/>
          <w:sz w:val="24"/>
        </w:rPr>
        <w:t>Toulouse</w:t>
      </w:r>
      <w:r w:rsidR="00ED0667">
        <w:rPr>
          <w:rFonts w:ascii="Arial" w:hAnsi="Arial" w:cs="Arial"/>
          <w:b/>
          <w:sz w:val="24"/>
        </w:rPr>
        <w:t xml:space="preserve">, </w:t>
      </w:r>
      <w:r>
        <w:rPr>
          <w:rFonts w:ascii="Arial" w:hAnsi="Arial" w:cs="Arial"/>
          <w:b/>
          <w:sz w:val="24"/>
        </w:rPr>
        <w:t>France, August 22</w:t>
      </w:r>
      <w:r w:rsidR="00ED0667">
        <w:rPr>
          <w:rFonts w:ascii="Arial" w:hAnsi="Arial" w:cs="Arial"/>
          <w:b/>
          <w:sz w:val="24"/>
        </w:rPr>
        <w:t xml:space="preserve"> – </w:t>
      </w:r>
      <w:r w:rsidR="005F7213">
        <w:rPr>
          <w:rFonts w:ascii="Arial" w:hAnsi="Arial" w:cs="Arial"/>
          <w:b/>
          <w:sz w:val="24"/>
        </w:rPr>
        <w:t>2</w:t>
      </w:r>
      <w:r>
        <w:rPr>
          <w:rFonts w:ascii="Arial" w:hAnsi="Arial" w:cs="Arial"/>
          <w:b/>
          <w:sz w:val="24"/>
        </w:rPr>
        <w:t>6</w:t>
      </w:r>
      <w:r w:rsidR="00ED0667">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69911C36"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Content>
          <w:r w:rsidR="00345029" w:rsidRPr="00345029">
            <w:rPr>
              <w:rFonts w:ascii="Arial" w:hAnsi="Arial" w:cs="Arial"/>
              <w:b/>
              <w:sz w:val="24"/>
            </w:rPr>
            <w:t>Discussion Summary</w:t>
          </w:r>
          <w:r w:rsidR="00EE429F">
            <w:rPr>
              <w:rFonts w:ascii="Arial" w:hAnsi="Arial" w:cs="Arial"/>
              <w:b/>
              <w:sz w:val="24"/>
            </w:rPr>
            <w:t xml:space="preserve"> #1</w:t>
          </w:r>
          <w:r w:rsidR="00345029" w:rsidRPr="00345029">
            <w:rPr>
              <w:rFonts w:ascii="Arial" w:hAnsi="Arial" w:cs="Arial"/>
              <w:b/>
              <w:sz w:val="24"/>
            </w:rPr>
            <w:t xml:space="preserve"> for energy saving techniques of NW energy saving SI</w:t>
          </w:r>
        </w:sdtContent>
      </w:sdt>
    </w:p>
    <w:p w14:paraId="30BB1D66" w14:textId="4013AA45"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345029">
        <w:rPr>
          <w:rFonts w:ascii="Arial" w:hAnsi="Arial" w:cs="Arial"/>
          <w:b/>
          <w:sz w:val="24"/>
        </w:rPr>
        <w:t>9</w:t>
      </w:r>
      <w:r>
        <w:rPr>
          <w:rFonts w:ascii="Arial" w:hAnsi="Arial" w:cs="Arial"/>
          <w:b/>
          <w:sz w:val="24"/>
        </w:rPr>
        <w:t>.</w:t>
      </w:r>
      <w:r w:rsidR="00345029">
        <w:rPr>
          <w:rFonts w:ascii="Arial" w:hAnsi="Arial" w:cs="Arial"/>
          <w:b/>
          <w:sz w:val="24"/>
        </w:rPr>
        <w:t>7</w:t>
      </w:r>
      <w:r>
        <w:rPr>
          <w:rFonts w:ascii="Arial" w:hAnsi="Arial" w:cs="Arial"/>
          <w:b/>
          <w:sz w:val="24"/>
        </w:rPr>
        <w:t>.</w:t>
      </w:r>
      <w:r w:rsidR="00345029">
        <w:rPr>
          <w:rFonts w:ascii="Arial" w:hAnsi="Arial" w:cs="Arial"/>
          <w:b/>
          <w:sz w:val="24"/>
        </w:rPr>
        <w:t>2</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DD78D1">
      <w:pPr>
        <w:pStyle w:val="1"/>
        <w:numPr>
          <w:ilvl w:val="0"/>
          <w:numId w:val="4"/>
        </w:numPr>
        <w:ind w:left="360"/>
        <w:rPr>
          <w:rFonts w:eastAsia="宋体" w:cs="Arial"/>
          <w:sz w:val="32"/>
          <w:szCs w:val="32"/>
          <w:lang w:val="en-US"/>
        </w:rPr>
      </w:pPr>
      <w:r>
        <w:rPr>
          <w:rFonts w:eastAsia="宋体" w:cs="Arial"/>
          <w:sz w:val="32"/>
          <w:szCs w:val="32"/>
          <w:lang w:val="en-US"/>
        </w:rPr>
        <w:t>Introduction</w:t>
      </w:r>
    </w:p>
    <w:p w14:paraId="3EBC481F" w14:textId="7408BD28" w:rsidR="00ED0667" w:rsidRDefault="00ED0667" w:rsidP="00BE2DDD">
      <w:pPr>
        <w:ind w:firstLine="288"/>
        <w:jc w:val="both"/>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w:t>
      </w:r>
      <w:r w:rsidR="00345029">
        <w:rPr>
          <w:sz w:val="22"/>
          <w:szCs w:val="22"/>
          <w:lang w:eastAsia="zh-CN"/>
        </w:rPr>
        <w:t>potential solutions for network energy saving SI</w:t>
      </w:r>
      <w:r w:rsidR="005E79B8">
        <w:rPr>
          <w:sz w:val="22"/>
          <w:szCs w:val="22"/>
          <w:lang w:eastAsia="zh-CN"/>
        </w:rPr>
        <w:t xml:space="preserve"> </w:t>
      </w:r>
      <w:r>
        <w:rPr>
          <w:sz w:val="22"/>
          <w:szCs w:val="22"/>
          <w:lang w:eastAsia="zh-CN"/>
        </w:rPr>
        <w:t>from RAN1 #1</w:t>
      </w:r>
      <w:r w:rsidR="0006782B">
        <w:rPr>
          <w:sz w:val="22"/>
          <w:szCs w:val="22"/>
          <w:lang w:eastAsia="zh-CN"/>
        </w:rPr>
        <w:t>10</w:t>
      </w:r>
      <w:r>
        <w:rPr>
          <w:sz w:val="22"/>
          <w:szCs w:val="22"/>
          <w:lang w:eastAsia="zh-CN"/>
        </w:rPr>
        <w:t xml:space="preserve">. </w:t>
      </w:r>
      <w:r w:rsidR="008D0F17">
        <w:rPr>
          <w:sz w:val="22"/>
          <w:szCs w:val="22"/>
          <w:lang w:eastAsia="zh-CN"/>
        </w:rPr>
        <w:t>SI objectives agreed in RP-220297 is shown below for reference.</w:t>
      </w:r>
    </w:p>
    <w:tbl>
      <w:tblPr>
        <w:tblStyle w:val="aff5"/>
        <w:tblW w:w="0" w:type="auto"/>
        <w:tblInd w:w="0" w:type="dxa"/>
        <w:tblLook w:val="04A0" w:firstRow="1" w:lastRow="0" w:firstColumn="1" w:lastColumn="0" w:noHBand="0" w:noVBand="1"/>
      </w:tblPr>
      <w:tblGrid>
        <w:gridCol w:w="9350"/>
      </w:tblGrid>
      <w:tr w:rsidR="008D0F17" w14:paraId="622728FF" w14:textId="77777777" w:rsidTr="008D0F17">
        <w:tc>
          <w:tcPr>
            <w:tcW w:w="9350" w:type="dxa"/>
          </w:tcPr>
          <w:p w14:paraId="135CA43E" w14:textId="77777777" w:rsidR="008D0F17" w:rsidRPr="002E4EE7" w:rsidRDefault="008D0F17" w:rsidP="008D0F17">
            <w:pPr>
              <w:spacing w:before="0" w:after="0" w:line="240" w:lineRule="auto"/>
              <w:rPr>
                <w:bCs/>
              </w:rPr>
            </w:pPr>
            <w:r w:rsidRPr="002E4EE7">
              <w:rPr>
                <w:bCs/>
              </w:rPr>
              <w:t>The</w:t>
            </w:r>
            <w:r w:rsidRPr="002E4EE7">
              <w:rPr>
                <w:rFonts w:hint="eastAsia"/>
                <w:bCs/>
              </w:rPr>
              <w:t xml:space="preserve"> </w:t>
            </w:r>
            <w:r w:rsidRPr="002E4EE7">
              <w:rPr>
                <w:bCs/>
              </w:rPr>
              <w:t>objectives of the study are the following:</w:t>
            </w:r>
          </w:p>
          <w:p w14:paraId="64159DB0" w14:textId="77777777" w:rsidR="008D0F17" w:rsidRPr="002E4EE7" w:rsidRDefault="008D0F17" w:rsidP="008D0F17">
            <w:pPr>
              <w:spacing w:before="0" w:after="0" w:line="240" w:lineRule="auto"/>
              <w:rPr>
                <w:bCs/>
              </w:rPr>
            </w:pPr>
          </w:p>
          <w:p w14:paraId="2C4F4780"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 base station energy consumption model [RAN1]</w:t>
            </w:r>
          </w:p>
          <w:p w14:paraId="7876B5D0"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sidRPr="002E4EE7">
              <w:rPr>
                <w:bCs/>
              </w:rPr>
              <w:t>TxRU</w:t>
            </w:r>
            <w:proofErr w:type="spellEnd"/>
            <w:r w:rsidRPr="002E4EE7">
              <w:rPr>
                <w:bCs/>
              </w:rPr>
              <w:t xml:space="preserve">, base station load, </w:t>
            </w:r>
            <w:proofErr w:type="spellStart"/>
            <w:r w:rsidRPr="002E4EE7">
              <w:rPr>
                <w:bCs/>
              </w:rPr>
              <w:t>etc</w:t>
            </w:r>
            <w:proofErr w:type="spellEnd"/>
            <w:r w:rsidRPr="002E4EE7">
              <w:rPr>
                <w:bCs/>
              </w:rPr>
              <w:t>), sleep states and the associated transition times, and one or more reference parameters/configurations.</w:t>
            </w:r>
          </w:p>
          <w:p w14:paraId="7D29F53A" w14:textId="77777777" w:rsidR="008D0F17" w:rsidRPr="002E4EE7" w:rsidRDefault="008D0F17" w:rsidP="008D0F17">
            <w:pPr>
              <w:spacing w:before="0" w:after="0" w:line="240" w:lineRule="auto"/>
              <w:ind w:leftChars="400" w:left="800"/>
              <w:rPr>
                <w:bCs/>
              </w:rPr>
            </w:pPr>
          </w:p>
          <w:p w14:paraId="4DB1BE43"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an evaluation methodology and KPIs [RAN1]</w:t>
            </w:r>
          </w:p>
          <w:p w14:paraId="36DCE47C" w14:textId="77777777" w:rsidR="008D0F17" w:rsidRDefault="008D0F17" w:rsidP="00DD78D1">
            <w:pPr>
              <w:numPr>
                <w:ilvl w:val="0"/>
                <w:numId w:val="10"/>
              </w:numPr>
              <w:spacing w:before="0" w:after="0" w:line="240" w:lineRule="auto"/>
              <w:ind w:hanging="331"/>
              <w:textAlignment w:val="baseline"/>
              <w:rPr>
                <w:bCs/>
              </w:rPr>
            </w:pPr>
            <w:r w:rsidRPr="002E4EE7">
              <w:rPr>
                <w:bCs/>
              </w:rPr>
              <w:t>The evaluation methodology should target for</w:t>
            </w:r>
            <w:r w:rsidRPr="002E4EE7" w:rsidDel="00CE2001">
              <w:rPr>
                <w:bCs/>
              </w:rPr>
              <w:t xml:space="preserve"> </w:t>
            </w:r>
            <w:r w:rsidRPr="002E4EE7">
              <w:rPr>
                <w:bCs/>
              </w:rPr>
              <w:t xml:space="preserve">evaluating system-level network energy consumption and energy savings gains, as well as assessing/balancing impact to network and user performance (e.g. spectral efficiency, capacity, UPT, latency, handover performance, call drop rate, initial access performance, </w:t>
            </w:r>
            <w:r w:rsidRPr="002E4EE7">
              <w:rPr>
                <w:lang w:eastAsia="zh-CN"/>
              </w:rPr>
              <w:t>SLA assurance related KPIs</w:t>
            </w:r>
            <w:r w:rsidRPr="002E4EE7">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3364236" w14:textId="77777777" w:rsidR="008D0F17" w:rsidRPr="002E4EE7" w:rsidRDefault="008D0F17" w:rsidP="008D0F17">
            <w:pPr>
              <w:spacing w:before="0" w:after="0" w:line="240" w:lineRule="auto"/>
              <w:ind w:left="709"/>
              <w:rPr>
                <w:bCs/>
              </w:rPr>
            </w:pPr>
            <w:r w:rsidRPr="002B7217">
              <w:rPr>
                <w:bCs/>
              </w:rPr>
              <w:t xml:space="preserve">Note: </w:t>
            </w:r>
            <w:r w:rsidRPr="007E0C15">
              <w:rPr>
                <w:bCs/>
              </w:rPr>
              <w:t>WGs will decide KPIs to evaluate and how</w:t>
            </w:r>
            <w:r w:rsidRPr="002B7217">
              <w:rPr>
                <w:bCs/>
              </w:rPr>
              <w:t>.</w:t>
            </w:r>
          </w:p>
          <w:p w14:paraId="6396F14C" w14:textId="77777777" w:rsidR="008D0F17" w:rsidRPr="002E4EE7" w:rsidRDefault="008D0F17" w:rsidP="008D0F17">
            <w:pPr>
              <w:spacing w:before="0" w:after="0" w:line="240" w:lineRule="auto"/>
              <w:ind w:leftChars="400" w:left="800"/>
              <w:rPr>
                <w:bCs/>
              </w:rPr>
            </w:pPr>
          </w:p>
          <w:p w14:paraId="30B3EF17"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Study and identify techniques on the gNB and UE side to improve network energy savings in terms of both BS transmission and reception, which may include:</w:t>
            </w:r>
          </w:p>
          <w:p w14:paraId="01E81037"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sidRPr="002E4EE7">
              <w:rPr>
                <w:lang w:eastAsia="zh-CN"/>
              </w:rPr>
              <w:t>and potential UE assistance information</w:t>
            </w:r>
            <w:r w:rsidRPr="002E4EE7">
              <w:rPr>
                <w:bCs/>
              </w:rPr>
              <w:t xml:space="preserve"> [RAN1, RAN2]</w:t>
            </w:r>
          </w:p>
          <w:p w14:paraId="3EC2ACB4"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Information exchange/coordination over network interfaces [RAN3]</w:t>
            </w:r>
          </w:p>
          <w:p w14:paraId="4D683B00" w14:textId="77777777" w:rsidR="008D0F17" w:rsidRPr="002B7217" w:rsidRDefault="008D0F17" w:rsidP="008D0F17">
            <w:pPr>
              <w:spacing w:before="0" w:after="0" w:line="240" w:lineRule="auto"/>
              <w:ind w:left="709"/>
              <w:rPr>
                <w:bCs/>
              </w:rPr>
            </w:pPr>
            <w:r w:rsidRPr="002B7217">
              <w:t>Note: Oth</w:t>
            </w:r>
            <w:r>
              <w:t>er techniques are not precluded</w:t>
            </w:r>
          </w:p>
          <w:p w14:paraId="32AC5607" w14:textId="77777777" w:rsidR="008D0F17" w:rsidRPr="002E4EE7" w:rsidRDefault="008D0F17" w:rsidP="008D0F17">
            <w:pPr>
              <w:spacing w:before="0" w:after="0" w:line="240" w:lineRule="auto"/>
              <w:rPr>
                <w:bCs/>
              </w:rPr>
            </w:pPr>
          </w:p>
          <w:p w14:paraId="186D1B05" w14:textId="77777777" w:rsidR="008D0F17" w:rsidRPr="002E4EE7" w:rsidRDefault="008D0F17" w:rsidP="008D0F17">
            <w:pPr>
              <w:spacing w:before="0" w:after="0" w:line="240" w:lineRule="auto"/>
              <w:rPr>
                <w:bCs/>
              </w:rPr>
            </w:pPr>
            <w:r w:rsidRPr="002E4EE7">
              <w:rPr>
                <w:bCs/>
              </w:rPr>
              <w:t xml:space="preserve">The study should prioritize idle/empty and low/medium load scenarios (the exact definition of such loads is left to the study), and different loads among carriers and neighbor cells are allowed. </w:t>
            </w:r>
          </w:p>
          <w:p w14:paraId="2CB24571" w14:textId="77777777" w:rsidR="008D0F17" w:rsidRPr="002E4EE7" w:rsidRDefault="008D0F17" w:rsidP="008D0F17">
            <w:pPr>
              <w:spacing w:before="0" w:after="0" w:line="240" w:lineRule="auto"/>
              <w:rPr>
                <w:bCs/>
              </w:rPr>
            </w:pPr>
          </w:p>
          <w:p w14:paraId="4E1EC37C" w14:textId="77777777" w:rsidR="008D0F17" w:rsidRPr="002E4EE7" w:rsidRDefault="008D0F17" w:rsidP="008D0F17">
            <w:pPr>
              <w:spacing w:before="0" w:after="0" w:line="240" w:lineRule="auto"/>
              <w:rPr>
                <w:bCs/>
              </w:rPr>
            </w:pPr>
            <w:r w:rsidRPr="002E4EE7">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D3E582C" w14:textId="77777777" w:rsidR="008D0F17" w:rsidRPr="002E4EE7" w:rsidRDefault="008D0F17" w:rsidP="008D0F17">
            <w:pPr>
              <w:spacing w:before="0" w:after="0" w:line="240" w:lineRule="auto"/>
              <w:rPr>
                <w:bCs/>
              </w:rPr>
            </w:pPr>
          </w:p>
          <w:p w14:paraId="2BC94795" w14:textId="77777777" w:rsidR="008D0F17" w:rsidRPr="002E4EE7" w:rsidRDefault="008D0F17" w:rsidP="008D0F17">
            <w:pPr>
              <w:spacing w:before="0" w:after="0" w:line="240" w:lineRule="auto"/>
              <w:rPr>
                <w:bCs/>
              </w:rPr>
            </w:pPr>
            <w:r w:rsidRPr="002E4EE7">
              <w:rPr>
                <w:bCs/>
              </w:rPr>
              <w:t>The following example scenarios are listed in no particular order.</w:t>
            </w:r>
          </w:p>
          <w:p w14:paraId="63CBF06D" w14:textId="77777777" w:rsidR="008D0F17" w:rsidRPr="002E4EE7" w:rsidRDefault="008D0F17" w:rsidP="00DD78D1">
            <w:pPr>
              <w:numPr>
                <w:ilvl w:val="0"/>
                <w:numId w:val="8"/>
              </w:numPr>
              <w:spacing w:before="0" w:after="0" w:line="240" w:lineRule="auto"/>
              <w:textAlignment w:val="baseline"/>
              <w:rPr>
                <w:bCs/>
              </w:rPr>
            </w:pPr>
            <w:r w:rsidRPr="002E4EE7">
              <w:rPr>
                <w:bCs/>
              </w:rPr>
              <w:t>Urban micro in FR1, including TDD massive MIMO (note: this scenario can also model small cells)</w:t>
            </w:r>
          </w:p>
          <w:p w14:paraId="21D36283" w14:textId="77777777" w:rsidR="008D0F17" w:rsidRPr="002E4EE7" w:rsidRDefault="008D0F17" w:rsidP="00DD78D1">
            <w:pPr>
              <w:numPr>
                <w:ilvl w:val="0"/>
                <w:numId w:val="8"/>
              </w:numPr>
              <w:spacing w:before="0" w:after="0" w:line="240" w:lineRule="auto"/>
              <w:textAlignment w:val="baseline"/>
              <w:rPr>
                <w:bCs/>
              </w:rPr>
            </w:pPr>
            <w:r w:rsidRPr="002E4EE7">
              <w:rPr>
                <w:bCs/>
              </w:rPr>
              <w:lastRenderedPageBreak/>
              <w:t>FR2 beam-based scenarios (note: this scenario can also model small cells)</w:t>
            </w:r>
          </w:p>
          <w:p w14:paraId="4576F80F" w14:textId="77777777" w:rsidR="008D0F17" w:rsidRPr="002E4EE7" w:rsidRDefault="008D0F17" w:rsidP="00DD78D1">
            <w:pPr>
              <w:numPr>
                <w:ilvl w:val="0"/>
                <w:numId w:val="8"/>
              </w:numPr>
              <w:spacing w:before="0" w:after="0" w:line="240" w:lineRule="auto"/>
              <w:textAlignment w:val="baseline"/>
              <w:rPr>
                <w:bCs/>
              </w:rPr>
            </w:pPr>
            <w:r w:rsidRPr="002E4EE7">
              <w:rPr>
                <w:bCs/>
              </w:rPr>
              <w:t>Urban/Rural macro in FR1 with/without DSS (no impact to LTE expected in case of DSS)</w:t>
            </w:r>
          </w:p>
          <w:p w14:paraId="00172155" w14:textId="77777777" w:rsidR="008D0F17" w:rsidRPr="002E4EE7" w:rsidRDefault="008D0F17" w:rsidP="00DD78D1">
            <w:pPr>
              <w:numPr>
                <w:ilvl w:val="0"/>
                <w:numId w:val="8"/>
              </w:numPr>
              <w:spacing w:before="0" w:after="0" w:line="240" w:lineRule="auto"/>
              <w:textAlignment w:val="baseline"/>
              <w:rPr>
                <w:bCs/>
              </w:rPr>
            </w:pPr>
            <w:r w:rsidRPr="002E4EE7">
              <w:rPr>
                <w:bCs/>
              </w:rPr>
              <w:t xml:space="preserve">EN-DC/NR-DC macro with FDD </w:t>
            </w:r>
            <w:proofErr w:type="spellStart"/>
            <w:r w:rsidRPr="002E4EE7">
              <w:rPr>
                <w:bCs/>
              </w:rPr>
              <w:t>PCell</w:t>
            </w:r>
            <w:proofErr w:type="spellEnd"/>
            <w:r w:rsidRPr="002E4EE7">
              <w:rPr>
                <w:bCs/>
              </w:rPr>
              <w:t xml:space="preserve"> and TDD/Massive MIMO on higher FR1/FR2 frequency</w:t>
            </w:r>
          </w:p>
          <w:p w14:paraId="1266711B" w14:textId="77777777" w:rsidR="008D0F17" w:rsidRPr="002E4EE7" w:rsidRDefault="008D0F17" w:rsidP="008D0F17">
            <w:pPr>
              <w:spacing w:before="0" w:after="0" w:line="240" w:lineRule="auto"/>
              <w:rPr>
                <w:bCs/>
              </w:rPr>
            </w:pPr>
          </w:p>
          <w:p w14:paraId="7F0DC743" w14:textId="77777777" w:rsidR="008D0F17" w:rsidRPr="002E4EE7" w:rsidRDefault="008D0F17" w:rsidP="008D0F17">
            <w:pPr>
              <w:spacing w:before="0" w:after="0" w:line="240" w:lineRule="auto"/>
              <w:rPr>
                <w:bCs/>
              </w:rPr>
            </w:pPr>
            <w:r w:rsidRPr="002E4EE7">
              <w:rPr>
                <w:bCs/>
              </w:rPr>
              <w:t>Note 1: legacy UEs should be able to continue accessing a network implementing Rel-18 network</w:t>
            </w:r>
            <w:r w:rsidRPr="002E4EE7">
              <w:rPr>
                <w:rFonts w:hint="eastAsia"/>
                <w:bCs/>
              </w:rPr>
              <w:t xml:space="preserve"> </w:t>
            </w:r>
            <w:r w:rsidRPr="002E4EE7">
              <w:rPr>
                <w:bCs/>
              </w:rPr>
              <w:t>energy savings techniques, with the possible exception of techniques developed specifically for greenfield deployments.</w:t>
            </w:r>
          </w:p>
          <w:p w14:paraId="4EA25483" w14:textId="77777777" w:rsidR="008D0F17" w:rsidRPr="002E4EE7" w:rsidRDefault="008D0F17" w:rsidP="008D0F17">
            <w:pPr>
              <w:spacing w:before="0" w:after="0" w:line="240" w:lineRule="auto"/>
              <w:rPr>
                <w:bCs/>
              </w:rPr>
            </w:pPr>
          </w:p>
          <w:p w14:paraId="44910114" w14:textId="77777777" w:rsidR="008D0F17" w:rsidRPr="002E4EE7" w:rsidRDefault="008D0F17" w:rsidP="008D0F17">
            <w:pPr>
              <w:spacing w:before="0" w:after="0" w:line="240" w:lineRule="auto"/>
              <w:rPr>
                <w:bCs/>
              </w:rPr>
            </w:pPr>
            <w:r w:rsidRPr="002E4EE7">
              <w:rPr>
                <w:bCs/>
              </w:rPr>
              <w:t>Note 2: the study of energy savings specifically for IAB is not part of the scope.</w:t>
            </w:r>
          </w:p>
          <w:p w14:paraId="09E32DCB" w14:textId="77777777" w:rsidR="008D0F17" w:rsidRPr="002E4EE7" w:rsidRDefault="008D0F17" w:rsidP="008D0F17">
            <w:pPr>
              <w:spacing w:before="0" w:after="0" w:line="240" w:lineRule="auto"/>
              <w:rPr>
                <w:bCs/>
              </w:rPr>
            </w:pPr>
          </w:p>
          <w:p w14:paraId="563FA198" w14:textId="3B19EB64" w:rsidR="008D0F17" w:rsidRPr="008D0F17" w:rsidRDefault="008D0F17" w:rsidP="008D0F17">
            <w:pPr>
              <w:spacing w:before="0" w:after="0" w:line="240" w:lineRule="auto"/>
              <w:rPr>
                <w:bCs/>
              </w:rPr>
            </w:pPr>
            <w:r w:rsidRPr="002E4EE7">
              <w:rPr>
                <w:bCs/>
              </w:rPr>
              <w:t>The</w:t>
            </w:r>
            <w:r w:rsidRPr="002E4EE7">
              <w:rPr>
                <w:rFonts w:hint="eastAsia"/>
                <w:bCs/>
              </w:rPr>
              <w:t xml:space="preserve"> </w:t>
            </w:r>
            <w:r w:rsidRPr="002E4EE7">
              <w:rPr>
                <w:bCs/>
              </w:rPr>
              <w:t>study should coordinate with RAN4 as needed.</w:t>
            </w:r>
          </w:p>
        </w:tc>
      </w:tr>
    </w:tbl>
    <w:p w14:paraId="67298BD8" w14:textId="77777777" w:rsidR="00345029" w:rsidRDefault="00345029" w:rsidP="008D0F17">
      <w:pPr>
        <w:rPr>
          <w:sz w:val="22"/>
          <w:szCs w:val="22"/>
          <w:lang w:eastAsia="zh-CN"/>
        </w:rPr>
      </w:pPr>
    </w:p>
    <w:p w14:paraId="5827A214" w14:textId="77777777" w:rsidR="00ED0667" w:rsidRDefault="00ED0667" w:rsidP="00DD78D1">
      <w:pPr>
        <w:pStyle w:val="1"/>
        <w:numPr>
          <w:ilvl w:val="0"/>
          <w:numId w:val="4"/>
        </w:numPr>
        <w:ind w:left="360"/>
        <w:rPr>
          <w:rFonts w:eastAsia="宋体" w:cs="Arial"/>
          <w:sz w:val="32"/>
          <w:szCs w:val="32"/>
          <w:lang w:val="en-US"/>
        </w:rPr>
      </w:pPr>
      <w:r>
        <w:rPr>
          <w:rFonts w:eastAsia="宋体" w:cs="Arial"/>
          <w:sz w:val="32"/>
          <w:szCs w:val="32"/>
        </w:rPr>
        <w:t>Summary of issues</w:t>
      </w:r>
    </w:p>
    <w:p w14:paraId="5DC1C252" w14:textId="43E7B447" w:rsidR="002469D6" w:rsidRDefault="002469D6" w:rsidP="002469D6">
      <w:pPr>
        <w:pStyle w:val="2"/>
        <w:rPr>
          <w:rFonts w:eastAsia="宋体"/>
          <w:lang w:eastAsia="zh-CN"/>
        </w:rPr>
      </w:pPr>
      <w:r>
        <w:rPr>
          <w:rFonts w:eastAsia="宋体"/>
          <w:lang w:eastAsia="zh-CN"/>
        </w:rPr>
        <w:t>2.</w:t>
      </w:r>
      <w:r w:rsidR="00C130BD">
        <w:rPr>
          <w:rFonts w:eastAsia="宋体"/>
          <w:lang w:eastAsia="zh-CN"/>
        </w:rPr>
        <w:t>1</w:t>
      </w:r>
      <w:r>
        <w:rPr>
          <w:rFonts w:eastAsia="宋体"/>
          <w:lang w:eastAsia="zh-CN"/>
        </w:rPr>
        <w:t xml:space="preserve"> </w:t>
      </w:r>
      <w:r w:rsidR="00A67840">
        <w:rPr>
          <w:rFonts w:eastAsia="宋体"/>
          <w:lang w:eastAsia="zh-CN"/>
        </w:rPr>
        <w:t>General aspects of Network Energy Saving</w:t>
      </w:r>
    </w:p>
    <w:p w14:paraId="35942FB2" w14:textId="42895F04" w:rsidR="009D1972" w:rsidRDefault="009617F8" w:rsidP="00DD78D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A92771">
        <w:rPr>
          <w:rFonts w:ascii="Times New Roman" w:hAnsi="Times New Roman"/>
          <w:sz w:val="22"/>
          <w:szCs w:val="22"/>
          <w:lang w:eastAsia="zh-CN"/>
        </w:rPr>
        <w:t>5</w:t>
      </w:r>
      <w:r>
        <w:rPr>
          <w:rFonts w:ascii="Times New Roman" w:hAnsi="Times New Roman"/>
          <w:sz w:val="22"/>
          <w:szCs w:val="22"/>
          <w:lang w:eastAsia="zh-CN"/>
        </w:rPr>
        <w:t>]</w:t>
      </w:r>
      <w:r w:rsidR="0006782B">
        <w:rPr>
          <w:rFonts w:ascii="Times New Roman" w:hAnsi="Times New Roman"/>
          <w:sz w:val="22"/>
          <w:szCs w:val="22"/>
          <w:lang w:eastAsia="zh-CN"/>
        </w:rPr>
        <w:t xml:space="preserve"> </w:t>
      </w:r>
      <w:r w:rsidR="00A92771">
        <w:rPr>
          <w:rFonts w:ascii="Times New Roman" w:hAnsi="Times New Roman"/>
          <w:sz w:val="22"/>
          <w:szCs w:val="22"/>
          <w:lang w:eastAsia="zh-CN"/>
        </w:rPr>
        <w:t>Nokia</w:t>
      </w:r>
      <w:r w:rsidR="00633D0D">
        <w:rPr>
          <w:rFonts w:ascii="Times New Roman" w:hAnsi="Times New Roman"/>
          <w:sz w:val="22"/>
          <w:szCs w:val="22"/>
          <w:lang w:eastAsia="zh-CN"/>
        </w:rPr>
        <w:t>/NSB</w:t>
      </w:r>
    </w:p>
    <w:p w14:paraId="44D1BCB3" w14:textId="038FA861" w:rsidR="0006782B" w:rsidRDefault="00A92771" w:rsidP="0006782B">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55DA7DF9" w14:textId="1A60DD5A" w:rsidR="001D371C" w:rsidRDefault="007B5E26" w:rsidP="007B5E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w:t>
      </w:r>
      <w:r w:rsidR="00D115CD">
        <w:rPr>
          <w:rFonts w:ascii="Times New Roman" w:hAnsi="Times New Roman"/>
          <w:sz w:val="22"/>
          <w:szCs w:val="22"/>
          <w:lang w:eastAsia="zh-CN"/>
        </w:rPr>
        <w:t>u</w:t>
      </w:r>
      <w:r>
        <w:rPr>
          <w:rFonts w:ascii="Times New Roman" w:hAnsi="Times New Roman"/>
          <w:sz w:val="22"/>
          <w:szCs w:val="22"/>
          <w:lang w:eastAsia="zh-CN"/>
        </w:rPr>
        <w:t>nhofer IIS</w:t>
      </w:r>
      <w:r w:rsidR="00D115CD">
        <w:rPr>
          <w:rFonts w:ascii="Times New Roman" w:hAnsi="Times New Roman"/>
          <w:sz w:val="22"/>
          <w:szCs w:val="22"/>
          <w:lang w:eastAsia="zh-CN"/>
        </w:rPr>
        <w:t>/Fraunhofer HHI</w:t>
      </w:r>
    </w:p>
    <w:p w14:paraId="2F1BDA69"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Network energy saving techniques can be realized in many different forms.</w:t>
      </w:r>
    </w:p>
    <w:p w14:paraId="2251109E" w14:textId="73F5D2C1"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In the study phase, the different approaches for network energy saving should be investigated and compared.</w:t>
      </w:r>
    </w:p>
    <w:p w14:paraId="38A33A5D" w14:textId="757E2D05" w:rsidR="00D115CD" w:rsidRDefault="00D115CD" w:rsidP="007B5E26">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2: For the sake of network energy saving, the load should be understood as the relation between user activity and cell density.</w:t>
      </w:r>
    </w:p>
    <w:p w14:paraId="04920F48" w14:textId="034A87B3" w:rsidR="00D115CD" w:rsidRDefault="00D115CD" w:rsidP="007B5E26">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2: The reduction of gNB active time where there is no user traffic should be investigated.</w:t>
      </w:r>
    </w:p>
    <w:p w14:paraId="5D448A62" w14:textId="14C4A4F1" w:rsidR="00D115CD" w:rsidRPr="00E0276C" w:rsidRDefault="00D115CD" w:rsidP="007B5E26">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3: The existing </w:t>
      </w:r>
      <w:proofErr w:type="spellStart"/>
      <w:r w:rsidRPr="00D115CD">
        <w:rPr>
          <w:rFonts w:ascii="Times New Roman" w:hAnsi="Times New Roman"/>
          <w:sz w:val="22"/>
          <w:szCs w:val="22"/>
          <w:lang w:eastAsia="zh-CN"/>
        </w:rPr>
        <w:t>Xn</w:t>
      </w:r>
      <w:proofErr w:type="spellEnd"/>
      <w:r w:rsidRPr="00D115CD">
        <w:rPr>
          <w:rFonts w:ascii="Times New Roman" w:hAnsi="Times New Roman"/>
          <w:sz w:val="22"/>
          <w:szCs w:val="22"/>
          <w:lang w:eastAsia="zh-CN"/>
        </w:rPr>
        <w:t xml:space="preserve"> mechanism does not include means to gather information needed to take decisions to switch on or off cells.</w:t>
      </w:r>
    </w:p>
    <w:p w14:paraId="00D90E0F" w14:textId="77777777" w:rsidR="00266C3A" w:rsidRDefault="00266C3A" w:rsidP="00266C3A">
      <w:pPr>
        <w:pStyle w:val="af5"/>
        <w:spacing w:after="0"/>
        <w:rPr>
          <w:rFonts w:ascii="Times New Roman" w:hAnsi="Times New Roman"/>
          <w:sz w:val="22"/>
          <w:szCs w:val="22"/>
          <w:lang w:eastAsia="zh-CN"/>
        </w:rPr>
      </w:pPr>
    </w:p>
    <w:p w14:paraId="278D364E" w14:textId="77777777" w:rsidR="006E73D2" w:rsidRPr="0056354D" w:rsidRDefault="006E73D2" w:rsidP="006E73D2">
      <w:pPr>
        <w:pStyle w:val="3"/>
        <w:rPr>
          <w:rFonts w:eastAsia="宋体"/>
          <w:sz w:val="24"/>
          <w:szCs w:val="18"/>
          <w:lang w:eastAsia="zh-CN"/>
        </w:rPr>
      </w:pPr>
      <w:r w:rsidRPr="0056354D">
        <w:rPr>
          <w:rFonts w:eastAsia="宋体"/>
          <w:sz w:val="24"/>
          <w:szCs w:val="18"/>
          <w:lang w:eastAsia="zh-CN"/>
        </w:rPr>
        <w:t>Summary of Discussions</w:t>
      </w:r>
    </w:p>
    <w:p w14:paraId="558F3EBE" w14:textId="3987797D" w:rsidR="00D00C6D" w:rsidRDefault="005C5971" w:rsidP="005C59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D4C8AC7" w14:textId="78D42583" w:rsidR="005C5971" w:rsidRDefault="005C5971" w:rsidP="005C59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4AF4C37E" w14:textId="13A41708" w:rsidR="002469D6" w:rsidRDefault="002469D6" w:rsidP="002469D6">
      <w:pPr>
        <w:pStyle w:val="af5"/>
        <w:spacing w:after="0"/>
        <w:rPr>
          <w:rFonts w:ascii="Times New Roman" w:hAnsi="Times New Roman"/>
          <w:sz w:val="22"/>
          <w:szCs w:val="22"/>
          <w:lang w:eastAsia="zh-CN"/>
        </w:rPr>
      </w:pPr>
    </w:p>
    <w:p w14:paraId="681858B1" w14:textId="1E399242" w:rsidR="005C5971" w:rsidRDefault="005C5971" w:rsidP="002469D6">
      <w:pPr>
        <w:pStyle w:val="af5"/>
        <w:spacing w:after="0"/>
        <w:rPr>
          <w:rFonts w:ascii="Times New Roman" w:hAnsi="Times New Roman"/>
          <w:sz w:val="22"/>
          <w:szCs w:val="22"/>
          <w:lang w:eastAsia="zh-CN"/>
        </w:rPr>
      </w:pPr>
      <w:r>
        <w:rPr>
          <w:rFonts w:ascii="Times New Roman" w:hAnsi="Times New Roman"/>
          <w:sz w:val="22"/>
          <w:szCs w:val="22"/>
          <w:lang w:eastAsia="zh-CN"/>
        </w:rPr>
        <w:t xml:space="preserve">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w:t>
      </w:r>
      <w:r w:rsidR="00E40101">
        <w:rPr>
          <w:rFonts w:ascii="Times New Roman" w:hAnsi="Times New Roman"/>
          <w:sz w:val="22"/>
          <w:szCs w:val="22"/>
          <w:lang w:eastAsia="zh-CN"/>
        </w:rPr>
        <w:t>take place. Moderator assumes this can be done as part of the discussions for each specific technique that may or may not be captured in the TR as RAN1 findings.</w:t>
      </w:r>
    </w:p>
    <w:p w14:paraId="31659A7F" w14:textId="77777777" w:rsidR="002F4FB9" w:rsidRDefault="002F4FB9" w:rsidP="00CD7EED">
      <w:pPr>
        <w:pStyle w:val="af5"/>
        <w:spacing w:after="0"/>
        <w:rPr>
          <w:rFonts w:ascii="Times New Roman" w:hAnsi="Times New Roman"/>
          <w:sz w:val="22"/>
          <w:szCs w:val="22"/>
          <w:lang w:eastAsia="zh-CN"/>
        </w:rPr>
      </w:pPr>
    </w:p>
    <w:p w14:paraId="0EEFCA49" w14:textId="27ED9F97" w:rsidR="0044629A" w:rsidRDefault="0044629A" w:rsidP="0044629A">
      <w:pPr>
        <w:pStyle w:val="af5"/>
        <w:spacing w:after="0"/>
        <w:rPr>
          <w:rFonts w:ascii="Times New Roman" w:eastAsiaTheme="minorEastAsia" w:hAnsi="Times New Roman"/>
          <w:sz w:val="22"/>
          <w:szCs w:val="22"/>
          <w:lang w:eastAsia="ko-KR"/>
        </w:rPr>
      </w:pPr>
    </w:p>
    <w:p w14:paraId="438DDAC5" w14:textId="412C44C3" w:rsidR="00174CD0" w:rsidRDefault="00174CD0" w:rsidP="00174CD0">
      <w:pPr>
        <w:pStyle w:val="3"/>
        <w:rPr>
          <w:rFonts w:eastAsia="宋体"/>
          <w:sz w:val="24"/>
          <w:szCs w:val="18"/>
          <w:lang w:eastAsia="zh-CN"/>
        </w:rPr>
      </w:pPr>
      <w:r>
        <w:rPr>
          <w:rFonts w:eastAsia="宋体"/>
          <w:sz w:val="24"/>
          <w:szCs w:val="18"/>
          <w:lang w:eastAsia="zh-CN"/>
        </w:rPr>
        <w:t>Company Comments</w:t>
      </w:r>
    </w:p>
    <w:p w14:paraId="5A56B5F8" w14:textId="2535143E" w:rsidR="003444D1" w:rsidRPr="003444D1" w:rsidRDefault="003444D1" w:rsidP="003444D1">
      <w:r>
        <w:t>Please feel free to provide comments if any. Moderator will to address them before the presentation of moderator summary.</w:t>
      </w:r>
    </w:p>
    <w:tbl>
      <w:tblPr>
        <w:tblStyle w:val="aff5"/>
        <w:tblW w:w="0" w:type="auto"/>
        <w:tblInd w:w="0" w:type="dxa"/>
        <w:tblLook w:val="04A0" w:firstRow="1" w:lastRow="0" w:firstColumn="1" w:lastColumn="0" w:noHBand="0" w:noVBand="1"/>
      </w:tblPr>
      <w:tblGrid>
        <w:gridCol w:w="1525"/>
        <w:gridCol w:w="7825"/>
      </w:tblGrid>
      <w:tr w:rsidR="00EA1A5E" w14:paraId="6AE0E275" w14:textId="77777777" w:rsidTr="00EA1A5E">
        <w:tc>
          <w:tcPr>
            <w:tcW w:w="1525" w:type="dxa"/>
            <w:shd w:val="clear" w:color="auto" w:fill="FBE4D5" w:themeFill="accent2" w:themeFillTint="33"/>
          </w:tcPr>
          <w:p w14:paraId="41A15D71" w14:textId="3F2DD078" w:rsidR="00EA1A5E" w:rsidRDefault="00EA1A5E" w:rsidP="0044629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8A836D" w14:textId="75D8DEA4" w:rsidR="00EA1A5E" w:rsidRDefault="00EA1A5E" w:rsidP="0044629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0A15C1" w14:paraId="2765C7A0" w14:textId="77777777" w:rsidTr="00EA1A5E">
        <w:tc>
          <w:tcPr>
            <w:tcW w:w="1525" w:type="dxa"/>
          </w:tcPr>
          <w:p w14:paraId="505C97FE" w14:textId="7A5800CA" w:rsidR="000A15C1" w:rsidRDefault="000A15C1" w:rsidP="000A15C1">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X</w:t>
            </w:r>
            <w:r>
              <w:rPr>
                <w:rFonts w:ascii="Times New Roman" w:eastAsia="等线" w:hAnsi="Times New Roman"/>
                <w:sz w:val="22"/>
                <w:szCs w:val="22"/>
                <w:lang w:eastAsia="zh-CN"/>
              </w:rPr>
              <w:t>iaomi</w:t>
            </w:r>
          </w:p>
        </w:tc>
        <w:tc>
          <w:tcPr>
            <w:tcW w:w="7825" w:type="dxa"/>
          </w:tcPr>
          <w:p w14:paraId="0B3FBDEC" w14:textId="1D233960" w:rsidR="000A15C1" w:rsidRDefault="000A15C1" w:rsidP="000A15C1">
            <w:pPr>
              <w:pStyle w:val="af5"/>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 xml:space="preserve">Since the limited time budget, we think it is good to guarantee the evaluation details are settle down first. Network energy saving techniques can be </w:t>
            </w:r>
            <w:proofErr w:type="spellStart"/>
            <w:r>
              <w:rPr>
                <w:rFonts w:ascii="Times New Roman" w:eastAsia="等线" w:hAnsi="Times New Roman"/>
                <w:sz w:val="22"/>
                <w:szCs w:val="22"/>
                <w:lang w:eastAsia="zh-CN"/>
              </w:rPr>
              <w:t>extensivly</w:t>
            </w:r>
            <w:proofErr w:type="spellEnd"/>
            <w:r>
              <w:rPr>
                <w:rFonts w:ascii="Times New Roman" w:eastAsia="等线" w:hAnsi="Times New Roman"/>
                <w:sz w:val="22"/>
                <w:szCs w:val="22"/>
                <w:lang w:eastAsia="zh-CN"/>
              </w:rPr>
              <w:t xml:space="preserve"> provided and discussed as candidates for capturing in TR</w:t>
            </w:r>
            <w:r>
              <w:rPr>
                <w:rFonts w:ascii="Times New Roman" w:eastAsia="等线" w:hAnsi="Times New Roman" w:hint="eastAsia"/>
                <w:sz w:val="22"/>
                <w:szCs w:val="22"/>
                <w:lang w:eastAsia="zh-CN"/>
              </w:rPr>
              <w:t>.</w:t>
            </w:r>
            <w:r>
              <w:rPr>
                <w:rFonts w:ascii="Times New Roman" w:eastAsia="等线" w:hAnsi="Times New Roman"/>
                <w:sz w:val="22"/>
                <w:szCs w:val="22"/>
                <w:lang w:eastAsia="zh-CN"/>
              </w:rPr>
              <w:t xml:space="preserve"> </w:t>
            </w:r>
          </w:p>
        </w:tc>
      </w:tr>
      <w:tr w:rsidR="00EA1A5E" w14:paraId="658222F3" w14:textId="77777777" w:rsidTr="00EA1A5E">
        <w:tc>
          <w:tcPr>
            <w:tcW w:w="1525" w:type="dxa"/>
          </w:tcPr>
          <w:p w14:paraId="06A80425" w14:textId="1279EA4F" w:rsidR="00EA1A5E" w:rsidRDefault="00BB3275" w:rsidP="0044629A">
            <w:pPr>
              <w:pStyle w:val="af5"/>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7825" w:type="dxa"/>
          </w:tcPr>
          <w:p w14:paraId="76B3A9B3" w14:textId="0235BED1" w:rsidR="00EA1A5E" w:rsidRPr="00BB3275" w:rsidRDefault="00BB3275" w:rsidP="0044629A">
            <w:pPr>
              <w:pStyle w:val="af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A</w:t>
            </w:r>
            <w:r>
              <w:rPr>
                <w:rFonts w:ascii="Times New Roman" w:eastAsia="等线"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r w:rsidR="00BB075C" w14:paraId="472FB381" w14:textId="77777777" w:rsidTr="00EA1A5E">
        <w:tc>
          <w:tcPr>
            <w:tcW w:w="1525" w:type="dxa"/>
          </w:tcPr>
          <w:p w14:paraId="7D9A2860" w14:textId="2CD3BE14" w:rsidR="00BB075C" w:rsidRDefault="00BB075C" w:rsidP="0044629A">
            <w:pPr>
              <w:pStyle w:val="af5"/>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1E0BD679" w14:textId="00C5E483" w:rsidR="00BB075C" w:rsidRDefault="00BB075C" w:rsidP="0044629A">
            <w:pPr>
              <w:pStyle w:val="af5"/>
              <w:spacing w:after="0"/>
              <w:rPr>
                <w:rFonts w:ascii="Times New Roman" w:eastAsia="等线" w:hAnsi="Times New Roman"/>
                <w:sz w:val="22"/>
                <w:szCs w:val="22"/>
                <w:lang w:eastAsia="zh-CN"/>
              </w:rPr>
            </w:pPr>
            <w:r>
              <w:rPr>
                <w:rFonts w:eastAsiaTheme="minorEastAsia"/>
                <w:sz w:val="22"/>
                <w:szCs w:val="22"/>
                <w:lang w:eastAsia="ko-KR"/>
              </w:rPr>
              <w:t>Prefer that prioritization is done after evaluation (not before).</w:t>
            </w:r>
          </w:p>
        </w:tc>
      </w:tr>
    </w:tbl>
    <w:p w14:paraId="62102FE8" w14:textId="220ABF22" w:rsidR="00174CD0" w:rsidRDefault="00174CD0" w:rsidP="0044629A">
      <w:pPr>
        <w:pStyle w:val="af5"/>
        <w:spacing w:after="0"/>
        <w:rPr>
          <w:rFonts w:ascii="Times New Roman" w:eastAsiaTheme="minorEastAsia" w:hAnsi="Times New Roman"/>
          <w:sz w:val="22"/>
          <w:szCs w:val="22"/>
          <w:lang w:eastAsia="ko-KR"/>
        </w:rPr>
      </w:pPr>
    </w:p>
    <w:p w14:paraId="11534BC1" w14:textId="77777777" w:rsidR="00174CD0" w:rsidRDefault="00174CD0" w:rsidP="0044629A">
      <w:pPr>
        <w:pStyle w:val="af5"/>
        <w:spacing w:after="0"/>
        <w:rPr>
          <w:rFonts w:ascii="Times New Roman" w:eastAsiaTheme="minorEastAsia" w:hAnsi="Times New Roman"/>
          <w:sz w:val="22"/>
          <w:szCs w:val="22"/>
          <w:lang w:eastAsia="ko-KR"/>
        </w:rPr>
      </w:pPr>
    </w:p>
    <w:p w14:paraId="19FD346D" w14:textId="430A6D4C" w:rsidR="000C26BE" w:rsidRDefault="000C26BE" w:rsidP="000C26BE">
      <w:pPr>
        <w:pStyle w:val="2"/>
        <w:rPr>
          <w:rFonts w:eastAsia="宋体"/>
          <w:lang w:eastAsia="zh-CN"/>
        </w:rPr>
      </w:pPr>
      <w:r>
        <w:rPr>
          <w:rFonts w:eastAsia="宋体"/>
          <w:lang w:eastAsia="zh-CN"/>
        </w:rPr>
        <w:t>2.2 Time-domain based Energy saving Techniques</w:t>
      </w:r>
    </w:p>
    <w:p w14:paraId="37D9FEA2" w14:textId="5747D590"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sidR="00333877">
        <w:rPr>
          <w:rFonts w:ascii="Times New Roman" w:hAnsi="Times New Roman"/>
          <w:sz w:val="22"/>
          <w:szCs w:val="22"/>
          <w:lang w:eastAsia="zh-CN"/>
        </w:rPr>
        <w:t>Futurewei</w:t>
      </w:r>
      <w:proofErr w:type="spellEnd"/>
    </w:p>
    <w:p w14:paraId="4783947B"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1DE4191D"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2A42CA0" w14:textId="07FAC893"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3: Resource adaptation at the multicell-level can provide an effective adaptation towards </w:t>
      </w:r>
      <w:r w:rsidR="00F73716">
        <w:rPr>
          <w:rFonts w:ascii="Times New Roman" w:hAnsi="Times New Roman"/>
          <w:sz w:val="22"/>
          <w:szCs w:val="22"/>
          <w:lang w:eastAsia="zh-CN"/>
        </w:rPr>
        <w:t>network</w:t>
      </w:r>
      <w:r w:rsidRPr="00333877">
        <w:rPr>
          <w:rFonts w:ascii="Times New Roman" w:hAnsi="Times New Roman"/>
          <w:sz w:val="22"/>
          <w:szCs w:val="22"/>
          <w:lang w:eastAsia="zh-CN"/>
        </w:rPr>
        <w:t xml:space="preserve"> energy savings.    </w:t>
      </w:r>
    </w:p>
    <w:p w14:paraId="59F0CC48"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EDDDD58"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0813B47"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410A6604" w14:textId="6762BACC" w:rsidR="0006782B"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51A524D6" w14:textId="6574FC22" w:rsidR="00333877" w:rsidRDefault="00333877" w:rsidP="0033387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
    <w:p w14:paraId="3CCFEC3A"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1: Evaluate on-demand SSB/SIB1 transmission with light/relaxed common signal for sync with the following assumptions:</w:t>
      </w:r>
    </w:p>
    <w:p w14:paraId="0FA636A7" w14:textId="77777777" w:rsidR="00333877" w:rsidRPr="00333877" w:rsidRDefault="00333877" w:rsidP="00333877">
      <w:pPr>
        <w:pStyle w:val="af5"/>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Two symbol DRS with the broadcast periodicity of 20ms </w:t>
      </w:r>
    </w:p>
    <w:p w14:paraId="768B6661" w14:textId="77777777" w:rsidR="00333877" w:rsidRPr="00333877" w:rsidRDefault="00333877" w:rsidP="00333877">
      <w:pPr>
        <w:pStyle w:val="af5"/>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The interval between two neighbor WUS occasions can be 20ms, with certain detection probability e.g. 1%   </w:t>
      </w:r>
    </w:p>
    <w:p w14:paraId="5CE37C8A" w14:textId="77777777" w:rsidR="00333877" w:rsidRPr="00333877" w:rsidRDefault="00333877" w:rsidP="00333877">
      <w:pPr>
        <w:pStyle w:val="af5"/>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Upon receiving WUS, BS could start to broadcast SSBs and SIB1 periodically from the next SSB-burst, e.g. 1 or twice for certain reliability.</w:t>
      </w:r>
    </w:p>
    <w:p w14:paraId="53F98A7A" w14:textId="055AB305" w:rsid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14:paraId="6BED04FE" w14:textId="2DCFB23D" w:rsidR="00D06206" w:rsidRDefault="009A2AB5" w:rsidP="009A2AB5">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13F59E56" w14:textId="3FB70C0E" w:rsidR="009A2AB5"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1: The reduction of common signal/channel may not be standalone, and it can be realized by other techniques, e.g. dynamic cell on/off and DTX.</w:t>
      </w:r>
    </w:p>
    <w:p w14:paraId="109DC4AC" w14:textId="77777777" w:rsidR="009A2AB5" w:rsidRPr="009A2AB5"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14:paraId="46F88723" w14:textId="0F8EA56C" w:rsidR="0006782B" w:rsidRPr="00E0276C"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lastRenderedPageBreak/>
        <w:t>Observation 3: The dynamic cell on/off and loading balance can provide the energy saving gain about 14% in average.</w:t>
      </w:r>
    </w:p>
    <w:p w14:paraId="3AF6A3DD" w14:textId="77777777" w:rsidR="009A2AB5" w:rsidRPr="009A2AB5"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hint="eastAsia"/>
          <w:sz w:val="22"/>
          <w:szCs w:val="22"/>
          <w:lang w:eastAsia="zh-CN"/>
        </w:rPr>
        <w:t>O</w:t>
      </w:r>
      <w:r w:rsidRPr="009A2AB5">
        <w:rPr>
          <w:rFonts w:ascii="Times New Roman" w:hAnsi="Times New Roman"/>
          <w:sz w:val="22"/>
          <w:szCs w:val="22"/>
          <w:lang w:eastAsia="zh-CN"/>
        </w:rPr>
        <w:t>bservation 4: The DTX and traffic concentration can provide the energy saving gain about 24</w:t>
      </w:r>
      <w:r w:rsidRPr="009A2AB5">
        <w:rPr>
          <w:rFonts w:ascii="Times New Roman" w:hAnsi="Times New Roman" w:hint="eastAsia"/>
          <w:sz w:val="22"/>
          <w:szCs w:val="22"/>
          <w:lang w:eastAsia="zh-CN"/>
        </w:rPr>
        <w:t>%</w:t>
      </w:r>
      <w:r w:rsidRPr="009A2AB5">
        <w:rPr>
          <w:rFonts w:ascii="Times New Roman" w:hAnsi="Times New Roman"/>
          <w:sz w:val="22"/>
          <w:szCs w:val="22"/>
          <w:lang w:eastAsia="zh-CN"/>
        </w:rPr>
        <w:t>.</w:t>
      </w:r>
    </w:p>
    <w:p w14:paraId="00125DB8" w14:textId="38EF0142" w:rsidR="009A2AB5"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5: The DTX can be combined with the dynamic cell on/off to provide the combined energy saving gain.</w:t>
      </w:r>
    </w:p>
    <w:p w14:paraId="44100A68" w14:textId="6200DB84" w:rsidR="009A7629" w:rsidRDefault="009A7629" w:rsidP="009A762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AF58300" w14:textId="04944B67" w:rsidR="009A7629" w:rsidRPr="009A7629" w:rsidRDefault="009A7629" w:rsidP="009A7629">
      <w:pPr>
        <w:pStyle w:val="af5"/>
        <w:numPr>
          <w:ilvl w:val="1"/>
          <w:numId w:val="5"/>
        </w:numPr>
        <w:spacing w:after="0"/>
        <w:rPr>
          <w:rFonts w:ascii="Times New Roman" w:hAnsi="Times New Roman"/>
          <w:sz w:val="22"/>
          <w:szCs w:val="22"/>
          <w:lang w:eastAsia="zh-CN"/>
        </w:rPr>
      </w:pPr>
      <w:bookmarkStart w:id="0" w:name="_Ref111210521"/>
      <w:bookmarkStart w:id="1" w:name="_Ref102134111"/>
      <w:r w:rsidRPr="009A7629">
        <w:rPr>
          <w:rFonts w:ascii="Times New Roman" w:hAnsi="Times New Roman"/>
          <w:sz w:val="22"/>
          <w:szCs w:val="22"/>
          <w:lang w:eastAsia="zh-CN"/>
        </w:rPr>
        <w:t>Proposal</w:t>
      </w:r>
      <w:r>
        <w:rPr>
          <w:rFonts w:ascii="Times New Roman" w:hAnsi="Times New Roman"/>
          <w:sz w:val="22"/>
          <w:szCs w:val="22"/>
          <w:lang w:eastAsia="zh-CN"/>
        </w:rPr>
        <w:t xml:space="preserve"> 1</w:t>
      </w:r>
      <w:r w:rsidRPr="009A7629">
        <w:rPr>
          <w:rFonts w:ascii="Times New Roman" w:hAnsi="Times New Roman"/>
          <w:sz w:val="22"/>
          <w:szCs w:val="22"/>
          <w:lang w:eastAsia="zh-CN"/>
        </w:rPr>
        <w:t>: Study energy saving cell activation by UE wake up signal, at least including design on UE WUS signal, configuration, procedure and etc.</w:t>
      </w:r>
      <w:bookmarkEnd w:id="0"/>
      <w:bookmarkEnd w:id="1"/>
    </w:p>
    <w:p w14:paraId="3AA19B02" w14:textId="49EF889E" w:rsidR="00B1131F" w:rsidRPr="00B1131F" w:rsidRDefault="00B1131F" w:rsidP="00B1131F">
      <w:pPr>
        <w:pStyle w:val="af5"/>
        <w:numPr>
          <w:ilvl w:val="1"/>
          <w:numId w:val="5"/>
        </w:numPr>
        <w:spacing w:after="0"/>
        <w:rPr>
          <w:rFonts w:ascii="Times New Roman" w:hAnsi="Times New Roman"/>
          <w:sz w:val="22"/>
          <w:szCs w:val="22"/>
          <w:lang w:eastAsia="zh-CN"/>
        </w:rPr>
      </w:pPr>
      <w:bookmarkStart w:id="2" w:name="_Ref111227646"/>
      <w:r w:rsidRPr="00B1131F">
        <w:rPr>
          <w:rFonts w:ascii="Times New Roman" w:hAnsi="Times New Roman"/>
          <w:sz w:val="22"/>
          <w:szCs w:val="22"/>
          <w:lang w:eastAsia="zh-CN"/>
        </w:rPr>
        <w:t>Observation</w:t>
      </w:r>
      <w:r>
        <w:rPr>
          <w:rFonts w:ascii="Times New Roman" w:hAnsi="Times New Roman"/>
          <w:sz w:val="22"/>
          <w:szCs w:val="22"/>
          <w:lang w:eastAsia="zh-CN"/>
        </w:rPr>
        <w:t xml:space="preserve"> 1</w:t>
      </w:r>
      <w:r w:rsidRPr="00B1131F">
        <w:rPr>
          <w:rFonts w:ascii="Times New Roman" w:hAnsi="Times New Roman"/>
          <w:sz w:val="22"/>
          <w:szCs w:val="22"/>
          <w:lang w:eastAsia="zh-CN"/>
        </w:rPr>
        <w:t>: The UE WUS scheme can achieve a good BS power gain without a significant reduction in UPT.</w:t>
      </w:r>
      <w:bookmarkEnd w:id="2"/>
    </w:p>
    <w:p w14:paraId="55F2495E" w14:textId="71B48BA8" w:rsidR="009A7629" w:rsidRDefault="00A92771" w:rsidP="00A927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30A7BCA7"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542116C1" w14:textId="77777777"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Proposal-2: For time-domain NW ES adaptations, enhancements for increasing BS (µ)DTX opportunities can be prioritized over BS (µ)DRX.</w:t>
      </w:r>
    </w:p>
    <w:p w14:paraId="199F8BC1" w14:textId="13A8C43C" w:rsidR="00AB2F3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4C7CF7A1" w14:textId="71764089"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Proposal-4: As part of study of time-domain NW ES techniques, further adaptation / reduction of SSB/SIB1 transmissions can be prioritized.</w:t>
      </w:r>
    </w:p>
    <w:p w14:paraId="6096ACEC" w14:textId="1212D3AF"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Proposal-5: Study enhancements for extending network sleeping modes opportunities including (µ)DTX indication to UE e.g. for UE power saving.</w:t>
      </w:r>
    </w:p>
    <w:p w14:paraId="774F93BF" w14:textId="4F62214F"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2A4A347" w14:textId="62A828CD"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Proposal-6: Study possibilities to save base station energy via time domain enhancements of the paging mechanism.</w:t>
      </w:r>
    </w:p>
    <w:p w14:paraId="68323A01" w14:textId="475DC2E7"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Proposal-7: Study enhancements enabling faster cell deactivation / reactivation and faster offloading of UEs to neighboring cells.</w:t>
      </w:r>
    </w:p>
    <w:p w14:paraId="730AE16B" w14:textId="28D17DC8"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7D3355B" w14:textId="441953D0"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1AB12C67" w14:textId="72F0F1FB"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w:t>
      </w:r>
      <w:r w:rsidR="00B025FE">
        <w:rPr>
          <w:rFonts w:ascii="Times New Roman" w:hAnsi="Times New Roman"/>
          <w:sz w:val="22"/>
          <w:szCs w:val="22"/>
          <w:lang w:eastAsia="zh-CN"/>
        </w:rPr>
        <w:t>t</w:t>
      </w:r>
      <w:r>
        <w:rPr>
          <w:rFonts w:ascii="Times New Roman" w:hAnsi="Times New Roman"/>
          <w:sz w:val="22"/>
          <w:szCs w:val="22"/>
          <w:lang w:eastAsia="zh-CN"/>
        </w:rPr>
        <w:t>su</w:t>
      </w:r>
    </w:p>
    <w:p w14:paraId="6BA2BD14" w14:textId="4CB619AB"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When the cell is in off state, both stopping UL reception and maintaining UL reception can be considered.</w:t>
      </w:r>
    </w:p>
    <w:p w14:paraId="01038CF1" w14:textId="423F8906"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605178C2" w14:textId="77777777" w:rsidR="00496311" w:rsidRP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30928404"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1: Cell off is not performed for the symbols occupied by common signals and CSI-RS.</w:t>
      </w:r>
    </w:p>
    <w:p w14:paraId="7FDF699D"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2: Cell off is performed regardless of the symbols occupied by common signals and CSI-RS.</w:t>
      </w:r>
    </w:p>
    <w:p w14:paraId="38E395E9"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Option 3: Cell off is not performed at the symbols occupied by common signals while can be performed at the symbols occupied by CSI-RS.</w:t>
      </w:r>
    </w:p>
    <w:p w14:paraId="1A787416" w14:textId="3A9F9964"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Study the following methods regarding reducing/adapting common signal transmission and RAN2 work should be evolved.</w:t>
      </w:r>
    </w:p>
    <w:p w14:paraId="096678C1"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SIB1 transmission</w:t>
      </w:r>
    </w:p>
    <w:p w14:paraId="3B333006"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SSB-less </w:t>
      </w:r>
      <w:proofErr w:type="spellStart"/>
      <w:r w:rsidRPr="00496311">
        <w:rPr>
          <w:rFonts w:ascii="Times New Roman" w:hAnsi="Times New Roman"/>
          <w:sz w:val="22"/>
          <w:szCs w:val="22"/>
          <w:lang w:eastAsia="zh-CN"/>
        </w:rPr>
        <w:t>SpCell</w:t>
      </w:r>
      <w:proofErr w:type="spellEnd"/>
      <w:r w:rsidRPr="00496311">
        <w:rPr>
          <w:rFonts w:ascii="Times New Roman" w:hAnsi="Times New Roman"/>
          <w:sz w:val="22"/>
          <w:szCs w:val="22"/>
          <w:lang w:eastAsia="zh-CN"/>
        </w:rPr>
        <w:t xml:space="preserve"> </w:t>
      </w:r>
    </w:p>
    <w:p w14:paraId="35C61A97"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MIB/PBCH transmission</w:t>
      </w:r>
    </w:p>
    <w:p w14:paraId="0BF6E67B"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 transmission on SSB-less cells </w:t>
      </w:r>
    </w:p>
    <w:p w14:paraId="19F4A513"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Discovering SSB-less cells via reference signal of an anchor cell</w:t>
      </w:r>
    </w:p>
    <w:p w14:paraId="17CC5DE8" w14:textId="522BF0FB" w:rsidR="00496311" w:rsidRDefault="00B025FE" w:rsidP="00B025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7AC8A2C0" w14:textId="110E825D" w:rsidR="00B025FE" w:rsidRDefault="00B025FE" w:rsidP="00B025FE">
      <w:pPr>
        <w:pStyle w:val="af5"/>
        <w:numPr>
          <w:ilvl w:val="1"/>
          <w:numId w:val="5"/>
        </w:numPr>
        <w:spacing w:after="0"/>
        <w:rPr>
          <w:rFonts w:ascii="Times New Roman" w:hAnsi="Times New Roman"/>
          <w:sz w:val="22"/>
          <w:szCs w:val="22"/>
          <w:lang w:eastAsia="zh-CN"/>
        </w:rPr>
      </w:pPr>
      <w:r w:rsidRPr="00B025FE">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74ABE127" w14:textId="3359F5C5" w:rsidR="00037101" w:rsidRDefault="00037101" w:rsidP="00B025FE">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D365565" w14:textId="564BA13A" w:rsidR="00037101" w:rsidRDefault="00037101" w:rsidP="00B025FE">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3: Support SS/PBCH transmission with reduced density, on-demand SSB and dynamically adjustable SSB transmission periodicity.</w:t>
      </w:r>
    </w:p>
    <w:p w14:paraId="2E752296" w14:textId="5E60E2C4"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45E85A76" w14:textId="1F232AD0"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RAN1 considers to reduce the periodic DL transmission from the network to reduce the network energy consumption.</w:t>
      </w:r>
    </w:p>
    <w:p w14:paraId="232E3067" w14:textId="2F51A4CF"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2: RAN1 considers semi-static/dynamic on-off method to reduce the network energy consumption.</w:t>
      </w:r>
    </w:p>
    <w:p w14:paraId="6A2C6433" w14:textId="4379375D"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RAN1 considers UE reporting assistance information to reduce the power consumption for UL periodic reception.</w:t>
      </w:r>
    </w:p>
    <w:p w14:paraId="1C4DD3D6" w14:textId="7EE464B4"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AF859E2" w14:textId="6B5EF0CB"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Time domain energy saving transition mechanism based on gNB state of system load should be supported for 5G network.</w:t>
      </w:r>
    </w:p>
    <w:p w14:paraId="34488B2A" w14:textId="199A3986"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3B352167" w14:textId="77777777" w:rsidR="00CB34E6" w:rsidRPr="00CB34E6" w:rsidRDefault="00CB34E6" w:rsidP="00CB34E6">
      <w:pPr>
        <w:pStyle w:val="aff0"/>
        <w:numPr>
          <w:ilvl w:val="1"/>
          <w:numId w:val="5"/>
        </w:numPr>
        <w:rPr>
          <w:rFonts w:eastAsia="宋体"/>
          <w:lang w:eastAsia="zh-CN"/>
        </w:rPr>
      </w:pPr>
      <w:r w:rsidRPr="00CB34E6">
        <w:rPr>
          <w:rFonts w:eastAsia="宋体"/>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sidRPr="00CB34E6">
        <w:rPr>
          <w:rFonts w:eastAsia="宋体"/>
          <w:lang w:eastAsia="zh-CN"/>
        </w:rPr>
        <w:t>saving  gain</w:t>
      </w:r>
      <w:proofErr w:type="gramEnd"/>
      <w:r w:rsidRPr="00CB34E6">
        <w:rPr>
          <w:rFonts w:eastAsia="宋体"/>
          <w:lang w:eastAsia="zh-CN"/>
        </w:rPr>
        <w:t xml:space="preserve"> should be further evaluated in case of  providing  service  to RRC connected mode UEs.</w:t>
      </w:r>
    </w:p>
    <w:p w14:paraId="4C9D85D9" w14:textId="70CA2661"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For Rel-18, semi-static/dynamic cell ON/OFF should be supported for network energy saving.</w:t>
      </w:r>
    </w:p>
    <w:p w14:paraId="162F5126" w14:textId="623FA8D6"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2: The slot/symbol granularity is not feasible for long transition time of Cell ON/OFF.</w:t>
      </w:r>
    </w:p>
    <w:p w14:paraId="32F98D25"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4: Network control mechanism </w:t>
      </w:r>
      <w:proofErr w:type="gramStart"/>
      <w:r w:rsidRPr="00CB34E6">
        <w:rPr>
          <w:rFonts w:ascii="Times New Roman" w:hAnsi="Times New Roman"/>
          <w:sz w:val="22"/>
          <w:szCs w:val="22"/>
          <w:lang w:eastAsia="zh-CN"/>
        </w:rPr>
        <w:t>in  triggering</w:t>
      </w:r>
      <w:proofErr w:type="gramEnd"/>
      <w:r w:rsidRPr="00CB34E6">
        <w:rPr>
          <w:rFonts w:ascii="Times New Roman" w:hAnsi="Times New Roman"/>
          <w:sz w:val="22"/>
          <w:szCs w:val="22"/>
          <w:lang w:eastAsia="zh-CN"/>
        </w:rPr>
        <w:t xml:space="preserve">  the transmission of on-demand DRX from  the turned-off cell  (e.g., on-demand SSB) should be considered for the network energy saving.</w:t>
      </w:r>
    </w:p>
    <w:p w14:paraId="3F3D0484" w14:textId="1C6F1E70"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For semi-static/dynamic cell ON/OFF, both periodic DRS and on-demand DRS should be studied for network energy saving.</w:t>
      </w:r>
    </w:p>
    <w:p w14:paraId="7F712DD7"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3: When system load is low and </w:t>
      </w:r>
      <w:proofErr w:type="gramStart"/>
      <w:r w:rsidRPr="00CB34E6">
        <w:rPr>
          <w:rFonts w:ascii="Times New Roman" w:hAnsi="Times New Roman"/>
          <w:sz w:val="22"/>
          <w:szCs w:val="22"/>
          <w:lang w:eastAsia="zh-CN"/>
        </w:rPr>
        <w:t>the less</w:t>
      </w:r>
      <w:proofErr w:type="gramEnd"/>
      <w:r w:rsidRPr="00CB34E6">
        <w:rPr>
          <w:rFonts w:ascii="Times New Roman" w:hAnsi="Times New Roman"/>
          <w:sz w:val="22"/>
          <w:szCs w:val="22"/>
          <w:lang w:eastAsia="zh-CN"/>
        </w:rPr>
        <w:t xml:space="preserve"> number of UEs access the system, the staggering C-DRX configuration for system load balancing becomes unnecessary.</w:t>
      </w:r>
    </w:p>
    <w:p w14:paraId="6DEF727F" w14:textId="3CEC2E9F"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B885A1C"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 xml:space="preserve">Proposal 6: The gNB DTX/DRX should be considered to reduce network energy consumption for low system load state. </w:t>
      </w:r>
    </w:p>
    <w:p w14:paraId="38F5CB6D"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7: DTX parameters should be configured to Rel-18 UEs through high layers and gNB DTX-ON duration should be associated with Active Time of UEs.</w:t>
      </w:r>
    </w:p>
    <w:p w14:paraId="4BC54D46" w14:textId="263388C6"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8: DTX/DRX coordination in </w:t>
      </w:r>
      <w:proofErr w:type="spellStart"/>
      <w:r w:rsidRPr="00CB34E6">
        <w:rPr>
          <w:rFonts w:ascii="Times New Roman" w:hAnsi="Times New Roman"/>
          <w:sz w:val="22"/>
          <w:szCs w:val="22"/>
          <w:lang w:eastAsia="zh-CN"/>
        </w:rPr>
        <w:t>Uu</w:t>
      </w:r>
      <w:proofErr w:type="spellEnd"/>
      <w:r w:rsidRPr="00CB34E6">
        <w:rPr>
          <w:rFonts w:ascii="Times New Roman" w:hAnsi="Times New Roman"/>
          <w:sz w:val="22"/>
          <w:szCs w:val="22"/>
          <w:lang w:eastAsia="zh-CN"/>
        </w:rPr>
        <w:t xml:space="preserve">, </w:t>
      </w:r>
      <w:proofErr w:type="spellStart"/>
      <w:r w:rsidRPr="00CB34E6">
        <w:rPr>
          <w:rFonts w:ascii="Times New Roman" w:hAnsi="Times New Roman"/>
          <w:sz w:val="22"/>
          <w:szCs w:val="22"/>
          <w:lang w:eastAsia="zh-CN"/>
        </w:rPr>
        <w:t>Xn</w:t>
      </w:r>
      <w:proofErr w:type="spellEnd"/>
      <w:r w:rsidRPr="00CB34E6">
        <w:rPr>
          <w:rFonts w:ascii="Times New Roman" w:hAnsi="Times New Roman"/>
          <w:sz w:val="22"/>
          <w:szCs w:val="22"/>
          <w:lang w:eastAsia="zh-CN"/>
        </w:rPr>
        <w:t xml:space="preserve"> and NG should be supported for reduction of network energy consumption.</w:t>
      </w:r>
    </w:p>
    <w:p w14:paraId="2212E800" w14:textId="215A9838"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2B8E6600" w14:textId="1F83D383"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6: Without achieving DL synchronization, the energy saving cell could not be directly woken up by the UE via the gNB WUS signal.</w:t>
      </w:r>
    </w:p>
    <w:p w14:paraId="1F561DDC" w14:textId="62722607" w:rsidR="00824053" w:rsidRDefault="00824053" w:rsidP="0082405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3CA92BCD" w14:textId="77777777" w:rsidR="00824053" w:rsidRP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Observation 1: SSB subset-specific periodicity can reduce SSB transmission time substantially (e.g. 20~50% reduction).</w:t>
      </w:r>
    </w:p>
    <w:p w14:paraId="41021C55" w14:textId="77777777" w:rsidR="00824053" w:rsidRP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5029CD68" w14:textId="0CF8ADD0"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1: Support configuring multiple SSB periodicities for a SSB burst, each SSB periodicity applicable to a subset of SSBs of the SSB burst.</w:t>
      </w:r>
    </w:p>
    <w:p w14:paraId="30959D37" w14:textId="77777777" w:rsidR="00824053" w:rsidRP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B30C680" w14:textId="41CB0F92"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4D39C166" w14:textId="77777777" w:rsidR="00824053" w:rsidRP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62118C0" w14:textId="23A65363"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3ED9BCF4" w14:textId="5981153E" w:rsidR="00DF19EA" w:rsidRDefault="00DF19EA"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668FF7B8" w14:textId="0354F0BF"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Observation 1: For </w:t>
      </w:r>
      <w:proofErr w:type="spellStart"/>
      <w:r w:rsidRPr="00DF19EA">
        <w:rPr>
          <w:rFonts w:ascii="Times New Roman" w:hAnsi="Times New Roman"/>
          <w:sz w:val="22"/>
          <w:szCs w:val="22"/>
          <w:lang w:eastAsia="zh-CN"/>
        </w:rPr>
        <w:t>gNBs</w:t>
      </w:r>
      <w:proofErr w:type="spellEnd"/>
      <w:r w:rsidRPr="00DF19EA">
        <w:rPr>
          <w:rFonts w:ascii="Times New Roman" w:hAnsi="Times New Roman"/>
          <w:sz w:val="22"/>
          <w:szCs w:val="22"/>
          <w:lang w:eastAsia="zh-CN"/>
        </w:rPr>
        <w:t xml:space="preserve"> that support deeper power saving modes that require transition time between active and power saving state is between 10’s of msec to 100’s of msec, the ability to extend the periodicity of system critical channel transmission and reception, such as SSB, SIB1, PRACH, </w:t>
      </w:r>
      <w:proofErr w:type="spellStart"/>
      <w:r w:rsidRPr="00DF19EA">
        <w:rPr>
          <w:rFonts w:ascii="Times New Roman" w:hAnsi="Times New Roman"/>
          <w:sz w:val="22"/>
          <w:szCs w:val="22"/>
          <w:lang w:eastAsia="zh-CN"/>
        </w:rPr>
        <w:t>etc</w:t>
      </w:r>
      <w:proofErr w:type="spellEnd"/>
      <w:r w:rsidRPr="00DF19EA">
        <w:rPr>
          <w:rFonts w:ascii="Times New Roman" w:hAnsi="Times New Roman"/>
          <w:sz w:val="22"/>
          <w:szCs w:val="22"/>
          <w:lang w:eastAsia="zh-CN"/>
        </w:rPr>
        <w:t>, are key for obtaining further improvements in power saving.</w:t>
      </w:r>
    </w:p>
    <w:p w14:paraId="3C1F3C4A" w14:textId="77777777"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1:</w:t>
      </w:r>
    </w:p>
    <w:p w14:paraId="1558B2AF"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Focus the study on potential methods of reducing/adapting transmission/reception of common channels/signals, such as SSB, SIB1, other SI, paging, PRACH, including techniques to constrain the transmission/reception to a relatively </w:t>
      </w:r>
      <w:proofErr w:type="gramStart"/>
      <w:r w:rsidRPr="00DF19EA">
        <w:rPr>
          <w:rFonts w:ascii="Times New Roman" w:hAnsi="Times New Roman"/>
          <w:sz w:val="22"/>
          <w:szCs w:val="22"/>
          <w:lang w:eastAsia="zh-CN"/>
        </w:rPr>
        <w:t>small time</w:t>
      </w:r>
      <w:proofErr w:type="gramEnd"/>
      <w:r w:rsidRPr="00DF19EA">
        <w:rPr>
          <w:rFonts w:ascii="Times New Roman" w:hAnsi="Times New Roman"/>
          <w:sz w:val="22"/>
          <w:szCs w:val="22"/>
          <w:lang w:eastAsia="zh-CN"/>
        </w:rPr>
        <w:t xml:space="preserve"> window.</w:t>
      </w:r>
    </w:p>
    <w:p w14:paraId="06CBA836"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to support SSB, SIB1, PRACH transmission/reception periodicity beyond 160 msec, and its potential specification impact.</w:t>
      </w:r>
    </w:p>
    <w:p w14:paraId="4E00E1C7" w14:textId="77777777"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2:</w:t>
      </w:r>
    </w:p>
    <w:p w14:paraId="12E2780C"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for supporting SSB-less cell operation with inter-band CA, and its potential specification impact.</w:t>
      </w:r>
    </w:p>
    <w:p w14:paraId="1524154A"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Number of port changes to CSI-RS reference signals can be performed using RRC reconfiguration.</w:t>
      </w:r>
    </w:p>
    <w:p w14:paraId="245182D0"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Dynamic switching between set of configured CSI-RS reference signals can be performed with BWP switching.</w:t>
      </w:r>
    </w:p>
    <w:p w14:paraId="4818D087" w14:textId="45A7967E" w:rsidR="00DF19EA" w:rsidRDefault="00922804" w:rsidP="00922804">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494540CE" w14:textId="2D2B1994"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80FD95" w14:textId="6D7F7D46"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2: The measurement for RLM/ BFD/ beam selection and recovery/CSI /RRM should be enhanced considering dynamic beam on-off.</w:t>
      </w:r>
    </w:p>
    <w:p w14:paraId="769209C7" w14:textId="77777777" w:rsidR="00922804" w:rsidRP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3: Reducing unnecessary DL reference signal transmission for dormant cell can be studied for energy saving.</w:t>
      </w:r>
    </w:p>
    <w:p w14:paraId="4EF5E608" w14:textId="4B939AEC"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4: Flexibly adjusting CSI-RS for RLM/BFD can be studied.</w:t>
      </w:r>
    </w:p>
    <w:p w14:paraId="78AB3F00" w14:textId="2D1A6530"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5: Enhancement for NCD-SSB to reduce or avoid PBCH transmission can be studied.</w:t>
      </w:r>
    </w:p>
    <w:p w14:paraId="5E7F9627" w14:textId="77777777" w:rsidR="00922804" w:rsidRP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hint="eastAsia"/>
          <w:sz w:val="22"/>
          <w:szCs w:val="22"/>
          <w:lang w:eastAsia="zh-CN"/>
        </w:rPr>
        <w:t>Observation 1</w:t>
      </w:r>
      <w:r w:rsidRPr="00922804">
        <w:rPr>
          <w:rFonts w:ascii="Times New Roman" w:hAnsi="Times New Roman" w:hint="eastAsia"/>
          <w:sz w:val="22"/>
          <w:szCs w:val="22"/>
          <w:lang w:eastAsia="zh-CN"/>
        </w:rPr>
        <w:t>：</w:t>
      </w:r>
      <w:r w:rsidRPr="00922804">
        <w:rPr>
          <w:rFonts w:ascii="Times New Roman" w:hAnsi="Times New Roman" w:hint="eastAsia"/>
          <w:sz w:val="22"/>
          <w:szCs w:val="22"/>
          <w:lang w:eastAsia="zh-CN"/>
        </w:rPr>
        <w:t>Type #0 CSS transmission does not need to be as frequent as SSB.</w:t>
      </w:r>
    </w:p>
    <w:p w14:paraId="68A8BBE6" w14:textId="6C539CD6"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6: Reduced Type #0 CSS transmission can be studied.</w:t>
      </w:r>
    </w:p>
    <w:p w14:paraId="5EB4A3CB" w14:textId="5D443537"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7: Reduced transmission for UE request SI can be studied.</w:t>
      </w:r>
      <w:r w:rsidR="00E752FE">
        <w:rPr>
          <w:rFonts w:ascii="Times New Roman" w:hAnsi="Times New Roman"/>
          <w:sz w:val="22"/>
          <w:szCs w:val="22"/>
          <w:lang w:eastAsia="zh-CN"/>
        </w:rPr>
        <w:t>’</w:t>
      </w:r>
    </w:p>
    <w:p w14:paraId="1CBA6DE0" w14:textId="1FA40553"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953CC0B"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6.x.x</w:t>
      </w:r>
      <w:r w:rsidRPr="00E752FE">
        <w:rPr>
          <w:rFonts w:ascii="Times New Roman" w:hAnsi="Times New Roman"/>
          <w:sz w:val="22"/>
          <w:szCs w:val="22"/>
          <w:lang w:eastAsia="zh-CN"/>
        </w:rPr>
        <w:tab/>
        <w:t>Dynamic adaptation of resources in connected mode</w:t>
      </w:r>
    </w:p>
    <w:p w14:paraId="7EC7AEB7"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4D8691D3"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Configuration of resources available in each network energy saving state;</w:t>
      </w:r>
    </w:p>
    <w:p w14:paraId="3E95227F"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Downlink dynamic indication of a network energy saving state;</w:t>
      </w:r>
    </w:p>
    <w:p w14:paraId="7A59299D"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Uplink request for activation of configured resources (wake-up request).</w:t>
      </w:r>
    </w:p>
    <w:p w14:paraId="5F4EDF06"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x.y</w:t>
      </w:r>
      <w:proofErr w:type="gramEnd"/>
      <w:r w:rsidRPr="00E752FE">
        <w:rPr>
          <w:rFonts w:ascii="Times New Roman" w:hAnsi="Times New Roman"/>
          <w:sz w:val="22"/>
          <w:szCs w:val="22"/>
          <w:lang w:eastAsia="zh-CN"/>
        </w:rPr>
        <w:tab/>
        <w:t>Adaptation of DRX</w:t>
      </w:r>
    </w:p>
    <w:p w14:paraId="6FCED5AC"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6CE82849"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Configuration of UE-group common NES alternative C-DRX cycle;</w:t>
      </w:r>
    </w:p>
    <w:p w14:paraId="215E5BA7"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Switching to NES C-DRX cycle upon reception of dynamic indication of a network energy saving state;</w:t>
      </w:r>
    </w:p>
    <w:p w14:paraId="3BEED522"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x.z</w:t>
      </w:r>
      <w:proofErr w:type="gramEnd"/>
      <w:r w:rsidRPr="00E752FE">
        <w:rPr>
          <w:rFonts w:ascii="Times New Roman" w:hAnsi="Times New Roman"/>
          <w:sz w:val="22"/>
          <w:szCs w:val="22"/>
          <w:lang w:eastAsia="zh-CN"/>
        </w:rPr>
        <w:tab/>
        <w:t>Adaptation of DL common signals in idle and inactive modes</w:t>
      </w:r>
    </w:p>
    <w:p w14:paraId="54734D6C"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 can be </w:t>
      </w:r>
      <w:proofErr w:type="spellStart"/>
      <w:r w:rsidRPr="00E752FE">
        <w:rPr>
          <w:rFonts w:ascii="Times New Roman" w:hAnsi="Times New Roman"/>
          <w:sz w:val="22"/>
          <w:szCs w:val="22"/>
          <w:lang w:eastAsia="zh-CN"/>
        </w:rPr>
        <w:t>relaized</w:t>
      </w:r>
      <w:proofErr w:type="spellEnd"/>
      <w:r w:rsidRPr="00E752FE">
        <w:rPr>
          <w:rFonts w:ascii="Times New Roman" w:hAnsi="Times New Roman"/>
          <w:sz w:val="22"/>
          <w:szCs w:val="22"/>
          <w:lang w:eastAsia="zh-CN"/>
        </w:rPr>
        <w:t xml:space="preserve">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w:t>
      </w:r>
      <w:r w:rsidRPr="00E752FE">
        <w:rPr>
          <w:rFonts w:ascii="Times New Roman" w:hAnsi="Times New Roman"/>
          <w:sz w:val="22"/>
          <w:szCs w:val="22"/>
          <w:lang w:eastAsia="zh-CN"/>
        </w:rPr>
        <w:lastRenderedPageBreak/>
        <w:t>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726CF41A" w14:textId="1FF7822B"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5497A98" w14:textId="13FB95DE"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35B1239D" w14:textId="4BFF7B8B"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Longer periodicity of SSB/SIB can be considered for BS energy saving.</w:t>
      </w:r>
    </w:p>
    <w:p w14:paraId="233351CC" w14:textId="460C496B"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The Msg4 can be considered omitted in the energy saving mode when there is no contention in the CBRA of initial access.</w:t>
      </w:r>
    </w:p>
    <w:p w14:paraId="60697280" w14:textId="749A9140"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4: The 2-step semi-persistent symbol switch on-off can be supported in Rel-18.</w:t>
      </w:r>
    </w:p>
    <w:p w14:paraId="68C338FC" w14:textId="22C46185" w:rsidR="001D371C" w:rsidRDefault="001D371C" w:rsidP="001D37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7F0E9F1"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04BC30D"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whether/how to reuse/reinterpret semi-static slot configuration and/or dynamic slot format indication.</w:t>
      </w:r>
    </w:p>
    <w:p w14:paraId="2586B758"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network states transition (cell ON/OFF) switching applies jointly or separately to DL and UL, for a TDD band.</w:t>
      </w:r>
    </w:p>
    <w:p w14:paraId="62DDDFFD" w14:textId="7B6514AD"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1: Current NR system requires large signaling overhead to adapt time domain resources for p/</w:t>
      </w:r>
      <w:proofErr w:type="spellStart"/>
      <w:r w:rsidRPr="001D371C">
        <w:rPr>
          <w:rFonts w:ascii="Times New Roman" w:hAnsi="Times New Roman"/>
          <w:sz w:val="22"/>
          <w:szCs w:val="22"/>
          <w:lang w:eastAsia="zh-CN"/>
        </w:rPr>
        <w:t>sp</w:t>
      </w:r>
      <w:proofErr w:type="spellEnd"/>
      <w:r w:rsidRPr="001D371C">
        <w:rPr>
          <w:rFonts w:ascii="Times New Roman" w:hAnsi="Times New Roman"/>
          <w:sz w:val="22"/>
          <w:szCs w:val="22"/>
          <w:lang w:eastAsia="zh-CN"/>
        </w:rPr>
        <w:t xml:space="preserve"> physical layer resources via RRC reconfiguration or semi-static (de)activation per UE.</w:t>
      </w:r>
    </w:p>
    <w:p w14:paraId="6FD728CE" w14:textId="60EEAB58"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3: Study cell-specific/UE group common dynamic adaptation on periodic/semi-persistent physical layer resources in DL or UL for NW energy savings.</w:t>
      </w:r>
    </w:p>
    <w:p w14:paraId="3F303F83" w14:textId="389B471D"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4: Study introducing SSB periodicity larger than 160ms.</w:t>
      </w:r>
    </w:p>
    <w:p w14:paraId="3803F7C1" w14:textId="2D7B66D4"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5: Further study SSB transmission reduction for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 xml:space="preserve"> or single cell case.</w:t>
      </w:r>
    </w:p>
    <w:p w14:paraId="7FAC6AC1"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6: For DL reception adaptation in the energy saving state (cell OFF),</w:t>
      </w:r>
    </w:p>
    <w:p w14:paraId="14886819"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monitor the PDCCH in a search space;</w:t>
      </w:r>
    </w:p>
    <w:p w14:paraId="500E55D5"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receive the SPS PDSCH per SPS configuration.</w:t>
      </w:r>
    </w:p>
    <w:p w14:paraId="19723272"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7: For SR/CG PUSCH transmission adaptation for NWES during the energy saving state (cell OFF), study the following options:</w:t>
      </w:r>
    </w:p>
    <w:p w14:paraId="4D060C97"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1) RRC configures whether to transmit the SR/CG PUSCH per configuration;</w:t>
      </w:r>
    </w:p>
    <w:p w14:paraId="7C1DDA23"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does not transmit SR/CG PUSCH.</w:t>
      </w:r>
    </w:p>
    <w:p w14:paraId="7224A223" w14:textId="4E358DE2"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2: Legacy C-DRX results in large transition energy when gNB wakes up multiples times to process noncontiguous ON durations.</w:t>
      </w:r>
    </w:p>
    <w:p w14:paraId="7791076A" w14:textId="23C141FA"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06EF295"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8: Study at least the following aspects of UG-specific dynamic adaptation of C-DRX for NW energy saving:</w:t>
      </w:r>
    </w:p>
    <w:p w14:paraId="7B5D11AC"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Align or concatenate the ON durations from the gNB perspective;</w:t>
      </w:r>
    </w:p>
    <w:p w14:paraId="3C7BE1A1" w14:textId="7DD355AA" w:rsid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Save signaling overhead.</w:t>
      </w:r>
    </w:p>
    <w:p w14:paraId="6A7FB926" w14:textId="77777777" w:rsidR="00000262" w:rsidRPr="001D371C" w:rsidRDefault="00000262" w:rsidP="00000262">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17: Support gNB wake up request under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w:t>
      </w:r>
      <w:proofErr w:type="spellStart"/>
      <w:r w:rsidRPr="001D371C">
        <w:rPr>
          <w:rFonts w:ascii="Times New Roman" w:hAnsi="Times New Roman"/>
          <w:sz w:val="22"/>
          <w:szCs w:val="22"/>
          <w:lang w:eastAsia="zh-CN"/>
        </w:rPr>
        <w:t>PScell</w:t>
      </w:r>
      <w:proofErr w:type="spellEnd"/>
      <w:r w:rsidRPr="001D371C">
        <w:rPr>
          <w:rFonts w:ascii="Times New Roman" w:hAnsi="Times New Roman"/>
          <w:sz w:val="22"/>
          <w:szCs w:val="22"/>
          <w:lang w:eastAsia="zh-CN"/>
        </w:rPr>
        <w:t xml:space="preserve"> network energy saving state (cell OFF). The following options can be considered.</w:t>
      </w:r>
    </w:p>
    <w:p w14:paraId="40EED15A"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Option 1) UE transmits semi-static configured UL channels X symbols after transmitting gNB wake up request.</w:t>
      </w:r>
    </w:p>
    <w:p w14:paraId="24E24EC7"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monitors PDCCH carrying an ACK for gNB wake up request after transmitting gNB wake up request.</w:t>
      </w:r>
    </w:p>
    <w:p w14:paraId="18F4DD0C" w14:textId="77777777" w:rsidR="00000262" w:rsidRPr="001D371C" w:rsidRDefault="00000262" w:rsidP="00000262">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18: The following channels can be considered to carry the gNB wake up request. </w:t>
      </w:r>
    </w:p>
    <w:p w14:paraId="04D0C40B"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SR.</w:t>
      </w:r>
    </w:p>
    <w:p w14:paraId="57FD93B1"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PRACH</w:t>
      </w:r>
    </w:p>
    <w:p w14:paraId="3617C1E5"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a new UCI type.</w:t>
      </w:r>
    </w:p>
    <w:p w14:paraId="480CC86B" w14:textId="7074A380" w:rsidR="001D371C" w:rsidRDefault="007B5E26" w:rsidP="007B5E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714082D"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1: When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mutes some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for network energy saving, the corresponding PAs and antenna elements are also turned off, which may lead to power backoff of signal transmission, including SSB, CSI-RS, PDSCH, etc.</w:t>
      </w:r>
    </w:p>
    <w:p w14:paraId="768A5FBD"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 Enhancements on CSI-RS or PL RS measurements can be studied when measuring before and after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3587DB1C"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2: Enhancements on threshold for beam failure recovery or radio link monitoring procedure can be studied together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45B160E8" w14:textId="78F86192"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3: The impacts on cell (re)selection or handover can be studied due to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6BC40849" w14:textId="28154169"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4: Enhancements can be considered to enable adaptation of CQI, RI, or PMI calculation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527B1709" w14:textId="57532FB0"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5: MAC CE or DCI can be used for dynamic CSI-RS port adaptation.</w:t>
      </w:r>
    </w:p>
    <w:p w14:paraId="2D595FF6" w14:textId="650CF6AF"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6: CSI reporting enhancement can be considered for assistance information feedback.</w:t>
      </w:r>
    </w:p>
    <w:p w14:paraId="5B64EA12"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3D60760F" w14:textId="20ACCD74"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7: Reducing SSB/SIB1 transmission for single carrier case can be considered for new deployment with only new UEs.</w:t>
      </w:r>
    </w:p>
    <w:p w14:paraId="205299DC" w14:textId="399C8F81"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8: To reduce initial access impact for legacy UEs, SSB transmission with lower power for some occasions can be considered.</w:t>
      </w:r>
    </w:p>
    <w:p w14:paraId="463A272C" w14:textId="34187D54"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9: When reduced SSB/SIB1 transmission is introduced, mechanisms for UE to trigger SSB/SIB1 transmission should be studied.</w:t>
      </w:r>
    </w:p>
    <w:p w14:paraId="2A8CC713" w14:textId="7E1988F1"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10: Schemes to realize dynamic alignment of C-DRX configuration can be studied for gNB power saving.</w:t>
      </w:r>
    </w:p>
    <w:p w14:paraId="2A71094F" w14:textId="77777777"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0C3B6E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4C28005E" w14:textId="29DEBD45"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4: Define larger SSB periods so that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with no UEs to be served can go to deeper sleep modes to save network energy.</w:t>
      </w:r>
    </w:p>
    <w:p w14:paraId="610FC287" w14:textId="6015EE6B"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Enable UEs to send wake-up signals to request dormant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to restore shorter SSB periods.</w:t>
      </w:r>
    </w:p>
    <w:p w14:paraId="446868AB" w14:textId="34AFD83D"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3544D09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2C0307A0"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In NR, CONNECTED UEs monitor SI change indication at least once per modification period, and IDLE or INACTIVE UEs monitor SI change indication every DRX cycle on any paging occasion.</w:t>
      </w:r>
    </w:p>
    <w:p w14:paraId="0B4845A4"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Reducing SSB transmission can be used as a discovery signal when a cell is deactivated, i.e., no DL transmission except SSB.</w:t>
      </w:r>
    </w:p>
    <w:p w14:paraId="27270E0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051F27E"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Long RACH occasion period can be configured for a sleeping cell, i.e., no DL transmission except (long period) SSB.</w:t>
      </w:r>
    </w:p>
    <w:p w14:paraId="0A5254F9"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DCI-based deactivation for period UL procedures saves 15.4% of BS power consumption than RRC-based deactivation. BS monitors UL reception every 5 </w:t>
      </w:r>
      <w:proofErr w:type="spellStart"/>
      <w:r w:rsidRPr="00D115CD">
        <w:rPr>
          <w:rFonts w:ascii="Times New Roman" w:hAnsi="Times New Roman"/>
          <w:sz w:val="22"/>
          <w:szCs w:val="22"/>
          <w:lang w:eastAsia="zh-CN"/>
        </w:rPr>
        <w:t>ms</w:t>
      </w:r>
      <w:proofErr w:type="spellEnd"/>
      <w:r w:rsidRPr="00D115CD">
        <w:rPr>
          <w:rFonts w:ascii="Times New Roman" w:hAnsi="Times New Roman"/>
          <w:sz w:val="22"/>
          <w:szCs w:val="22"/>
          <w:lang w:eastAsia="zh-CN"/>
        </w:rPr>
        <w:t xml:space="preserve"> after sending the deactivation. </w:t>
      </w:r>
    </w:p>
    <w:p w14:paraId="13929DBD"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ABA27DC"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for periodic UL can be up to gNB implementation.</w:t>
      </w:r>
    </w:p>
    <w:p w14:paraId="0601EEEE"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BS may not trigger cell reselection for an IDLE UE camping on a cell before BS turns off the cell (without </w:t>
      </w:r>
      <w:proofErr w:type="spellStart"/>
      <w:r w:rsidRPr="00D115CD">
        <w:rPr>
          <w:rFonts w:ascii="Times New Roman" w:hAnsi="Times New Roman"/>
          <w:sz w:val="22"/>
          <w:szCs w:val="22"/>
          <w:lang w:eastAsia="zh-CN"/>
        </w:rPr>
        <w:t>cellBarred</w:t>
      </w:r>
      <w:proofErr w:type="spellEnd"/>
      <w:r w:rsidRPr="00D115CD">
        <w:rPr>
          <w:rFonts w:ascii="Times New Roman" w:hAnsi="Times New Roman"/>
          <w:sz w:val="22"/>
          <w:szCs w:val="22"/>
          <w:lang w:eastAsia="zh-CN"/>
        </w:rPr>
        <w:t>) because cell reselection is based on RSRP and RSRQ measurement.</w:t>
      </w:r>
    </w:p>
    <w:p w14:paraId="1337CB66"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cell reselection for IDLE UE can be FFS.</w:t>
      </w:r>
    </w:p>
    <w:p w14:paraId="41870BBC"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74D9FBB1"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PDCCH-order-based RA can be used as a BS wake-up request.</w:t>
      </w:r>
    </w:p>
    <w:p w14:paraId="43C7ED2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DRX reconfiguration can align DL traffic, but the RRC processing delay will be up to 10ms.</w:t>
      </w:r>
    </w:p>
    <w:p w14:paraId="67E1135B"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NW may provide preconfigured DRX offset values via RRC and activate one of them via UE-group common DCI.</w:t>
      </w:r>
    </w:p>
    <w:p w14:paraId="59076789" w14:textId="79DCC8A0"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11A98F6"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#4: It is beneficial to switch off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periodic/semi-persistent transmission (and/or reception) at least when gNB does not need to transmit data to the UE, in terms of network energy savings.</w:t>
      </w:r>
    </w:p>
    <w:p w14:paraId="260998D0" w14:textId="72CCF438"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Study how to support efficient mechanisms to switch off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transmission (and/or reception) for a specific period of time.</w:t>
      </w:r>
    </w:p>
    <w:p w14:paraId="3BC204F3" w14:textId="7D2D7B28"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7997C38B"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#7: Study how to support a mechanism for waking gNB up from power save mode when new data arrives at UE.</w:t>
      </w:r>
    </w:p>
    <w:p w14:paraId="54DAAA96" w14:textId="3AA87FC7"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#8: Consider to support UE’s report of zero buffer status for UL transmission.</w:t>
      </w:r>
    </w:p>
    <w:p w14:paraId="6D3ABAE6" w14:textId="47468DD3"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#9: Study how to enhance UE’s DRX mechanism for the purpose of network energy saving.</w:t>
      </w:r>
    </w:p>
    <w:p w14:paraId="78BBBFCD" w14:textId="2FB5A58F" w:rsidR="00633D0D" w:rsidRDefault="00633D0D" w:rsidP="00633D0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61E52599" w14:textId="77777777" w:rsidR="00633D0D" w:rsidRDefault="00633D0D" w:rsidP="00633D0D">
      <w:pPr>
        <w:pStyle w:val="aff0"/>
        <w:numPr>
          <w:ilvl w:val="1"/>
          <w:numId w:val="5"/>
        </w:numPr>
        <w:rPr>
          <w:rFonts w:eastAsia="宋体"/>
          <w:lang w:eastAsia="zh-CN"/>
        </w:rPr>
      </w:pPr>
      <w:r>
        <w:rPr>
          <w:rFonts w:eastAsia="宋体"/>
          <w:lang w:eastAsia="zh-CN"/>
        </w:rPr>
        <w:t>Observation:</w:t>
      </w:r>
    </w:p>
    <w:p w14:paraId="401949F5" w14:textId="70BB70D9" w:rsidR="00633D0D" w:rsidRPr="00633D0D" w:rsidRDefault="00633D0D" w:rsidP="00633D0D">
      <w:pPr>
        <w:pStyle w:val="aff0"/>
        <w:numPr>
          <w:ilvl w:val="2"/>
          <w:numId w:val="5"/>
        </w:numPr>
        <w:rPr>
          <w:rFonts w:eastAsia="宋体"/>
          <w:lang w:eastAsia="zh-CN"/>
        </w:rPr>
      </w:pPr>
      <w:r w:rsidRPr="00633D0D">
        <w:rPr>
          <w:rFonts w:eastAsia="宋体"/>
          <w:lang w:eastAsia="zh-CN"/>
        </w:rPr>
        <w:t xml:space="preserve">SSB-less </w:t>
      </w:r>
      <w:proofErr w:type="spellStart"/>
      <w:r w:rsidRPr="00633D0D">
        <w:rPr>
          <w:rFonts w:eastAsia="宋体"/>
          <w:lang w:eastAsia="zh-CN"/>
        </w:rPr>
        <w:t>SCell</w:t>
      </w:r>
      <w:proofErr w:type="spellEnd"/>
      <w:r w:rsidRPr="00633D0D">
        <w:rPr>
          <w:rFonts w:eastAsia="宋体"/>
          <w:lang w:eastAsia="zh-CN"/>
        </w:rPr>
        <w:t xml:space="preserve"> or SSB-limited </w:t>
      </w:r>
      <w:proofErr w:type="spellStart"/>
      <w:r w:rsidRPr="00633D0D">
        <w:rPr>
          <w:rFonts w:eastAsia="宋体"/>
          <w:lang w:eastAsia="zh-CN"/>
        </w:rPr>
        <w:t>SCell</w:t>
      </w:r>
      <w:proofErr w:type="spellEnd"/>
      <w:r w:rsidRPr="00633D0D">
        <w:rPr>
          <w:rFonts w:eastAsia="宋体"/>
          <w:lang w:eastAsia="zh-CN"/>
        </w:rPr>
        <w:t xml:space="preserve"> is beneficial to network energy saving.</w:t>
      </w:r>
    </w:p>
    <w:p w14:paraId="69541AF6"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lastRenderedPageBreak/>
        <w:t xml:space="preserve">The synchronization and TA issue of SSB-less </w:t>
      </w:r>
      <w:proofErr w:type="spellStart"/>
      <w:r w:rsidRPr="00633D0D">
        <w:rPr>
          <w:rFonts w:eastAsia="宋体"/>
          <w:lang w:eastAsia="zh-CN"/>
        </w:rPr>
        <w:t>SCell</w:t>
      </w:r>
      <w:proofErr w:type="spellEnd"/>
      <w:r w:rsidRPr="00633D0D">
        <w:rPr>
          <w:rFonts w:eastAsia="宋体"/>
          <w:lang w:eastAsia="zh-CN"/>
        </w:rPr>
        <w:t xml:space="preserve"> can be handled by NW implementation.</w:t>
      </w:r>
    </w:p>
    <w:p w14:paraId="5A431C3B"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 xml:space="preserve">TRS is not needed for the SSB-less </w:t>
      </w:r>
      <w:proofErr w:type="spellStart"/>
      <w:r w:rsidRPr="00633D0D">
        <w:rPr>
          <w:rFonts w:eastAsia="宋体"/>
          <w:lang w:eastAsia="zh-CN"/>
        </w:rPr>
        <w:t>SCell</w:t>
      </w:r>
      <w:proofErr w:type="spellEnd"/>
      <w:r w:rsidRPr="00633D0D">
        <w:rPr>
          <w:rFonts w:eastAsia="宋体"/>
          <w:lang w:eastAsia="zh-CN"/>
        </w:rPr>
        <w:t xml:space="preserve"> at least in the case there is no DL traffic in the </w:t>
      </w:r>
      <w:proofErr w:type="spellStart"/>
      <w:r w:rsidRPr="00633D0D">
        <w:rPr>
          <w:rFonts w:eastAsia="宋体"/>
          <w:lang w:eastAsia="zh-CN"/>
        </w:rPr>
        <w:t>SCell</w:t>
      </w:r>
      <w:proofErr w:type="spellEnd"/>
      <w:r w:rsidRPr="00633D0D">
        <w:rPr>
          <w:rFonts w:eastAsia="宋体"/>
          <w:lang w:eastAsia="zh-CN"/>
        </w:rPr>
        <w:t>.</w:t>
      </w:r>
    </w:p>
    <w:p w14:paraId="4CFE91AD" w14:textId="0C7A7458" w:rsidR="00633D0D" w:rsidRDefault="00633D0D" w:rsidP="00633D0D">
      <w:pPr>
        <w:pStyle w:val="aff0"/>
        <w:numPr>
          <w:ilvl w:val="2"/>
          <w:numId w:val="5"/>
        </w:numPr>
        <w:rPr>
          <w:rFonts w:eastAsia="宋体"/>
          <w:lang w:eastAsia="zh-CN"/>
        </w:rPr>
      </w:pPr>
      <w:r w:rsidRPr="00633D0D">
        <w:rPr>
          <w:rFonts w:eastAsia="宋体"/>
          <w:lang w:eastAsia="zh-CN"/>
        </w:rPr>
        <w:t xml:space="preserve">The SSB-less </w:t>
      </w:r>
      <w:proofErr w:type="spellStart"/>
      <w:r w:rsidRPr="00633D0D">
        <w:rPr>
          <w:rFonts w:eastAsia="宋体"/>
          <w:lang w:eastAsia="zh-CN"/>
        </w:rPr>
        <w:t>SCell</w:t>
      </w:r>
      <w:proofErr w:type="spellEnd"/>
      <w:r w:rsidRPr="00633D0D">
        <w:rPr>
          <w:rFonts w:eastAsia="宋体"/>
          <w:lang w:eastAsia="zh-CN"/>
        </w:rPr>
        <w:t xml:space="preserve"> scheme can obtain 4.3%~22.6% energy saving gain in the cases RU=4.9%~37.5%.</w:t>
      </w:r>
    </w:p>
    <w:p w14:paraId="504DBA81"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 xml:space="preserve">The SSB-less </w:t>
      </w:r>
      <w:proofErr w:type="spellStart"/>
      <w:r w:rsidRPr="00633D0D">
        <w:rPr>
          <w:rFonts w:eastAsia="宋体"/>
          <w:lang w:eastAsia="zh-CN"/>
        </w:rPr>
        <w:t>SCell</w:t>
      </w:r>
      <w:proofErr w:type="spellEnd"/>
      <w:r w:rsidRPr="00633D0D">
        <w:rPr>
          <w:rFonts w:eastAsia="宋体"/>
          <w:lang w:eastAsia="zh-CN"/>
        </w:rPr>
        <w:t xml:space="preserve"> scheme can obtain 9.3% ~ 36.2% energy saving gain in the cases RU=4.9%~37.9%.</w:t>
      </w:r>
    </w:p>
    <w:p w14:paraId="6D038055" w14:textId="1AE4EC47" w:rsidR="00633D0D" w:rsidRDefault="00633D0D" w:rsidP="00633D0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0D3FD94C" w14:textId="2EE046A9" w:rsidR="00633D0D" w:rsidRPr="00633D0D" w:rsidRDefault="00633D0D" w:rsidP="00633D0D">
      <w:pPr>
        <w:pStyle w:val="af5"/>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SSB-less </w:t>
      </w:r>
      <w:proofErr w:type="spellStart"/>
      <w:r w:rsidRPr="00633D0D">
        <w:rPr>
          <w:rFonts w:ascii="Times New Roman" w:hAnsi="Times New Roman"/>
          <w:sz w:val="22"/>
          <w:szCs w:val="22"/>
          <w:lang w:eastAsia="zh-CN"/>
        </w:rPr>
        <w:t>SCell</w:t>
      </w:r>
      <w:proofErr w:type="spellEnd"/>
      <w:r w:rsidRPr="00633D0D">
        <w:rPr>
          <w:rFonts w:ascii="Times New Roman" w:hAnsi="Times New Roman"/>
          <w:sz w:val="22"/>
          <w:szCs w:val="22"/>
          <w:lang w:eastAsia="zh-CN"/>
        </w:rPr>
        <w:t xml:space="preserve"> should be supported for inter-band CA. </w:t>
      </w:r>
    </w:p>
    <w:p w14:paraId="657FE15E" w14:textId="77777777" w:rsidR="00633D0D" w:rsidRPr="00633D0D" w:rsidRDefault="00633D0D" w:rsidP="00633D0D">
      <w:pPr>
        <w:pStyle w:val="af5"/>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Aperiodic TRS is triggered only when it is needed in the </w:t>
      </w:r>
      <w:proofErr w:type="spellStart"/>
      <w:r w:rsidRPr="00633D0D">
        <w:rPr>
          <w:rFonts w:ascii="Times New Roman" w:hAnsi="Times New Roman"/>
          <w:sz w:val="22"/>
          <w:szCs w:val="22"/>
          <w:lang w:eastAsia="zh-CN"/>
        </w:rPr>
        <w:t>SCell</w:t>
      </w:r>
      <w:proofErr w:type="spellEnd"/>
      <w:r w:rsidRPr="00633D0D">
        <w:rPr>
          <w:rFonts w:ascii="Times New Roman" w:hAnsi="Times New Roman"/>
          <w:sz w:val="22"/>
          <w:szCs w:val="22"/>
          <w:lang w:eastAsia="zh-CN"/>
        </w:rPr>
        <w:t xml:space="preserve"> activation process.</w:t>
      </w:r>
    </w:p>
    <w:p w14:paraId="175C3870"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A serving cell with DL common signal/channel (i.e., SSB, SIB) reduction can be considered for network energy saving.</w:t>
      </w:r>
    </w:p>
    <w:p w14:paraId="342BCC00" w14:textId="2E12074E" w:rsidR="00633D0D" w:rsidRDefault="00633D0D" w:rsidP="00633D0D">
      <w:pPr>
        <w:pStyle w:val="aff0"/>
        <w:numPr>
          <w:ilvl w:val="2"/>
          <w:numId w:val="5"/>
        </w:numPr>
        <w:rPr>
          <w:rFonts w:eastAsia="宋体"/>
          <w:lang w:eastAsia="zh-CN"/>
        </w:rPr>
      </w:pPr>
      <w:r w:rsidRPr="00633D0D">
        <w:rPr>
          <w:rFonts w:eastAsia="宋体"/>
          <w:lang w:eastAsia="zh-CN"/>
        </w:rPr>
        <w:t>UEs can obtain SIB via an assistant cell to get access to the SIB-less cell.</w:t>
      </w:r>
    </w:p>
    <w:p w14:paraId="3D882A8F"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An uplink wake-up mechanism (WUS) can be considered for network energy saving.</w:t>
      </w:r>
    </w:p>
    <w:p w14:paraId="669D1C04" w14:textId="4F20540B" w:rsidR="00633D0D" w:rsidRDefault="00066FB0" w:rsidP="00066FB0">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sidR="00F760F2">
        <w:rPr>
          <w:rFonts w:ascii="Times New Roman" w:hAnsi="Times New Roman"/>
          <w:sz w:val="22"/>
          <w:szCs w:val="22"/>
          <w:lang w:eastAsia="zh-CN"/>
        </w:rPr>
        <w:t>CEWiT</w:t>
      </w:r>
      <w:proofErr w:type="spellEnd"/>
    </w:p>
    <w:p w14:paraId="1536A295" w14:textId="77777777" w:rsidR="00066FB0" w:rsidRP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1: Mandatory set operations consume energy at the gNB irrespective of the load.</w:t>
      </w:r>
    </w:p>
    <w:p w14:paraId="6EB1E250" w14:textId="6AEE65C8"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2: Use of lighter version of SSB provides 31.32% savings in urban macro scenario and 29.08% saving in rural macro scenario.</w:t>
      </w:r>
    </w:p>
    <w:p w14:paraId="56C3A13E" w14:textId="0F35DE39"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1: For energy saving, use of light versions of SSB at the gNB is supported.</w:t>
      </w:r>
    </w:p>
    <w:p w14:paraId="209AEAB4" w14:textId="48C94CD4"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2: Adaptation of SSB periodicity at beam level is supported.</w:t>
      </w:r>
    </w:p>
    <w:p w14:paraId="6D954A70" w14:textId="2B4AAC95"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3: Avoiding CORESET 0 and optimizing the scheduling of SIB1 is supported.</w:t>
      </w:r>
    </w:p>
    <w:p w14:paraId="38A92C92" w14:textId="77777777" w:rsidR="00066FB0" w:rsidRP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6DEDF313" w14:textId="77777777"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4: Sleep states for gNB in frame, subframe and slot level is supported.</w:t>
      </w:r>
    </w:p>
    <w:p w14:paraId="4D02DF86" w14:textId="77777777" w:rsidR="00066FB0" w:rsidRDefault="00066FB0" w:rsidP="0071188F">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4: The adaptation of sleep states at gNB will have an impact on the legacy operations at UE.</w:t>
      </w:r>
    </w:p>
    <w:p w14:paraId="5962A787" w14:textId="6BBB5C3D" w:rsidR="009A2AB5" w:rsidRDefault="00066FB0" w:rsidP="0071188F">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5: Signaling information about sleep state, in terms of starting time and duration, to connected UE is supported.</w:t>
      </w:r>
    </w:p>
    <w:p w14:paraId="0DCE8175" w14:textId="5B3B68A2" w:rsidR="00A357A3" w:rsidRDefault="00A357A3" w:rsidP="00A357A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A081E6" w14:textId="77777777" w:rsidR="00A357A3" w:rsidRP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4: </w:t>
      </w:r>
    </w:p>
    <w:p w14:paraId="112A03E5" w14:textId="0CC6DE02" w:rsid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For further study of adaptive cell on/off based on </w:t>
      </w:r>
      <w:proofErr w:type="spellStart"/>
      <w:r w:rsidRPr="00A357A3">
        <w:rPr>
          <w:rFonts w:ascii="Times New Roman" w:hAnsi="Times New Roman"/>
          <w:sz w:val="22"/>
          <w:szCs w:val="22"/>
          <w:lang w:eastAsia="zh-CN"/>
        </w:rPr>
        <w:t>signalling</w:t>
      </w:r>
      <w:proofErr w:type="spellEnd"/>
      <w:r w:rsidRPr="00A357A3">
        <w:rPr>
          <w:rFonts w:ascii="Times New Roman" w:hAnsi="Times New Roman"/>
          <w:sz w:val="22"/>
          <w:szCs w:val="22"/>
          <w:lang w:eastAsia="zh-CN"/>
        </w:rPr>
        <w:t>, necessary transient time for activation/deactivation from different sleep modes should be considered.</w:t>
      </w:r>
    </w:p>
    <w:p w14:paraId="443FA095" w14:textId="35AC610D" w:rsidR="00A15EC8" w:rsidRDefault="00A15EC8" w:rsidP="00A15EC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113ED51" w14:textId="7B750755"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3AD46576"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1: Capture in TR the following description with regards to the reduction/adaptation of transmission/reception of common channels/signals:</w:t>
      </w:r>
    </w:p>
    <w:p w14:paraId="014543FA"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086CDB7C"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Proposal 2: Capture in TR the following description with regards to the reduction/adaptation of transmission of common channels/signals:</w:t>
      </w:r>
    </w:p>
    <w:p w14:paraId="532CDAAB"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7ACDBBEB"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SSB/RACH configuration in “compact bursts” is a scheme of “SSB burst composition” in which gaps between SSBs are avoided,</w:t>
      </w:r>
    </w:p>
    <w:p w14:paraId="41AF127E"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746549CE"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“on demand” support of SSB, RMSI, and/or RACH are the schemes in which SSB, RMSI and RACH are transmitted after UE request for SSB, RMSI and RACH.</w:t>
      </w:r>
    </w:p>
    <w:p w14:paraId="53A7483B" w14:textId="5E45208B"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2: Coordination of UE C-DRX configurations across multiple UEs may facilitate BS DTX/DRX implementation for network energy savings.</w:t>
      </w:r>
    </w:p>
    <w:p w14:paraId="2FFFCC4C"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3: Capture in TR the following description for semi-static and/or dynamic cell on/off:</w:t>
      </w:r>
    </w:p>
    <w:p w14:paraId="034D4ED0"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0886BFFA"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4: Capture in TR the following description for dynamic C-DRX configuration adaptation </w:t>
      </w:r>
    </w:p>
    <w:p w14:paraId="347F8E15"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sidRPr="00A15EC8">
        <w:rPr>
          <w:rFonts w:ascii="Times New Roman" w:hAnsi="Times New Roman"/>
          <w:sz w:val="22"/>
          <w:szCs w:val="22"/>
          <w:lang w:eastAsia="zh-CN"/>
        </w:rPr>
        <w:t>signalling</w:t>
      </w:r>
      <w:proofErr w:type="spellEnd"/>
      <w:r w:rsidRPr="00A15EC8">
        <w:rPr>
          <w:rFonts w:ascii="Times New Roman" w:hAnsi="Times New Roman"/>
          <w:sz w:val="22"/>
          <w:szCs w:val="22"/>
          <w:lang w:eastAsia="zh-CN"/>
        </w:rPr>
        <w:t xml:space="preserve"> to switch between the configured C-DRX configurations.</w:t>
      </w:r>
    </w:p>
    <w:p w14:paraId="1C7A9CED"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at least includes L1/L2 signaling to switch between the configured C-DRX configurations.</w:t>
      </w:r>
    </w:p>
    <w:p w14:paraId="2EB86C39"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CFE5BD3" w14:textId="776DBFDB"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258AB8D4"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5: Capture in TR the following description for cell wake-up procedure </w:t>
      </w:r>
    </w:p>
    <w:p w14:paraId="55E16937"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438E58C5"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Specification impact may include cell wake-up request from UE, UE </w:t>
      </w:r>
      <w:proofErr w:type="spellStart"/>
      <w:r w:rsidRPr="00A15EC8">
        <w:rPr>
          <w:rFonts w:ascii="Times New Roman" w:hAnsi="Times New Roman"/>
          <w:sz w:val="22"/>
          <w:szCs w:val="22"/>
          <w:lang w:eastAsia="zh-CN"/>
        </w:rPr>
        <w:t>behaviour</w:t>
      </w:r>
      <w:proofErr w:type="spellEnd"/>
      <w:r w:rsidRPr="00A15EC8">
        <w:rPr>
          <w:rFonts w:ascii="Times New Roman" w:hAnsi="Times New Roman"/>
          <w:sz w:val="22"/>
          <w:szCs w:val="22"/>
          <w:lang w:eastAsia="zh-CN"/>
        </w:rPr>
        <w:t xml:space="preserve"> when base station is in sleep state, and indication of gNB active time.</w:t>
      </w:r>
    </w:p>
    <w:p w14:paraId="486621CE" w14:textId="67C11194" w:rsidR="00A15EC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74CC3C05" w14:textId="5CBF3879" w:rsid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Consider dynamic signaling of network off status as one of the techniques for network energy saving.</w:t>
      </w:r>
    </w:p>
    <w:p w14:paraId="2EE66302" w14:textId="71614B2E" w:rsidR="0090431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5433EA5" w14:textId="2610FBE9"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Study CDRX and WUS for gNB for network energy saving techniques.</w:t>
      </w:r>
    </w:p>
    <w:p w14:paraId="339BA0F4" w14:textId="60DBF2A3"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Proposal 2: Study SSB periodicity adaptation such as extended SSB periodicity for network energy saving techniques.</w:t>
      </w:r>
    </w:p>
    <w:p w14:paraId="747A87C8"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Trade-off between power saving gain and initial access and handover performance should be considered.</w:t>
      </w:r>
    </w:p>
    <w:p w14:paraId="081B50AE" w14:textId="49336260"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3: Study SSB-less </w:t>
      </w:r>
      <w:proofErr w:type="spellStart"/>
      <w:r w:rsidRPr="00904318">
        <w:rPr>
          <w:rFonts w:ascii="Times New Roman" w:hAnsi="Times New Roman"/>
          <w:sz w:val="22"/>
          <w:szCs w:val="22"/>
          <w:lang w:eastAsia="zh-CN"/>
        </w:rPr>
        <w:t>SCell</w:t>
      </w:r>
      <w:proofErr w:type="spellEnd"/>
      <w:r w:rsidRPr="00904318">
        <w:rPr>
          <w:rFonts w:ascii="Times New Roman" w:hAnsi="Times New Roman"/>
          <w:sz w:val="22"/>
          <w:szCs w:val="22"/>
          <w:lang w:eastAsia="zh-CN"/>
        </w:rPr>
        <w:t xml:space="preserve"> for inter-band CA for network energy saving techniques.</w:t>
      </w:r>
    </w:p>
    <w:p w14:paraId="3C8E11EE" w14:textId="625DCD1C" w:rsidR="00904318" w:rsidRDefault="006870B9" w:rsidP="006870B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D429A88" w14:textId="77777777" w:rsidR="006870B9" w:rsidRDefault="006870B9" w:rsidP="006870B9">
      <w:pPr>
        <w:pStyle w:val="aff0"/>
        <w:numPr>
          <w:ilvl w:val="1"/>
          <w:numId w:val="5"/>
        </w:numPr>
        <w:rPr>
          <w:rFonts w:eastAsia="宋体"/>
          <w:lang w:eastAsia="zh-CN"/>
        </w:rPr>
      </w:pPr>
      <w:r>
        <w:rPr>
          <w:rFonts w:eastAsia="宋体"/>
          <w:lang w:eastAsia="zh-CN"/>
        </w:rPr>
        <w:t>Observations:</w:t>
      </w:r>
    </w:p>
    <w:p w14:paraId="0A66B5EF" w14:textId="356E8DCC" w:rsidR="006870B9" w:rsidRPr="006870B9" w:rsidRDefault="006870B9" w:rsidP="006870B9">
      <w:pPr>
        <w:pStyle w:val="aff0"/>
        <w:numPr>
          <w:ilvl w:val="2"/>
          <w:numId w:val="5"/>
        </w:numPr>
        <w:rPr>
          <w:rFonts w:eastAsia="宋体"/>
          <w:lang w:eastAsia="zh-CN"/>
        </w:rPr>
      </w:pPr>
      <w:r w:rsidRPr="006870B9">
        <w:rPr>
          <w:rFonts w:eastAsia="宋体"/>
          <w:lang w:eastAsia="zh-CN"/>
        </w:rPr>
        <w:t xml:space="preserve">Frequent Rx/Tx activities (e.g., periodic TRS or PRACH occasions) at low-moderate loads increases the network energy consumption. </w:t>
      </w:r>
    </w:p>
    <w:p w14:paraId="43929173" w14:textId="53304037" w:rsidR="006870B9" w:rsidRDefault="006870B9" w:rsidP="006870B9">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C32B445" w14:textId="77777777" w:rsidR="006870B9" w:rsidRPr="006870B9" w:rsidRDefault="006870B9" w:rsidP="006870B9">
      <w:pPr>
        <w:pStyle w:val="af5"/>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minimizing periodic reference signal transmissions, e.g., enabling fully aperiodic TRS for FR1 and FR2 when needed.</w:t>
      </w:r>
    </w:p>
    <w:p w14:paraId="303A7549" w14:textId="77777777" w:rsidR="006870B9" w:rsidRPr="006870B9" w:rsidRDefault="006870B9" w:rsidP="006870B9">
      <w:pPr>
        <w:pStyle w:val="af5"/>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which enable dynamic adaptation of PRACH and PUCCH occasions according to the need.</w:t>
      </w:r>
    </w:p>
    <w:p w14:paraId="4DB25087" w14:textId="77777777" w:rsidR="006870B9" w:rsidRPr="006870B9" w:rsidRDefault="006870B9" w:rsidP="006870B9">
      <w:pPr>
        <w:pStyle w:val="af5"/>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D1C61EE" w14:textId="097F334F" w:rsidR="006870B9" w:rsidRDefault="00013C57" w:rsidP="00013C5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E2CC3B7" w14:textId="4C9268D4" w:rsidR="00013C57" w:rsidRPr="00013C57" w:rsidRDefault="00013C57" w:rsidP="0071188F">
      <w:pPr>
        <w:pStyle w:val="af5"/>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2: The following aspects for increasing time domain energy saving opportunities by the gNB can be considered:</w:t>
      </w:r>
    </w:p>
    <w:p w14:paraId="665CFAA0"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UE C-DRX configurations according to the energy saving state(s) or sleep mode(s)</w:t>
      </w:r>
    </w:p>
    <w:p w14:paraId="1807C057"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transmission/reception of common signals according to the energy saving state(s) or sleep mode(s)</w:t>
      </w:r>
    </w:p>
    <w:p w14:paraId="65C19C0F" w14:textId="77777777" w:rsidR="009A2AB5" w:rsidRPr="00AB2F31" w:rsidRDefault="009A2AB5" w:rsidP="00AB2F31">
      <w:pPr>
        <w:pStyle w:val="af5"/>
        <w:spacing w:after="0"/>
        <w:rPr>
          <w:rFonts w:ascii="Times New Roman" w:hAnsi="Times New Roman"/>
          <w:sz w:val="22"/>
          <w:szCs w:val="22"/>
          <w:lang w:eastAsia="zh-CN"/>
        </w:rPr>
      </w:pPr>
    </w:p>
    <w:p w14:paraId="10B2BD9C" w14:textId="77777777" w:rsidR="000C26BE" w:rsidRPr="0056354D" w:rsidRDefault="000C26BE" w:rsidP="000C26BE">
      <w:pPr>
        <w:pStyle w:val="3"/>
        <w:rPr>
          <w:rFonts w:eastAsia="宋体"/>
          <w:sz w:val="24"/>
          <w:szCs w:val="18"/>
          <w:lang w:eastAsia="zh-CN"/>
        </w:rPr>
      </w:pPr>
      <w:r w:rsidRPr="0056354D">
        <w:rPr>
          <w:rFonts w:eastAsia="宋体"/>
          <w:sz w:val="24"/>
          <w:szCs w:val="18"/>
          <w:lang w:eastAsia="zh-CN"/>
        </w:rPr>
        <w:t>Summary of Discussions</w:t>
      </w:r>
    </w:p>
    <w:p w14:paraId="5E3BE91D" w14:textId="7CAD413E" w:rsidR="00CD6868" w:rsidRDefault="00743316" w:rsidP="00CD6868">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w:t>
      </w:r>
      <w:r w:rsidR="004A49C1">
        <w:rPr>
          <w:rFonts w:ascii="Times New Roman" w:hAnsi="Times New Roman"/>
          <w:sz w:val="22"/>
          <w:szCs w:val="22"/>
          <w:lang w:eastAsia="zh-CN"/>
        </w:rPr>
        <w:t>s trying to formulate texts that could be potentially captured into the TR.</w:t>
      </w:r>
    </w:p>
    <w:p w14:paraId="1FF14DCD" w14:textId="0D1F7408" w:rsidR="00992F75" w:rsidRDefault="00992F75" w:rsidP="00CD6868">
      <w:pPr>
        <w:pStyle w:val="af5"/>
        <w:spacing w:after="0"/>
        <w:rPr>
          <w:rFonts w:ascii="Times New Roman" w:hAnsi="Times New Roman"/>
          <w:sz w:val="22"/>
          <w:szCs w:val="22"/>
          <w:lang w:eastAsia="zh-CN"/>
        </w:rPr>
      </w:pPr>
    </w:p>
    <w:p w14:paraId="1DA70FD3" w14:textId="2B53FF60" w:rsidR="00992F75" w:rsidRDefault="00992F75" w:rsidP="00CD6868">
      <w:pPr>
        <w:pStyle w:val="af5"/>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5E1C6E95" w14:textId="77777777" w:rsidR="00992F75" w:rsidRDefault="00992F75" w:rsidP="00CD6868">
      <w:pPr>
        <w:pStyle w:val="af5"/>
        <w:spacing w:after="0"/>
        <w:rPr>
          <w:rFonts w:ascii="Times New Roman" w:hAnsi="Times New Roman"/>
          <w:sz w:val="22"/>
          <w:szCs w:val="22"/>
          <w:lang w:eastAsia="zh-CN"/>
        </w:rPr>
      </w:pPr>
    </w:p>
    <w:p w14:paraId="63E1186E" w14:textId="77777777" w:rsidR="004A49C1" w:rsidRPr="002F4FB9" w:rsidRDefault="004A49C1" w:rsidP="004A49C1">
      <w:pPr>
        <w:pStyle w:val="4"/>
        <w:spacing w:line="257" w:lineRule="auto"/>
        <w:ind w:left="1411" w:hanging="1411"/>
        <w:rPr>
          <w:rFonts w:eastAsia="宋体"/>
          <w:szCs w:val="18"/>
          <w:lang w:eastAsia="zh-CN"/>
        </w:rPr>
      </w:pPr>
      <w:r>
        <w:rPr>
          <w:rFonts w:eastAsia="宋体"/>
          <w:szCs w:val="18"/>
          <w:lang w:eastAsia="zh-CN"/>
        </w:rPr>
        <w:t>Proposal #2-1</w:t>
      </w:r>
    </w:p>
    <w:p w14:paraId="425EAEE3" w14:textId="7B8E2509" w:rsidR="004A49C1" w:rsidRDefault="005A20D9" w:rsidP="004A49C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w:t>
      </w:r>
      <w:r w:rsidR="00DD0C1F">
        <w:rPr>
          <w:rFonts w:ascii="Times New Roman" w:hAnsi="Times New Roman"/>
          <w:sz w:val="22"/>
          <w:szCs w:val="22"/>
          <w:lang w:eastAsia="zh-CN"/>
        </w:rPr>
        <w:t>are</w:t>
      </w:r>
      <w:r>
        <w:rPr>
          <w:rFonts w:ascii="Times New Roman" w:hAnsi="Times New Roman"/>
          <w:sz w:val="22"/>
          <w:szCs w:val="22"/>
          <w:lang w:eastAsia="zh-CN"/>
        </w:rPr>
        <w:t xml:space="preserve"> used as </w:t>
      </w:r>
      <w:r w:rsidR="004A49C1">
        <w:rPr>
          <w:rFonts w:ascii="Times New Roman" w:hAnsi="Times New Roman"/>
          <w:sz w:val="22"/>
          <w:szCs w:val="22"/>
          <w:lang w:eastAsia="zh-CN"/>
        </w:rPr>
        <w:t>baseline</w:t>
      </w:r>
      <w:r>
        <w:rPr>
          <w:rFonts w:ascii="Times New Roman" w:hAnsi="Times New Roman"/>
          <w:sz w:val="22"/>
          <w:szCs w:val="22"/>
          <w:lang w:eastAsia="zh-CN"/>
        </w:rPr>
        <w:t xml:space="preserve"> for further discussion, with the intent to be captured into the SI TR.</w:t>
      </w:r>
      <w:r w:rsidR="00662B2F">
        <w:rPr>
          <w:rFonts w:ascii="Times New Roman" w:hAnsi="Times New Roman"/>
          <w:sz w:val="22"/>
          <w:szCs w:val="22"/>
          <w:lang w:eastAsia="zh-CN"/>
        </w:rPr>
        <w:t xml:space="preserve"> </w:t>
      </w:r>
      <w:r w:rsidR="001B6C74">
        <w:rPr>
          <w:rFonts w:ascii="Times New Roman" w:hAnsi="Times New Roman"/>
          <w:sz w:val="22"/>
          <w:szCs w:val="22"/>
          <w:lang w:eastAsia="zh-CN"/>
        </w:rPr>
        <w:t>Note, t</w:t>
      </w:r>
      <w:r w:rsidR="00662B2F">
        <w:rPr>
          <w:rFonts w:ascii="Times New Roman" w:hAnsi="Times New Roman"/>
          <w:sz w:val="22"/>
          <w:szCs w:val="22"/>
          <w:lang w:eastAsia="zh-CN"/>
        </w:rPr>
        <w:t xml:space="preserve">he technique numeration </w:t>
      </w:r>
      <w:r w:rsidR="00191E22">
        <w:rPr>
          <w:rFonts w:ascii="Times New Roman" w:hAnsi="Times New Roman"/>
          <w:sz w:val="22"/>
          <w:szCs w:val="22"/>
          <w:lang w:eastAsia="zh-CN"/>
        </w:rPr>
        <w:t>is</w:t>
      </w:r>
      <w:r w:rsidR="00662B2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662B2F">
        <w:rPr>
          <w:rFonts w:ascii="Times New Roman" w:hAnsi="Times New Roman"/>
          <w:sz w:val="22"/>
          <w:szCs w:val="22"/>
          <w:lang w:eastAsia="zh-CN"/>
        </w:rPr>
        <w:t>for identification of the techniques for discussion purposes.</w:t>
      </w:r>
    </w:p>
    <w:p w14:paraId="73CC3367" w14:textId="3A4B0B44" w:rsidR="00D1751E" w:rsidRPr="006A67E6" w:rsidRDefault="00D1751E" w:rsidP="00D1751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w:t>
      </w:r>
      <w:r w:rsidR="00B44B1F" w:rsidRPr="006A67E6">
        <w:rPr>
          <w:rFonts w:ascii="Times New Roman" w:hAnsi="Times New Roman"/>
          <w:sz w:val="22"/>
          <w:szCs w:val="22"/>
          <w:lang w:eastAsia="zh-CN"/>
        </w:rPr>
        <w:t>1</w:t>
      </w:r>
      <w:r w:rsidRPr="006A67E6">
        <w:rPr>
          <w:rFonts w:ascii="Times New Roman" w:hAnsi="Times New Roman"/>
          <w:sz w:val="22"/>
          <w:szCs w:val="22"/>
          <w:lang w:eastAsia="zh-CN"/>
        </w:rPr>
        <w:t xml:space="preserve"> Adaptation of common signals and channels</w:t>
      </w:r>
    </w:p>
    <w:p w14:paraId="7BDCE708" w14:textId="6BFC0FD5" w:rsidR="00D1751E" w:rsidRPr="006A67E6" w:rsidRDefault="00D1751E" w:rsidP="00D1751E">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can be realized by varying the periodicity of downlink common and broadcast signals, </w:t>
      </w:r>
      <w:r w:rsidR="00CA642B" w:rsidRPr="006A67E6">
        <w:rPr>
          <w:rFonts w:ascii="Times New Roman" w:hAnsi="Times New Roman"/>
          <w:sz w:val="22"/>
          <w:szCs w:val="22"/>
          <w:lang w:eastAsia="zh-CN"/>
        </w:rPr>
        <w:t xml:space="preserve">such as </w:t>
      </w:r>
      <w:r w:rsidRPr="006A67E6">
        <w:rPr>
          <w:rFonts w:ascii="Times New Roman" w:hAnsi="Times New Roman"/>
          <w:sz w:val="22"/>
          <w:szCs w:val="22"/>
          <w:lang w:eastAsia="zh-CN"/>
        </w:rPr>
        <w:t>SSB</w:t>
      </w:r>
      <w:r w:rsidR="00B44B1F" w:rsidRPr="006A67E6">
        <w:rPr>
          <w:rFonts w:ascii="Times New Roman" w:hAnsi="Times New Roman"/>
          <w:sz w:val="22"/>
          <w:szCs w:val="22"/>
          <w:lang w:eastAsia="zh-CN"/>
        </w:rPr>
        <w:t>/</w:t>
      </w:r>
      <w:r w:rsidRPr="006A67E6">
        <w:rPr>
          <w:rFonts w:ascii="Times New Roman" w:hAnsi="Times New Roman"/>
          <w:sz w:val="22"/>
          <w:szCs w:val="22"/>
          <w:lang w:eastAsia="zh-CN"/>
        </w:rPr>
        <w:t>SI</w:t>
      </w:r>
      <w:r w:rsidR="00B44B1F" w:rsidRPr="006A67E6">
        <w:rPr>
          <w:rFonts w:ascii="Times New Roman" w:hAnsi="Times New Roman"/>
          <w:sz w:val="22"/>
          <w:szCs w:val="22"/>
          <w:lang w:eastAsia="zh-CN"/>
        </w:rPr>
        <w:t>/paging</w:t>
      </w:r>
      <w:r w:rsidRPr="006A67E6">
        <w:rPr>
          <w:rFonts w:ascii="Times New Roman" w:hAnsi="Times New Roman"/>
          <w:sz w:val="22"/>
          <w:szCs w:val="22"/>
          <w:lang w:eastAsia="zh-CN"/>
        </w:rPr>
        <w:t>, and periodicity of uplink random access opportunities.</w:t>
      </w:r>
    </w:p>
    <w:p w14:paraId="76877E85" w14:textId="4EF5FC18" w:rsidR="00D1751E" w:rsidRPr="006A67E6" w:rsidRDefault="00D1751E" w:rsidP="00D1751E">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Current</w:t>
      </w:r>
      <w:r w:rsidR="00B44B1F" w:rsidRPr="006A67E6">
        <w:rPr>
          <w:rFonts w:ascii="Times New Roman" w:hAnsi="Times New Roman"/>
          <w:sz w:val="22"/>
          <w:szCs w:val="22"/>
          <w:lang w:eastAsia="zh-CN"/>
        </w:rPr>
        <w:t>ly</w:t>
      </w:r>
      <w:r w:rsidRPr="006A67E6">
        <w:rPr>
          <w:rFonts w:ascii="Times New Roman" w:hAnsi="Times New Roman"/>
          <w:sz w:val="22"/>
          <w:szCs w:val="22"/>
          <w:lang w:eastAsia="zh-CN"/>
        </w:rPr>
        <w:t xml:space="preserve"> NR specification support</w:t>
      </w:r>
      <w:r w:rsidR="00B44B1F" w:rsidRPr="006A67E6">
        <w:rPr>
          <w:rFonts w:ascii="Times New Roman" w:hAnsi="Times New Roman"/>
          <w:sz w:val="22"/>
          <w:szCs w:val="22"/>
          <w:lang w:eastAsia="zh-CN"/>
        </w:rPr>
        <w:t>s</w:t>
      </w:r>
      <w:r w:rsidRPr="006A67E6">
        <w:rPr>
          <w:rFonts w:ascii="Times New Roman" w:hAnsi="Times New Roman"/>
          <w:sz w:val="22"/>
          <w:szCs w:val="22"/>
          <w:lang w:eastAsia="zh-CN"/>
        </w:rPr>
        <w:t xml:space="preserve"> varying the SSB and SI transmission and PRACH reception periodicity</w:t>
      </w:r>
      <w:r w:rsidR="00B44B1F" w:rsidRPr="006A67E6">
        <w:rPr>
          <w:rFonts w:ascii="Times New Roman" w:hAnsi="Times New Roman"/>
          <w:sz w:val="22"/>
          <w:szCs w:val="22"/>
          <w:lang w:eastAsia="zh-CN"/>
        </w:rPr>
        <w:t xml:space="preserve"> up to 160 msec.</w:t>
      </w:r>
      <w:r w:rsidRPr="006A67E6">
        <w:rPr>
          <w:rFonts w:ascii="Times New Roman" w:hAnsi="Times New Roman"/>
          <w:sz w:val="22"/>
          <w:szCs w:val="22"/>
          <w:lang w:eastAsia="zh-CN"/>
        </w:rPr>
        <w:t xml:space="preserve"> </w:t>
      </w:r>
    </w:p>
    <w:p w14:paraId="1BB55E9F" w14:textId="77777777" w:rsidR="00CA642B" w:rsidRPr="006A67E6" w:rsidRDefault="00CA642B" w:rsidP="00672CF5">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may want to reference sources that provide information about how much gain we can expect from longer SSB/SIB1/paging/PRACH periodicity]</w:t>
      </w:r>
    </w:p>
    <w:p w14:paraId="7296C23C" w14:textId="6CEAECAB" w:rsidR="00CA642B" w:rsidRPr="006A67E6" w:rsidRDefault="00CA642B" w:rsidP="00CA642B">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lastRenderedPageBreak/>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13A8072" w14:textId="2878A289" w:rsidR="00923E76" w:rsidRPr="006A67E6" w:rsidRDefault="00E1695D" w:rsidP="00D1751E">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00B44B1F" w:rsidRPr="006A67E6">
        <w:rPr>
          <w:rFonts w:ascii="Times New Roman" w:hAnsi="Times New Roman"/>
          <w:sz w:val="22"/>
          <w:szCs w:val="22"/>
          <w:lang w:eastAsia="zh-CN"/>
        </w:rPr>
        <w:t xml:space="preserve">of on-demand </w:t>
      </w:r>
      <w:r w:rsidR="00D1751E" w:rsidRPr="006A67E6">
        <w:rPr>
          <w:rFonts w:ascii="Times New Roman" w:hAnsi="Times New Roman"/>
          <w:sz w:val="22"/>
          <w:szCs w:val="22"/>
          <w:lang w:eastAsia="zh-CN"/>
        </w:rPr>
        <w:t>SSBs</w:t>
      </w:r>
      <w:r w:rsidR="00B44B1F" w:rsidRPr="006A67E6">
        <w:rPr>
          <w:rFonts w:ascii="Times New Roman" w:hAnsi="Times New Roman"/>
          <w:sz w:val="22"/>
          <w:szCs w:val="22"/>
          <w:lang w:eastAsia="zh-CN"/>
        </w:rPr>
        <w:t>/SIB1 transmissions</w:t>
      </w:r>
      <w:r w:rsidR="00CA642B" w:rsidRPr="006A67E6">
        <w:rPr>
          <w:rFonts w:ascii="Times New Roman" w:hAnsi="Times New Roman"/>
          <w:sz w:val="22"/>
          <w:szCs w:val="22"/>
          <w:lang w:eastAsia="zh-CN"/>
        </w:rPr>
        <w:t xml:space="preserve"> or SSB-less operations</w:t>
      </w:r>
      <w:r w:rsidR="00B44B1F" w:rsidRPr="006A67E6">
        <w:rPr>
          <w:rFonts w:ascii="Times New Roman" w:hAnsi="Times New Roman"/>
          <w:sz w:val="22"/>
          <w:szCs w:val="22"/>
          <w:lang w:eastAsia="zh-CN"/>
        </w:rPr>
        <w:t xml:space="preserve"> may </w:t>
      </w:r>
      <w:r w:rsidR="00A61036" w:rsidRPr="006A67E6">
        <w:rPr>
          <w:rFonts w:ascii="Times New Roman" w:hAnsi="Times New Roman"/>
          <w:sz w:val="22"/>
          <w:szCs w:val="22"/>
          <w:lang w:eastAsia="zh-CN"/>
        </w:rPr>
        <w:t xml:space="preserve">also </w:t>
      </w:r>
      <w:r w:rsidR="00B44B1F" w:rsidRPr="006A67E6">
        <w:rPr>
          <w:rFonts w:ascii="Times New Roman" w:hAnsi="Times New Roman"/>
          <w:sz w:val="22"/>
          <w:szCs w:val="22"/>
          <w:lang w:eastAsia="zh-CN"/>
        </w:rPr>
        <w:t>enable long periods of inactivity at the gNB</w:t>
      </w:r>
      <w:r w:rsidR="00923E76" w:rsidRPr="006A67E6">
        <w:rPr>
          <w:rFonts w:ascii="Times New Roman" w:hAnsi="Times New Roman"/>
          <w:sz w:val="22"/>
          <w:szCs w:val="22"/>
          <w:lang w:eastAsia="zh-CN"/>
        </w:rPr>
        <w:t xml:space="preserve"> and potentially </w:t>
      </w:r>
      <w:proofErr w:type="gramStart"/>
      <w:r w:rsidR="00923E76" w:rsidRPr="006A67E6">
        <w:rPr>
          <w:rFonts w:ascii="Times New Roman" w:hAnsi="Times New Roman"/>
          <w:sz w:val="22"/>
          <w:szCs w:val="22"/>
          <w:lang w:eastAsia="zh-CN"/>
        </w:rPr>
        <w:t>provid</w:t>
      </w:r>
      <w:r w:rsidR="00A61036" w:rsidRPr="006A67E6">
        <w:rPr>
          <w:rFonts w:ascii="Times New Roman" w:hAnsi="Times New Roman"/>
          <w:sz w:val="22"/>
          <w:szCs w:val="22"/>
          <w:lang w:eastAsia="zh-CN"/>
        </w:rPr>
        <w:t>e</w:t>
      </w:r>
      <w:r w:rsidR="00923E76" w:rsidRPr="006A67E6">
        <w:rPr>
          <w:rFonts w:ascii="Times New Roman" w:hAnsi="Times New Roman"/>
          <w:sz w:val="22"/>
          <w:szCs w:val="22"/>
          <w:lang w:eastAsia="zh-CN"/>
        </w:rPr>
        <w:t xml:space="preserve">  energy</w:t>
      </w:r>
      <w:proofErr w:type="gramEnd"/>
      <w:r w:rsidR="00923E76" w:rsidRPr="006A67E6">
        <w:rPr>
          <w:rFonts w:ascii="Times New Roman" w:hAnsi="Times New Roman"/>
          <w:sz w:val="22"/>
          <w:szCs w:val="22"/>
          <w:lang w:eastAsia="zh-CN"/>
        </w:rPr>
        <w:t xml:space="preserve"> savings</w:t>
      </w:r>
      <w:r w:rsidR="00B44B1F" w:rsidRPr="006A67E6">
        <w:rPr>
          <w:rFonts w:ascii="Times New Roman" w:hAnsi="Times New Roman"/>
          <w:sz w:val="22"/>
          <w:szCs w:val="22"/>
          <w:lang w:eastAsia="zh-CN"/>
        </w:rPr>
        <w:t>.</w:t>
      </w:r>
    </w:p>
    <w:p w14:paraId="2A3508AE" w14:textId="243CE548" w:rsidR="000C53E5" w:rsidRPr="006A67E6" w:rsidRDefault="000C53E5" w:rsidP="000C53E5">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leveraging SSB-less cell operations and potential enhancements for SSB-less cells, e.g. support SSB-less cell operation for inter-band CA.</w:t>
      </w:r>
    </w:p>
    <w:p w14:paraId="64981E68" w14:textId="41B65E09" w:rsidR="00D1751E" w:rsidRPr="006A67E6" w:rsidRDefault="00B44B1F" w:rsidP="00672CF5">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5DACCC8C" w14:textId="46AB938E" w:rsidR="00B44B1F" w:rsidRPr="006A67E6" w:rsidRDefault="00B44B1F" w:rsidP="00672CF5">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may need to provide additional context and potential specification impact]</w:t>
      </w:r>
    </w:p>
    <w:p w14:paraId="01DD3E7F" w14:textId="6DF7BA72" w:rsidR="003D3269" w:rsidRPr="006A67E6" w:rsidRDefault="005649D0" w:rsidP="00567C7A">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2</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 xml:space="preserve">Dynamic adaptation of </w:t>
      </w:r>
      <w:r w:rsidR="00D1751E" w:rsidRPr="006A67E6">
        <w:rPr>
          <w:rFonts w:ascii="Times New Roman" w:hAnsi="Times New Roman"/>
          <w:sz w:val="22"/>
          <w:szCs w:val="22"/>
          <w:lang w:eastAsia="zh-CN"/>
        </w:rPr>
        <w:t>UE specific signals and channels</w:t>
      </w:r>
      <w:r w:rsidR="003D3269" w:rsidRPr="006A67E6">
        <w:rPr>
          <w:rFonts w:ascii="Times New Roman" w:hAnsi="Times New Roman"/>
          <w:sz w:val="22"/>
          <w:szCs w:val="22"/>
          <w:lang w:eastAsia="zh-CN"/>
        </w:rPr>
        <w:t xml:space="preserve"> </w:t>
      </w:r>
    </w:p>
    <w:p w14:paraId="2116F2AF" w14:textId="063B7809" w:rsidR="00923E76" w:rsidRPr="006A67E6" w:rsidRDefault="003D3269" w:rsidP="00567C7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w:t>
      </w:r>
      <w:r w:rsidR="00923E76" w:rsidRPr="006A67E6">
        <w:rPr>
          <w:rFonts w:ascii="Times New Roman" w:hAnsi="Times New Roman"/>
          <w:sz w:val="22"/>
          <w:szCs w:val="22"/>
          <w:lang w:eastAsia="zh-CN"/>
        </w:rPr>
        <w:t>UE specific signals and channels</w:t>
      </w:r>
      <w:r w:rsidRPr="006A67E6">
        <w:rPr>
          <w:rFonts w:ascii="Times New Roman" w:hAnsi="Times New Roman"/>
          <w:sz w:val="22"/>
          <w:szCs w:val="22"/>
          <w:lang w:eastAsia="zh-CN"/>
        </w:rPr>
        <w:t xml:space="preserve"> that are semi-statically </w:t>
      </w:r>
      <w:r w:rsidR="00923E76" w:rsidRPr="006A67E6">
        <w:rPr>
          <w:rFonts w:ascii="Times New Roman" w:hAnsi="Times New Roman"/>
          <w:sz w:val="22"/>
          <w:szCs w:val="22"/>
          <w:lang w:eastAsia="zh-CN"/>
        </w:rPr>
        <w:t>configured</w:t>
      </w:r>
      <w:r w:rsidRPr="006A67E6">
        <w:rPr>
          <w:rFonts w:ascii="Times New Roman" w:hAnsi="Times New Roman"/>
          <w:sz w:val="22"/>
          <w:szCs w:val="22"/>
          <w:lang w:eastAsia="zh-CN"/>
        </w:rPr>
        <w:t xml:space="preserve"> such as periodic CSI-RS, PRS, periodic SRS, PDCCH, PUCCH carrying SR, CSI or SPS HARQ_ACK, configured grants or semi-persistently scheduled PDSCH</w:t>
      </w:r>
      <w:r w:rsidR="00A61036" w:rsidRPr="006A67E6">
        <w:rPr>
          <w:rFonts w:ascii="Times New Roman" w:hAnsi="Times New Roman"/>
          <w:sz w:val="22"/>
          <w:szCs w:val="22"/>
          <w:lang w:eastAsia="zh-CN"/>
        </w:rPr>
        <w:t>/PUSCH</w:t>
      </w:r>
      <w:r w:rsidRPr="006A67E6">
        <w:rPr>
          <w:rFonts w:ascii="Times New Roman" w:hAnsi="Times New Roman"/>
          <w:sz w:val="22"/>
          <w:szCs w:val="22"/>
          <w:lang w:eastAsia="zh-CN"/>
        </w:rPr>
        <w:t>.</w:t>
      </w:r>
    </w:p>
    <w:p w14:paraId="6878F64B" w14:textId="4B63CCDB" w:rsidR="00923E76" w:rsidRPr="006A67E6" w:rsidRDefault="00A61036" w:rsidP="00567C7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w:t>
      </w:r>
      <w:r w:rsidR="003D3269" w:rsidRPr="006A67E6">
        <w:rPr>
          <w:rFonts w:ascii="Times New Roman" w:hAnsi="Times New Roman"/>
          <w:sz w:val="22"/>
          <w:szCs w:val="22"/>
          <w:lang w:eastAsia="zh-CN"/>
        </w:rPr>
        <w:t xml:space="preserve">educing the number of time occasions for these resources during periods of low activity </w:t>
      </w:r>
      <w:r w:rsidRPr="006A67E6">
        <w:rPr>
          <w:rFonts w:ascii="Times New Roman" w:hAnsi="Times New Roman"/>
          <w:sz w:val="22"/>
          <w:szCs w:val="22"/>
          <w:lang w:eastAsia="zh-CN"/>
        </w:rPr>
        <w:t>may potentially provide energy saving benefits</w:t>
      </w:r>
      <w:r w:rsidR="003D3269" w:rsidRPr="006A67E6">
        <w:rPr>
          <w:rFonts w:ascii="Times New Roman" w:hAnsi="Times New Roman"/>
          <w:sz w:val="22"/>
          <w:szCs w:val="22"/>
          <w:lang w:eastAsia="zh-CN"/>
        </w:rPr>
        <w:t>.</w:t>
      </w:r>
    </w:p>
    <w:p w14:paraId="675E214E" w14:textId="4EB6CA52" w:rsidR="00923E76" w:rsidRPr="006A67E6" w:rsidRDefault="00D0720F" w:rsidP="00567C7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Potential enhancements to synchronize the UE specific signal and channel transmission reception such that they </w:t>
      </w:r>
      <w:r w:rsidR="00A61036" w:rsidRPr="006A67E6">
        <w:rPr>
          <w:rFonts w:ascii="Times New Roman" w:hAnsi="Times New Roman"/>
          <w:sz w:val="22"/>
          <w:szCs w:val="22"/>
          <w:lang w:eastAsia="zh-CN"/>
        </w:rPr>
        <w:t>provide longer inactivity periods at the gNB</w:t>
      </w:r>
      <w:r w:rsidRPr="006A67E6">
        <w:rPr>
          <w:rFonts w:ascii="Times New Roman" w:hAnsi="Times New Roman"/>
          <w:sz w:val="22"/>
          <w:szCs w:val="22"/>
          <w:lang w:eastAsia="zh-CN"/>
        </w:rPr>
        <w:t xml:space="preserve"> can be considered.</w:t>
      </w:r>
    </w:p>
    <w:p w14:paraId="407FA51B" w14:textId="316E03A2" w:rsidR="00D0720F" w:rsidRPr="006A67E6" w:rsidRDefault="00D0720F" w:rsidP="00567C7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B0FF72F" w14:textId="0D9DEC48" w:rsidR="009778A0" w:rsidRPr="006A67E6" w:rsidRDefault="009778A0" w:rsidP="009778A0">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#A-3: wake up signal (WUS) for gNB</w:t>
      </w:r>
    </w:p>
    <w:p w14:paraId="5C9C810F" w14:textId="557C80AF" w:rsidR="009778A0" w:rsidRPr="006A67E6" w:rsidRDefault="009778A0" w:rsidP="009778A0">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quick wake up of gNB that is in a dormant power state, support of </w:t>
      </w:r>
      <w:proofErr w:type="gramStart"/>
      <w:r w:rsidRPr="006A67E6">
        <w:rPr>
          <w:rFonts w:ascii="Times New Roman" w:hAnsi="Times New Roman"/>
          <w:sz w:val="22"/>
          <w:szCs w:val="22"/>
          <w:lang w:eastAsia="zh-CN"/>
        </w:rPr>
        <w:t>wake up</w:t>
      </w:r>
      <w:proofErr w:type="gramEnd"/>
      <w:r w:rsidRPr="006A67E6">
        <w:rPr>
          <w:rFonts w:ascii="Times New Roman" w:hAnsi="Times New Roman"/>
          <w:sz w:val="22"/>
          <w:szCs w:val="22"/>
          <w:lang w:eastAsia="zh-CN"/>
        </w:rPr>
        <w:t xml:space="preserve"> signal (WUS) transmitted by the UE to the gNB can be considered.</w:t>
      </w:r>
    </w:p>
    <w:p w14:paraId="38FBF7D4" w14:textId="4389843F" w:rsidR="009778A0" w:rsidRPr="006A67E6" w:rsidRDefault="009778A0" w:rsidP="009778A0">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reference for sources that provide potential gains, and list of potential specification impact might be needed]</w:t>
      </w:r>
    </w:p>
    <w:p w14:paraId="39E6A559" w14:textId="1E6C51F4" w:rsidR="003D3269" w:rsidRPr="006A67E6" w:rsidRDefault="005649D0" w:rsidP="00567C7A">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4</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Adaptation of DRX</w:t>
      </w:r>
    </w:p>
    <w:p w14:paraId="3450DF01" w14:textId="489C1142" w:rsidR="00E47DE6" w:rsidRPr="006A67E6" w:rsidRDefault="00E47DE6" w:rsidP="00E47DE6">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w:t>
      </w:r>
      <w:r w:rsidR="003D3269" w:rsidRPr="006A67E6">
        <w:rPr>
          <w:rFonts w:ascii="Times New Roman" w:hAnsi="Times New Roman"/>
          <w:sz w:val="22"/>
          <w:szCs w:val="22"/>
          <w:lang w:eastAsia="zh-CN"/>
        </w:rPr>
        <w:t xml:space="preserve">DRX cycle configured </w:t>
      </w:r>
      <w:r w:rsidR="000C53E5" w:rsidRPr="006A67E6">
        <w:rPr>
          <w:rFonts w:ascii="Times New Roman" w:hAnsi="Times New Roman"/>
          <w:sz w:val="22"/>
          <w:szCs w:val="22"/>
          <w:lang w:eastAsia="zh-CN"/>
        </w:rPr>
        <w:t xml:space="preserve">for UEs in </w:t>
      </w:r>
      <w:r w:rsidR="003D3269" w:rsidRPr="006A67E6">
        <w:rPr>
          <w:rFonts w:ascii="Times New Roman" w:hAnsi="Times New Roman"/>
          <w:sz w:val="22"/>
          <w:szCs w:val="22"/>
          <w:lang w:eastAsia="zh-CN"/>
        </w:rPr>
        <w:t>connected mode</w:t>
      </w:r>
      <w:r w:rsidRPr="006A67E6">
        <w:rPr>
          <w:rFonts w:ascii="Times New Roman" w:hAnsi="Times New Roman"/>
          <w:sz w:val="22"/>
          <w:szCs w:val="22"/>
          <w:lang w:eastAsia="zh-CN"/>
        </w:rPr>
        <w:t xml:space="preserve"> or idle mode can potentially provide longer inactivity periods at the gNB. </w:t>
      </w:r>
    </w:p>
    <w:p w14:paraId="40DF1100" w14:textId="52869B40" w:rsidR="00E47DE6" w:rsidRPr="003D3269" w:rsidRDefault="00E47DE6" w:rsidP="00E47DE6">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further details are needed, including</w:t>
      </w:r>
      <w:r>
        <w:rPr>
          <w:rFonts w:ascii="Times New Roman" w:hAnsi="Times New Roman"/>
          <w:sz w:val="22"/>
          <w:szCs w:val="22"/>
          <w:lang w:eastAsia="zh-CN"/>
        </w:rPr>
        <w:t xml:space="preserve"> list of potential specification impact]</w:t>
      </w:r>
    </w:p>
    <w:p w14:paraId="4F2B93F4" w14:textId="55D7DB4B" w:rsidR="003D3269" w:rsidRDefault="003D3269" w:rsidP="00CD6868">
      <w:pPr>
        <w:pStyle w:val="af5"/>
        <w:spacing w:after="0"/>
        <w:rPr>
          <w:rFonts w:ascii="Times New Roman" w:hAnsi="Times New Roman"/>
          <w:sz w:val="22"/>
          <w:szCs w:val="22"/>
          <w:lang w:eastAsia="zh-CN"/>
        </w:rPr>
      </w:pPr>
    </w:p>
    <w:p w14:paraId="44EC8D74" w14:textId="3F707158" w:rsidR="000C26BE" w:rsidRDefault="000C26BE" w:rsidP="000C26BE">
      <w:pPr>
        <w:pStyle w:val="af5"/>
        <w:spacing w:after="0"/>
        <w:rPr>
          <w:rFonts w:ascii="Times New Roman" w:hAnsi="Times New Roman"/>
          <w:sz w:val="22"/>
          <w:szCs w:val="22"/>
          <w:lang w:eastAsia="zh-CN"/>
        </w:rPr>
      </w:pPr>
    </w:p>
    <w:p w14:paraId="27D99D8E" w14:textId="77777777" w:rsidR="002566A9" w:rsidRDefault="002566A9" w:rsidP="002566A9">
      <w:pPr>
        <w:pStyle w:val="3"/>
        <w:rPr>
          <w:rFonts w:eastAsia="宋体"/>
          <w:sz w:val="24"/>
          <w:szCs w:val="18"/>
          <w:lang w:eastAsia="zh-CN"/>
        </w:rPr>
      </w:pPr>
      <w:r>
        <w:rPr>
          <w:rFonts w:eastAsia="宋体"/>
          <w:sz w:val="24"/>
          <w:szCs w:val="18"/>
          <w:lang w:eastAsia="zh-CN"/>
        </w:rPr>
        <w:t>Company Comments</w:t>
      </w:r>
    </w:p>
    <w:p w14:paraId="627E0615" w14:textId="57DBC45A" w:rsidR="002566A9" w:rsidRPr="003444D1" w:rsidRDefault="002566A9" w:rsidP="002566A9">
      <w:r>
        <w:t xml:space="preserve">Please feel free to provide comments if any. Moderator </w:t>
      </w:r>
      <w:r w:rsidR="0011255B">
        <w:t>will</w:t>
      </w:r>
      <w:r>
        <w:t xml:space="preserve"> address them before the presentation of moderator summary.</w:t>
      </w:r>
      <w:r w:rsidR="0011255B">
        <w:t xml:space="preserve">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2566A9" w14:paraId="280C4564" w14:textId="77777777" w:rsidTr="006E1990">
        <w:tc>
          <w:tcPr>
            <w:tcW w:w="1525" w:type="dxa"/>
            <w:shd w:val="clear" w:color="auto" w:fill="FBE4D5" w:themeFill="accent2" w:themeFillTint="33"/>
          </w:tcPr>
          <w:p w14:paraId="17BC47FF" w14:textId="77777777" w:rsidR="002566A9" w:rsidRDefault="002566A9"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D22B87C" w14:textId="77777777" w:rsidR="002566A9" w:rsidRDefault="002566A9"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2566A9" w14:paraId="04EEB20F" w14:textId="77777777" w:rsidTr="006E1990">
        <w:tc>
          <w:tcPr>
            <w:tcW w:w="1525" w:type="dxa"/>
          </w:tcPr>
          <w:p w14:paraId="79CEC6B8" w14:textId="6362DE28" w:rsidR="002566A9" w:rsidRDefault="00AB2B68"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12CD95D3" w14:textId="05F3E29B" w:rsidR="002566A9" w:rsidRDefault="00AB2B68"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sidR="00506F3E">
              <w:rPr>
                <w:rFonts w:ascii="Times New Roman" w:eastAsiaTheme="minorEastAsia" w:hAnsi="Times New Roman"/>
                <w:sz w:val="22"/>
                <w:szCs w:val="22"/>
                <w:lang w:eastAsia="ko-KR"/>
              </w:rPr>
              <w:t xml:space="preserve">(including this meeting) </w:t>
            </w:r>
            <w:r w:rsidR="000B4BE5">
              <w:rPr>
                <w:rFonts w:ascii="Times New Roman" w:eastAsiaTheme="minorEastAsia" w:hAnsi="Times New Roman"/>
                <w:sz w:val="22"/>
                <w:szCs w:val="22"/>
                <w:lang w:eastAsia="ko-KR"/>
              </w:rPr>
              <w:t xml:space="preserve">left </w:t>
            </w:r>
            <w:r>
              <w:rPr>
                <w:rFonts w:ascii="Times New Roman" w:eastAsiaTheme="minorEastAsia" w:hAnsi="Times New Roman" w:hint="eastAsia"/>
                <w:sz w:val="22"/>
                <w:szCs w:val="22"/>
                <w:lang w:eastAsia="ko-KR"/>
              </w:rPr>
              <w:t xml:space="preserve">for the completion of this SI. </w:t>
            </w:r>
            <w:r w:rsidRPr="00AB2B68">
              <w:rPr>
                <w:rFonts w:ascii="Times New Roman" w:eastAsiaTheme="minorEastAsia" w:hAnsi="Times New Roman"/>
                <w:sz w:val="22"/>
                <w:szCs w:val="22"/>
                <w:lang w:eastAsia="ko-KR"/>
              </w:rPr>
              <w:sym w:font="Wingdings" w:char="F04A"/>
            </w:r>
          </w:p>
          <w:p w14:paraId="1AFC2AAA" w14:textId="64D68EF9" w:rsidR="00AB2B68" w:rsidRDefault="00AB2B68" w:rsidP="0071188F">
            <w:pPr>
              <w:pStyle w:val="af5"/>
              <w:spacing w:after="0"/>
              <w:rPr>
                <w:rFonts w:ascii="Times New Roman" w:eastAsiaTheme="minorEastAsia" w:hAnsi="Times New Roman"/>
                <w:sz w:val="22"/>
                <w:szCs w:val="22"/>
                <w:lang w:eastAsia="ko-KR"/>
              </w:rPr>
            </w:pPr>
            <w:r w:rsidRPr="0071188F">
              <w:rPr>
                <w:rFonts w:ascii="Times New Roman" w:eastAsiaTheme="minorEastAsia" w:hAnsi="Times New Roman"/>
                <w:sz w:val="22"/>
                <w:szCs w:val="22"/>
                <w:lang w:eastAsia="ko-KR"/>
              </w:rPr>
              <w:t>Technique #A-1</w:t>
            </w:r>
            <w:r w:rsidR="00B769D7">
              <w:rPr>
                <w:rFonts w:ascii="Times New Roman" w:eastAsiaTheme="minorEastAsia" w:hAnsi="Times New Roman"/>
                <w:sz w:val="22"/>
                <w:szCs w:val="22"/>
                <w:lang w:eastAsia="ko-KR"/>
              </w:rPr>
              <w:t>:</w:t>
            </w:r>
            <w:r w:rsidRPr="0071188F">
              <w:rPr>
                <w:rFonts w:ascii="Times New Roman" w:eastAsiaTheme="minorEastAsia" w:hAnsi="Times New Roman"/>
                <w:sz w:val="22"/>
                <w:szCs w:val="22"/>
                <w:lang w:eastAsia="ko-KR"/>
              </w:rPr>
              <w:t xml:space="preserve"> Adaptation of common signals and channels</w:t>
            </w:r>
          </w:p>
          <w:p w14:paraId="13AC8896" w14:textId="3033C0B1" w:rsidR="00AB2B68" w:rsidRDefault="00AB2B68" w:rsidP="00AB2B68">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w:t>
            </w:r>
            <w:r>
              <w:rPr>
                <w:rFonts w:ascii="Times New Roman" w:eastAsiaTheme="minorEastAsia" w:hAnsi="Times New Roman"/>
                <w:sz w:val="22"/>
                <w:szCs w:val="22"/>
                <w:lang w:eastAsia="ko-KR"/>
              </w:rPr>
              <w:lastRenderedPageBreak/>
              <w:t xml:space="preserve">from current NR), we think impact on legacy UEs should be noted when they are captured in TR. In other words, how to coexist with legacy UE </w:t>
            </w:r>
            <w:r w:rsidR="00B769D7">
              <w:rPr>
                <w:rFonts w:ascii="Times New Roman" w:eastAsiaTheme="minorEastAsia" w:hAnsi="Times New Roman"/>
                <w:sz w:val="22"/>
                <w:szCs w:val="22"/>
                <w:lang w:eastAsia="ko-KR"/>
              </w:rPr>
              <w:t>should be considered if</w:t>
            </w:r>
            <w:r>
              <w:rPr>
                <w:rFonts w:ascii="Times New Roman" w:eastAsiaTheme="minorEastAsia" w:hAnsi="Times New Roman"/>
                <w:sz w:val="22"/>
                <w:szCs w:val="22"/>
                <w:lang w:eastAsia="ko-KR"/>
              </w:rPr>
              <w:t xml:space="preserve"> on-demand SSB/SIB or dynamic variation of periodicity for DL/UL common signals/channels </w:t>
            </w:r>
            <w:r w:rsidR="000B4BE5">
              <w:rPr>
                <w:rFonts w:ascii="Times New Roman" w:eastAsiaTheme="minorEastAsia" w:hAnsi="Times New Roman"/>
                <w:sz w:val="22"/>
                <w:szCs w:val="22"/>
                <w:lang w:eastAsia="ko-KR"/>
              </w:rPr>
              <w:t>is</w:t>
            </w:r>
            <w:r w:rsidR="00B769D7">
              <w:rPr>
                <w:rFonts w:ascii="Times New Roman" w:eastAsiaTheme="minorEastAsia" w:hAnsi="Times New Roman"/>
                <w:sz w:val="22"/>
                <w:szCs w:val="22"/>
                <w:lang w:eastAsia="ko-KR"/>
              </w:rPr>
              <w:t xml:space="preserve"> discussed.</w:t>
            </w:r>
          </w:p>
          <w:p w14:paraId="092832B1" w14:textId="77777777" w:rsidR="0071188F" w:rsidRDefault="0071188F" w:rsidP="0071188F">
            <w:pPr>
              <w:pStyle w:val="af5"/>
              <w:spacing w:after="0"/>
              <w:rPr>
                <w:rFonts w:ascii="Times New Roman" w:eastAsiaTheme="minorEastAsia" w:hAnsi="Times New Roman"/>
                <w:sz w:val="22"/>
                <w:szCs w:val="22"/>
                <w:lang w:eastAsia="ko-KR"/>
              </w:rPr>
            </w:pPr>
          </w:p>
          <w:p w14:paraId="662D5922" w14:textId="1637C984" w:rsidR="0071188F" w:rsidRDefault="00752F7F" w:rsidP="0071188F">
            <w:pPr>
              <w:pStyle w:val="af5"/>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#A-2: Dynamic adaptation of UE specific signals and channels</w:t>
            </w:r>
          </w:p>
          <w:p w14:paraId="753A855F" w14:textId="07EDB0D4" w:rsidR="00B769D7" w:rsidRDefault="00B9024C" w:rsidP="00B9024C">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sidRPr="00B9024C">
              <w:rPr>
                <w:rFonts w:ascii="Times New Roman" w:eastAsiaTheme="minorEastAsia" w:hAnsi="Times New Roman"/>
                <w:sz w:val="22"/>
                <w:szCs w:val="22"/>
                <w:lang w:eastAsia="ko-KR"/>
              </w:rPr>
              <w:t>UE specific signals and channels</w:t>
            </w:r>
            <w:r>
              <w:rPr>
                <w:rFonts w:ascii="Times New Roman" w:eastAsiaTheme="minorEastAsia" w:hAnsi="Times New Roman"/>
                <w:sz w:val="22"/>
                <w:szCs w:val="22"/>
                <w:lang w:eastAsia="ko-KR"/>
              </w:rPr>
              <w:t xml:space="preserve"> are slightly different from the previous agreement. So, we can modify the first sub-bullet, as follows.</w:t>
            </w:r>
          </w:p>
          <w:p w14:paraId="44A57587" w14:textId="77777777" w:rsidR="00B9024C" w:rsidRDefault="00B9024C" w:rsidP="00B9024C">
            <w:pPr>
              <w:pStyle w:val="af5"/>
              <w:spacing w:after="0"/>
              <w:rPr>
                <w:rFonts w:ascii="Times New Roman" w:eastAsiaTheme="minorEastAsia" w:hAnsi="Times New Roman"/>
                <w:sz w:val="22"/>
                <w:szCs w:val="22"/>
                <w:lang w:eastAsia="ko-KR"/>
              </w:rPr>
            </w:pPr>
          </w:p>
          <w:p w14:paraId="1E71376E" w14:textId="4FF2886B" w:rsidR="00B9024C" w:rsidRPr="006A67E6" w:rsidRDefault="00B9024C" w:rsidP="00B9024C">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sidR="00554D37" w:rsidRPr="00752F7F">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sidRPr="006A67E6" w:rsidDel="00554D37">
                <w:rPr>
                  <w:rFonts w:ascii="Times New Roman" w:hAnsi="Times New Roman"/>
                  <w:sz w:val="22"/>
                  <w:szCs w:val="22"/>
                  <w:lang w:eastAsia="zh-CN"/>
                </w:rPr>
                <w:delText>periodic CSI-RS, PRS, periodic SRS, PDCCH, PUCCH carrying SR, CSI or SPS HARQ_ACK, configured grants or semi-persistently scheduled PDSCH/PUSCH</w:delText>
              </w:r>
            </w:del>
            <w:r w:rsidRPr="006A67E6">
              <w:rPr>
                <w:rFonts w:ascii="Times New Roman" w:hAnsi="Times New Roman"/>
                <w:sz w:val="22"/>
                <w:szCs w:val="22"/>
                <w:lang w:eastAsia="zh-CN"/>
              </w:rPr>
              <w:t>.</w:t>
            </w:r>
          </w:p>
          <w:p w14:paraId="2CC33958" w14:textId="77777777" w:rsidR="00B9024C" w:rsidRPr="00B9024C" w:rsidRDefault="00B9024C" w:rsidP="00B9024C">
            <w:pPr>
              <w:pStyle w:val="af5"/>
              <w:spacing w:after="0"/>
              <w:rPr>
                <w:rFonts w:ascii="Times New Roman" w:eastAsiaTheme="minorEastAsia" w:hAnsi="Times New Roman"/>
                <w:sz w:val="22"/>
                <w:szCs w:val="22"/>
                <w:lang w:eastAsia="ko-KR"/>
              </w:rPr>
            </w:pPr>
          </w:p>
          <w:p w14:paraId="5B79B1CF" w14:textId="496E4217" w:rsidR="0071188F" w:rsidRDefault="00752F7F"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sidRPr="00752F7F">
              <w:rPr>
                <w:rFonts w:ascii="Times New Roman" w:eastAsiaTheme="minorEastAsia" w:hAnsi="Times New Roman"/>
                <w:sz w:val="22"/>
                <w:szCs w:val="22"/>
                <w:lang w:eastAsia="ko-KR"/>
              </w:rPr>
              <w:t>Technique #A-3: wake up signal (WUS) for gNB</w:t>
            </w:r>
          </w:p>
          <w:p w14:paraId="66A7461C" w14:textId="1DA366AB" w:rsidR="00752F7F" w:rsidRDefault="00554D37" w:rsidP="00554D37">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w:t>
            </w:r>
            <w:r w:rsidR="000B4BE5">
              <w:rPr>
                <w:rFonts w:ascii="Times New Roman" w:eastAsiaTheme="minorEastAsia" w:hAnsi="Times New Roman"/>
                <w:sz w:val="22"/>
                <w:szCs w:val="22"/>
                <w:lang w:eastAsia="ko-KR"/>
              </w:rPr>
              <w:t>in which scenarios</w:t>
            </w:r>
            <w:r>
              <w:rPr>
                <w:rFonts w:ascii="Times New Roman" w:eastAsiaTheme="minorEastAsia" w:hAnsi="Times New Roman"/>
                <w:sz w:val="22"/>
                <w:szCs w:val="22"/>
                <w:lang w:eastAsia="ko-KR"/>
              </w:rPr>
              <w:t xml:space="preserve"> WUS for gNB can be transmitted by UE. For example, could WUS for gNB be supported for idle/inactive UEs or only for connected UEs? If it is supported for idle/inactive UEs, resources for WUS should be assigned by system information or pre-configured.</w:t>
            </w:r>
            <w:r w:rsidR="000B4BE5">
              <w:rPr>
                <w:rFonts w:ascii="Times New Roman" w:eastAsiaTheme="minorEastAsia" w:hAnsi="Times New Roman"/>
                <w:sz w:val="22"/>
                <w:szCs w:val="22"/>
                <w:lang w:eastAsia="ko-KR"/>
              </w:rPr>
              <w:t xml:space="preserve"> For another example, if gNB doesn’t transmit anything before receiving WUS for gNB from UE, the issue on how UE determines TX timing or power for WUS needs to be resolved.</w:t>
            </w:r>
          </w:p>
          <w:p w14:paraId="51FBDD67" w14:textId="77777777" w:rsidR="00752F7F" w:rsidRPr="000B4BE5" w:rsidRDefault="00752F7F" w:rsidP="0071188F">
            <w:pPr>
              <w:pStyle w:val="af5"/>
              <w:spacing w:after="0"/>
              <w:rPr>
                <w:rFonts w:ascii="Times New Roman" w:eastAsiaTheme="minorEastAsia" w:hAnsi="Times New Roman"/>
                <w:sz w:val="22"/>
                <w:szCs w:val="22"/>
                <w:lang w:eastAsia="ko-KR"/>
              </w:rPr>
            </w:pPr>
          </w:p>
          <w:p w14:paraId="4669999A" w14:textId="3DBA4815" w:rsidR="00752F7F" w:rsidRDefault="00752F7F" w:rsidP="0071188F">
            <w:pPr>
              <w:pStyle w:val="af5"/>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#A-4: Adaptation of DRX</w:t>
            </w:r>
          </w:p>
          <w:p w14:paraId="3396D0C0" w14:textId="30346143" w:rsidR="00554D37" w:rsidRDefault="00554D37" w:rsidP="00554D37">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there could be more consideration points to improve DCX in terms of NES, as follows, just as an example.</w:t>
            </w:r>
          </w:p>
          <w:p w14:paraId="236F5D08" w14:textId="77777777" w:rsidR="00554D37" w:rsidRDefault="00554D37" w:rsidP="00554D37">
            <w:pPr>
              <w:pStyle w:val="af5"/>
              <w:spacing w:after="0"/>
              <w:rPr>
                <w:rFonts w:ascii="Times New Roman" w:eastAsiaTheme="minorEastAsia" w:hAnsi="Times New Roman"/>
                <w:sz w:val="22"/>
                <w:szCs w:val="22"/>
                <w:lang w:eastAsia="ko-KR"/>
              </w:rPr>
            </w:pPr>
          </w:p>
          <w:p w14:paraId="1577F842" w14:textId="77777777" w:rsidR="00554D37" w:rsidRPr="006A67E6" w:rsidRDefault="00554D37" w:rsidP="00554D37">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367BB9B8" w14:textId="77777777" w:rsidR="00554D37" w:rsidRDefault="00554D37" w:rsidP="00554D37">
            <w:pPr>
              <w:pStyle w:val="af5"/>
              <w:numPr>
                <w:ilvl w:val="1"/>
                <w:numId w:val="5"/>
              </w:numPr>
              <w:spacing w:after="0"/>
              <w:rPr>
                <w:ins w:id="5" w:author="Seonwook Kim2" w:date="2022-08-22T15:46:00Z"/>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86D3B81" w14:textId="4F43B178" w:rsidR="000B4BE5" w:rsidRPr="000B4BE5" w:rsidRDefault="000B4BE5" w:rsidP="00554D37">
            <w:pPr>
              <w:pStyle w:val="af5"/>
              <w:numPr>
                <w:ilvl w:val="1"/>
                <w:numId w:val="5"/>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sidRPr="00752F7F">
                <w:rPr>
                  <w:rFonts w:eastAsiaTheme="minorEastAsia" w:hint="eastAsia"/>
                  <w:sz w:val="22"/>
                  <w:szCs w:val="22"/>
                  <w:lang w:val="en-GB" w:eastAsia="ko-KR"/>
                </w:rPr>
                <w:t xml:space="preserve"> </w:t>
              </w:r>
              <w:proofErr w:type="spellStart"/>
              <w:r w:rsidRPr="00752F7F">
                <w:rPr>
                  <w:rFonts w:eastAsiaTheme="minorEastAsia" w:hint="eastAsia"/>
                  <w:sz w:val="22"/>
                  <w:szCs w:val="22"/>
                  <w:lang w:val="en-GB" w:eastAsia="ko-KR"/>
                </w:rPr>
                <w:t>gNB</w:t>
              </w:r>
              <w:r>
                <w:rPr>
                  <w:rFonts w:eastAsiaTheme="minorEastAsia"/>
                  <w:sz w:val="22"/>
                  <w:szCs w:val="22"/>
                  <w:lang w:val="en-GB" w:eastAsia="ko-KR"/>
                </w:rPr>
                <w:t>’s</w:t>
              </w:r>
              <w:proofErr w:type="spellEnd"/>
              <w:r>
                <w:rPr>
                  <w:rFonts w:eastAsiaTheme="minorEastAsia"/>
                  <w:sz w:val="22"/>
                  <w:szCs w:val="22"/>
                  <w:lang w:val="en-GB" w:eastAsia="ko-KR"/>
                </w:rPr>
                <w:t xml:space="preserve"> activities</w:t>
              </w:r>
              <w:r w:rsidRPr="00752F7F">
                <w:rPr>
                  <w:rFonts w:eastAsiaTheme="minorEastAsia"/>
                  <w:sz w:val="22"/>
                  <w:szCs w:val="22"/>
                  <w:lang w:val="en-GB" w:eastAsia="ko-KR"/>
                </w:rPr>
                <w:t xml:space="preserve"> outside DRX active time</w:t>
              </w:r>
              <w:r w:rsidRPr="006A67E6">
                <w:rPr>
                  <w:rFonts w:ascii="Times New Roman" w:hAnsi="Times New Roman"/>
                  <w:sz w:val="22"/>
                  <w:szCs w:val="22"/>
                  <w:lang w:eastAsia="zh-CN"/>
                </w:rPr>
                <w:t xml:space="preserve"> may potentially provide energy saving benefits.</w:t>
              </w:r>
            </w:ins>
          </w:p>
          <w:p w14:paraId="7B111824" w14:textId="4099D8E3" w:rsidR="000B4BE5" w:rsidRPr="000B4BE5" w:rsidRDefault="000B4BE5" w:rsidP="00554D37">
            <w:pPr>
              <w:pStyle w:val="af5"/>
              <w:numPr>
                <w:ilvl w:val="1"/>
                <w:numId w:val="5"/>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sidRPr="006A67E6">
                <w:rPr>
                  <w:rFonts w:ascii="Times New Roman" w:hAnsi="Times New Roman"/>
                  <w:sz w:val="22"/>
                  <w:szCs w:val="22"/>
                  <w:lang w:eastAsia="zh-CN"/>
                </w:rPr>
                <w:t>provide longer inactivity periods at the gNB.</w:t>
              </w:r>
            </w:ins>
          </w:p>
          <w:p w14:paraId="13748A48" w14:textId="10D076E0" w:rsidR="00554D37" w:rsidRPr="000B4BE5" w:rsidRDefault="00554D37" w:rsidP="000B4BE5">
            <w:pPr>
              <w:pStyle w:val="af5"/>
              <w:numPr>
                <w:ilvl w:val="1"/>
                <w:numId w:val="5"/>
              </w:numPr>
              <w:spacing w:after="0"/>
              <w:rPr>
                <w:rFonts w:ascii="Times New Roman" w:hAnsi="Times New Roman"/>
                <w:sz w:val="22"/>
                <w:szCs w:val="22"/>
                <w:lang w:eastAsia="zh-CN"/>
              </w:rPr>
            </w:pPr>
            <w:ins w:id="11" w:author="Seonwook Kim2" w:date="2022-08-22T15:46:00Z">
              <w:r w:rsidRPr="000B4BE5">
                <w:rPr>
                  <w:rFonts w:ascii="Times New Roman" w:eastAsiaTheme="minorEastAsia" w:hAnsi="Times New Roman" w:hint="eastAsia"/>
                  <w:sz w:val="22"/>
                  <w:szCs w:val="22"/>
                  <w:lang w:eastAsia="ko-KR"/>
                </w:rPr>
                <w:t xml:space="preserve">This may include group </w:t>
              </w:r>
            </w:ins>
            <w:ins w:id="12" w:author="Seonwook Kim2" w:date="2022-08-22T15:47:00Z">
              <w:r w:rsidRPr="000B4BE5">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sidR="000B4BE5" w:rsidRPr="000B4BE5">
                <w:rPr>
                  <w:rFonts w:ascii="Times New Roman" w:eastAsiaTheme="minorEastAsia" w:hAnsi="Times New Roman"/>
                  <w:sz w:val="22"/>
                  <w:szCs w:val="22"/>
                  <w:lang w:eastAsia="ko-KR"/>
                </w:rPr>
                <w:t>.</w:t>
              </w:r>
            </w:ins>
          </w:p>
          <w:p w14:paraId="0CAA864B" w14:textId="0F498705" w:rsidR="00752F7F" w:rsidRPr="00752F7F" w:rsidRDefault="00752F7F" w:rsidP="000B4BE5">
            <w:pPr>
              <w:pStyle w:val="af5"/>
              <w:spacing w:after="0"/>
              <w:rPr>
                <w:rFonts w:ascii="Times New Roman" w:eastAsiaTheme="minorEastAsia" w:hAnsi="Times New Roman"/>
                <w:sz w:val="22"/>
                <w:szCs w:val="22"/>
                <w:lang w:eastAsia="ko-KR"/>
              </w:rPr>
            </w:pPr>
          </w:p>
        </w:tc>
      </w:tr>
      <w:tr w:rsidR="000A15C1" w14:paraId="2C3AB187" w14:textId="77777777" w:rsidTr="006E1990">
        <w:tc>
          <w:tcPr>
            <w:tcW w:w="1525" w:type="dxa"/>
          </w:tcPr>
          <w:p w14:paraId="54318F83" w14:textId="0DAE7588" w:rsidR="000A15C1" w:rsidRDefault="000A15C1" w:rsidP="000A15C1">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X</w:t>
            </w:r>
            <w:r>
              <w:rPr>
                <w:rFonts w:ascii="Times New Roman" w:eastAsia="等线" w:hAnsi="Times New Roman"/>
                <w:sz w:val="22"/>
                <w:szCs w:val="22"/>
                <w:lang w:eastAsia="zh-CN"/>
              </w:rPr>
              <w:t>iaomi</w:t>
            </w:r>
          </w:p>
        </w:tc>
        <w:tc>
          <w:tcPr>
            <w:tcW w:w="7825" w:type="dxa"/>
          </w:tcPr>
          <w:p w14:paraId="78DF8E03" w14:textId="77777777" w:rsidR="000A15C1" w:rsidRPr="006A67E6" w:rsidRDefault="000A15C1" w:rsidP="000A15C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-1 Adaptation of common signals and channels</w:t>
            </w:r>
          </w:p>
          <w:p w14:paraId="3357FE5B" w14:textId="77777777" w:rsidR="000A15C1" w:rsidRPr="006A67E6" w:rsidRDefault="000A15C1" w:rsidP="000A15C1">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and periodicity of uplink random access opportunities.</w:t>
            </w:r>
          </w:p>
          <w:p w14:paraId="0C5B78EC" w14:textId="51C5A6E0" w:rsidR="000A15C1" w:rsidRDefault="000A15C1" w:rsidP="000A15C1">
            <w:pPr>
              <w:pStyle w:val="af5"/>
              <w:spacing w:after="0"/>
              <w:rPr>
                <w:rFonts w:ascii="Times New Roman" w:eastAsiaTheme="minorEastAsia" w:hAnsi="Times New Roman"/>
                <w:sz w:val="22"/>
                <w:szCs w:val="22"/>
                <w:lang w:eastAsia="ko-KR"/>
              </w:rPr>
            </w:pPr>
            <w:r w:rsidRPr="006A67E6">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xml:space="preserve"> and PRACH reception periodicity up to 160 msec.</w:t>
            </w:r>
          </w:p>
        </w:tc>
      </w:tr>
      <w:tr w:rsidR="001305D9" w14:paraId="0169C22B" w14:textId="77777777" w:rsidTr="006E1990">
        <w:tc>
          <w:tcPr>
            <w:tcW w:w="1525" w:type="dxa"/>
          </w:tcPr>
          <w:p w14:paraId="06298CFF" w14:textId="1392A65D" w:rsidR="001305D9" w:rsidRDefault="001305D9" w:rsidP="001305D9">
            <w:pPr>
              <w:pStyle w:val="af5"/>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7C04E904" w14:textId="77777777" w:rsidR="001305D9" w:rsidRDefault="001305D9" w:rsidP="001305D9">
            <w:pPr>
              <w:pStyle w:val="af5"/>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636C373C" w14:textId="77777777" w:rsidR="001305D9" w:rsidRDefault="001305D9" w:rsidP="001305D9">
            <w:pPr>
              <w:pStyle w:val="af5"/>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498FF182" w14:textId="77777777" w:rsidR="001305D9" w:rsidRDefault="001305D9" w:rsidP="001305D9">
            <w:pPr>
              <w:pStyle w:val="af5"/>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3230D39B" w14:textId="77777777" w:rsidR="001305D9" w:rsidRDefault="001305D9" w:rsidP="001305D9">
            <w:pPr>
              <w:pStyle w:val="af5"/>
              <w:numPr>
                <w:ilvl w:val="1"/>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1632B0CF" w14:textId="77777777" w:rsidR="001305D9" w:rsidRDefault="001305D9" w:rsidP="001305D9">
            <w:pPr>
              <w:pStyle w:val="af5"/>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w:t>
            </w:r>
            <w:proofErr w:type="gramStart"/>
            <w:r>
              <w:rPr>
                <w:rFonts w:ascii="Times New Roman" w:hAnsi="Times New Roman"/>
                <w:color w:val="FF0000"/>
                <w:sz w:val="22"/>
                <w:szCs w:val="22"/>
                <w:lang w:eastAsia="zh-CN"/>
              </w:rPr>
              <w:t xml:space="preserve">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w:t>
            </w:r>
            <w:proofErr w:type="gramEnd"/>
            <w:r>
              <w:rPr>
                <w:rFonts w:ascii="Times New Roman" w:hAnsi="Times New Roman"/>
                <w:strike/>
                <w:color w:val="FF0000"/>
                <w:sz w:val="22"/>
                <w:szCs w:val="22"/>
                <w:lang w:eastAsia="zh-CN"/>
              </w:rPr>
              <w:t xml:space="preserve">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0312C059" w14:textId="77777777" w:rsidR="001305D9" w:rsidRDefault="001305D9" w:rsidP="001305D9">
            <w:pPr>
              <w:pStyle w:val="af5"/>
              <w:spacing w:after="0"/>
              <w:ind w:left="720"/>
              <w:rPr>
                <w:rFonts w:ascii="Times New Roman" w:hAnsi="Times New Roman"/>
                <w:sz w:val="22"/>
                <w:szCs w:val="22"/>
                <w:lang w:eastAsia="zh-CN"/>
              </w:rPr>
            </w:pPr>
          </w:p>
        </w:tc>
      </w:tr>
      <w:tr w:rsidR="00E81C51" w14:paraId="33900419" w14:textId="77777777" w:rsidTr="006E1990">
        <w:tc>
          <w:tcPr>
            <w:tcW w:w="1525" w:type="dxa"/>
          </w:tcPr>
          <w:p w14:paraId="296A1AE4" w14:textId="600CB6B2" w:rsidR="00E81C51" w:rsidRDefault="00E81C51" w:rsidP="00E81C51">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62C9A182" w14:textId="77777777" w:rsidR="00E81C51" w:rsidRDefault="00E81C51" w:rsidP="00E81C51">
            <w:pPr>
              <w:pStyle w:val="af5"/>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6C45D6B5"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E4ADFD4"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2979AE72"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3C260A81"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1A6DCE75"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01961EF2"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772DE57B" w14:textId="77777777" w:rsidR="00E81C51" w:rsidRDefault="00E81C51" w:rsidP="00E81C51">
            <w:pPr>
              <w:pStyle w:val="af5"/>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36C98909"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6C9AEC1E"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0E61308A"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418FD881"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46719372"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e.g. support SSB-less cell operation for </w:t>
            </w:r>
            <w:r>
              <w:rPr>
                <w:rFonts w:ascii="Times New Roman" w:hAnsi="Times New Roman"/>
                <w:sz w:val="22"/>
                <w:szCs w:val="22"/>
                <w:highlight w:val="cyan"/>
                <w:lang w:eastAsia="zh-CN"/>
              </w:rPr>
              <w:t>inter-band CA.</w:t>
            </w:r>
          </w:p>
          <w:p w14:paraId="0E325A4D" w14:textId="77777777" w:rsidR="00E81C51" w:rsidRDefault="00E81C51" w:rsidP="00E81C51">
            <w:pPr>
              <w:pStyle w:val="af5"/>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3CBF064D"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07619902" w14:textId="77777777" w:rsidR="00E81C51" w:rsidRDefault="00E81C51" w:rsidP="00E81C51">
            <w:pPr>
              <w:pStyle w:val="af5"/>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46379DD2"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5EAE4EB0"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00DA820"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06F7CCF0"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6B7DC995"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53AB5463"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6ED12C29"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699804B2"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07F91EC6"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7B1E39F0"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51A1AC3D"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42598A55"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xml:space="preserv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001CC77C"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6B1D8309"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6638E9CD"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306E5D87"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66966AE7" w14:textId="1506C7C8" w:rsidR="00E81C51" w:rsidRDefault="00E81C51" w:rsidP="00E81C51">
            <w:pPr>
              <w:pStyle w:val="af5"/>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E55B5A" w14:paraId="15EC6460" w14:textId="77777777" w:rsidTr="006E1990">
        <w:tc>
          <w:tcPr>
            <w:tcW w:w="1525" w:type="dxa"/>
          </w:tcPr>
          <w:p w14:paraId="5CC55287" w14:textId="4DE42751" w:rsidR="00E55B5A" w:rsidRDefault="00E55B5A" w:rsidP="00E55B5A">
            <w:pPr>
              <w:pStyle w:val="af5"/>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44C53C92" w14:textId="77777777" w:rsidR="00E55B5A" w:rsidRDefault="00E55B5A" w:rsidP="00E55B5A">
            <w:pPr>
              <w:pStyle w:val="af5"/>
              <w:spacing w:after="0"/>
            </w:pPr>
            <w:r>
              <w:rPr>
                <w:rFonts w:ascii="Times New Roman" w:hAnsi="Times New Roman"/>
                <w:sz w:val="22"/>
                <w:szCs w:val="22"/>
                <w:lang w:eastAsia="zh-CN"/>
              </w:rPr>
              <w:t xml:space="preserve">For Technique #A-1 Adaptation of common signals and channels </w:t>
            </w:r>
          </w:p>
          <w:p w14:paraId="5DB18753" w14:textId="77777777" w:rsidR="00E55B5A" w:rsidRDefault="00E55B5A" w:rsidP="00E55B5A">
            <w:pPr>
              <w:pStyle w:val="af5"/>
              <w:spacing w:after="0"/>
              <w:rPr>
                <w:rFonts w:ascii="Times New Roman" w:hAnsi="Times New Roman"/>
                <w:sz w:val="22"/>
                <w:szCs w:val="22"/>
                <w:lang w:eastAsia="zh-CN"/>
              </w:rPr>
            </w:pPr>
          </w:p>
          <w:p w14:paraId="7EA176A1" w14:textId="77777777" w:rsidR="00E55B5A" w:rsidRDefault="00E55B5A" w:rsidP="00E55B5A">
            <w:pPr>
              <w:pStyle w:val="af5"/>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xml:space="preserve">” the definition of DRS is not clear to us. A replacement for an SSB may need some minimum RMSI to support initial access.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suggest to include a general term such as light version of SSB for DRS,</w:t>
            </w:r>
          </w:p>
          <w:p w14:paraId="13510BE2" w14:textId="77777777" w:rsidR="00E55B5A" w:rsidRDefault="00E55B5A" w:rsidP="00E55B5A">
            <w:pPr>
              <w:pStyle w:val="af5"/>
              <w:spacing w:after="0"/>
              <w:rPr>
                <w:rFonts w:ascii="Times New Roman" w:eastAsiaTheme="minorEastAsia" w:hAnsi="Times New Roman"/>
                <w:sz w:val="22"/>
                <w:szCs w:val="22"/>
                <w:lang w:eastAsia="ko-KR"/>
              </w:rPr>
            </w:pPr>
          </w:p>
          <w:p w14:paraId="2741874A" w14:textId="77777777" w:rsidR="00E55B5A" w:rsidRDefault="00E55B5A" w:rsidP="00E55B5A">
            <w:pPr>
              <w:pStyle w:val="af5"/>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17EFDF7A" w14:textId="77777777" w:rsidR="00E55B5A" w:rsidRDefault="00E55B5A" w:rsidP="00E55B5A">
            <w:pPr>
              <w:pStyle w:val="af5"/>
              <w:spacing w:after="0"/>
              <w:rPr>
                <w:rFonts w:ascii="Times New Roman" w:eastAsiaTheme="minorEastAsia" w:hAnsi="Times New Roman"/>
                <w:sz w:val="22"/>
                <w:szCs w:val="22"/>
                <w:lang w:eastAsia="zh-CN"/>
              </w:rPr>
            </w:pPr>
          </w:p>
          <w:p w14:paraId="685D0AA2" w14:textId="77777777" w:rsidR="00E55B5A" w:rsidRDefault="00E55B5A" w:rsidP="00E55B5A">
            <w:pPr>
              <w:pStyle w:val="af5"/>
              <w:spacing w:after="0"/>
            </w:pPr>
            <w:r>
              <w:rPr>
                <w:rFonts w:ascii="Times New Roman" w:eastAsiaTheme="minorEastAsia" w:hAnsi="Times New Roman"/>
                <w:sz w:val="22"/>
                <w:szCs w:val="22"/>
                <w:lang w:eastAsia="zh-CN"/>
              </w:rPr>
              <w:t>Based on above comments we suggest to update the Technique #A-1 such as below</w:t>
            </w:r>
          </w:p>
          <w:p w14:paraId="546DD559" w14:textId="77777777" w:rsidR="00E55B5A" w:rsidRDefault="00E55B5A" w:rsidP="00E55B5A">
            <w:pPr>
              <w:pStyle w:val="af5"/>
              <w:numPr>
                <w:ilvl w:val="0"/>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49E91C6" w14:textId="77777777" w:rsidR="00E55B5A" w:rsidRDefault="00E55B5A" w:rsidP="00E55B5A">
            <w:pPr>
              <w:pStyle w:val="af5"/>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224B15A0" w14:textId="77777777" w:rsidR="00E55B5A" w:rsidRDefault="00E55B5A" w:rsidP="00E55B5A">
            <w:pPr>
              <w:pStyle w:val="af5"/>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3589538C" w14:textId="77777777" w:rsidR="00E55B5A" w:rsidRDefault="00E55B5A" w:rsidP="00E55B5A">
            <w:pPr>
              <w:pStyle w:val="af5"/>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7056F314" w14:textId="77777777" w:rsidR="00E55B5A" w:rsidRDefault="00E55B5A" w:rsidP="00E55B5A">
            <w:pPr>
              <w:pStyle w:val="af5"/>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52B84292" w14:textId="77777777" w:rsidR="00E55B5A" w:rsidRDefault="00E55B5A" w:rsidP="00E55B5A">
            <w:pPr>
              <w:pStyle w:val="af5"/>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01DEC212" w14:textId="77777777" w:rsidR="00E55B5A" w:rsidRDefault="00E55B5A" w:rsidP="00E55B5A">
            <w:pPr>
              <w:pStyle w:val="af5"/>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59C7D6A6" w14:textId="77777777" w:rsidR="00E55B5A" w:rsidRDefault="00E55B5A" w:rsidP="00E55B5A">
            <w:pPr>
              <w:pStyle w:val="af5"/>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62827B4B" w14:textId="77777777" w:rsidR="00E55B5A" w:rsidRDefault="00E55B5A" w:rsidP="00E55B5A">
            <w:pPr>
              <w:pStyle w:val="af5"/>
              <w:numPr>
                <w:ilvl w:val="1"/>
                <w:numId w:val="18"/>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w:t>
            </w:r>
            <w:proofErr w:type="gramStart"/>
            <w:r>
              <w:rPr>
                <w:rFonts w:ascii="Times New Roman" w:eastAsiaTheme="minorEastAsia" w:hAnsi="Times New Roman"/>
                <w:color w:val="FF0000"/>
                <w:sz w:val="22"/>
                <w:szCs w:val="22"/>
                <w:lang w:eastAsia="zh-CN"/>
              </w:rPr>
              <w:t>of  CORESET</w:t>
            </w:r>
            <w:proofErr w:type="gramEnd"/>
            <w:r>
              <w:rPr>
                <w:rFonts w:ascii="Times New Roman" w:eastAsiaTheme="minorEastAsia" w:hAnsi="Times New Roman"/>
                <w:color w:val="FF0000"/>
                <w:sz w:val="22"/>
                <w:szCs w:val="22"/>
                <w:lang w:eastAsia="zh-CN"/>
              </w:rPr>
              <w:t xml:space="preserve"> 0 are expected to avoid DCI transmissions within the CORESET 0 for the gNB and potentially provide higher power saving gains. </w:t>
            </w:r>
          </w:p>
          <w:p w14:paraId="42C0C6AF" w14:textId="77777777" w:rsidR="00E55B5A" w:rsidRDefault="00E55B5A" w:rsidP="00E55B5A">
            <w:pPr>
              <w:pStyle w:val="af5"/>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potential specification impact]</w:t>
            </w:r>
          </w:p>
          <w:p w14:paraId="78930AA0" w14:textId="77777777" w:rsidR="00E55B5A" w:rsidRDefault="00E55B5A" w:rsidP="00E55B5A">
            <w:pPr>
              <w:pStyle w:val="af5"/>
              <w:spacing w:after="0"/>
              <w:rPr>
                <w:rFonts w:ascii="Times New Roman" w:eastAsiaTheme="minorEastAsia" w:hAnsi="Times New Roman"/>
                <w:sz w:val="22"/>
                <w:szCs w:val="22"/>
                <w:lang w:eastAsia="zh-CN"/>
              </w:rPr>
            </w:pPr>
          </w:p>
          <w:p w14:paraId="3C0BA146" w14:textId="77777777" w:rsidR="00E55B5A" w:rsidRDefault="00E55B5A" w:rsidP="00E55B5A">
            <w:pPr>
              <w:pStyle w:val="af5"/>
              <w:spacing w:after="0"/>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2536CBBB" w14:textId="77777777" w:rsidR="00E55B5A" w:rsidRDefault="00E55B5A" w:rsidP="00E55B5A">
            <w:pPr>
              <w:pStyle w:val="af5"/>
              <w:spacing w:after="0"/>
              <w:rPr>
                <w:rFonts w:ascii="Times New Roman" w:hAnsi="Times New Roman"/>
                <w:sz w:val="22"/>
                <w:szCs w:val="22"/>
                <w:lang w:eastAsia="zh-CN"/>
              </w:rPr>
            </w:pPr>
          </w:p>
          <w:p w14:paraId="42327B7B" w14:textId="77777777" w:rsidR="00E55B5A" w:rsidRDefault="00E55B5A" w:rsidP="00E55B5A">
            <w:pPr>
              <w:pStyle w:val="af5"/>
              <w:spacing w:after="0"/>
              <w:ind w:left="360"/>
              <w:rPr>
                <w:color w:val="FF0000"/>
                <w:szCs w:val="20"/>
              </w:rPr>
            </w:pPr>
            <w:r>
              <w:rPr>
                <w:rFonts w:ascii="Times New Roman" w:hAnsi="Times New Roman"/>
                <w:color w:val="FF0000"/>
                <w:sz w:val="22"/>
                <w:szCs w:val="22"/>
                <w:lang w:eastAsia="zh-CN"/>
              </w:rPr>
              <w:t>Technique #A-5: Adaptation of inactive state</w:t>
            </w:r>
          </w:p>
          <w:p w14:paraId="25B80084" w14:textId="77777777" w:rsidR="00E55B5A" w:rsidRDefault="00E55B5A" w:rsidP="00E55B5A">
            <w:pPr>
              <w:pStyle w:val="af5"/>
              <w:numPr>
                <w:ilvl w:val="1"/>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1EF891D6" w14:textId="77777777" w:rsidR="00E55B5A" w:rsidRDefault="00E55B5A" w:rsidP="00E55B5A">
            <w:pPr>
              <w:pStyle w:val="af5"/>
              <w:numPr>
                <w:ilvl w:val="2"/>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40FF75F7" w14:textId="77777777" w:rsidR="00E55B5A" w:rsidRDefault="00E55B5A" w:rsidP="00E55B5A">
            <w:pPr>
              <w:pStyle w:val="af5"/>
              <w:numPr>
                <w:ilvl w:val="2"/>
                <w:numId w:val="19"/>
              </w:numPr>
              <w:suppressAutoHyphens/>
              <w:autoSpaceDE/>
              <w:autoSpaceDN/>
              <w:adjustRightInd/>
              <w:spacing w:after="0" w:line="252" w:lineRule="auto"/>
              <w:rPr>
                <w:szCs w:val="20"/>
              </w:rPr>
            </w:pPr>
            <w:r>
              <w:rPr>
                <w:rFonts w:ascii="Times New Roman" w:hAnsi="Times New Roman"/>
                <w:color w:val="FF0000"/>
                <w:sz w:val="22"/>
                <w:szCs w:val="20"/>
              </w:rPr>
              <w:lastRenderedPageBreak/>
              <w:t>This may include group common signaling for the indication of adapted inactive state</w:t>
            </w:r>
          </w:p>
          <w:p w14:paraId="18FBFB82" w14:textId="235D598D" w:rsidR="00E55B5A" w:rsidRDefault="00E55B5A" w:rsidP="00E55B5A">
            <w:pPr>
              <w:pStyle w:val="af5"/>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965A47" w14:paraId="4B3F4F35" w14:textId="77777777" w:rsidTr="006E1990">
        <w:tc>
          <w:tcPr>
            <w:tcW w:w="1525" w:type="dxa"/>
          </w:tcPr>
          <w:p w14:paraId="49599024" w14:textId="267819E4" w:rsidR="00965A47" w:rsidRDefault="00965A47" w:rsidP="00E55B5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825" w:type="dxa"/>
          </w:tcPr>
          <w:p w14:paraId="256A3BC4" w14:textId="77777777" w:rsidR="00965A47" w:rsidRDefault="00965A47" w:rsidP="00E55B5A">
            <w:pPr>
              <w:pStyle w:val="af5"/>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5C523DD3" w14:textId="77777777" w:rsidR="00965A47" w:rsidRDefault="00965A47" w:rsidP="00E55B5A">
            <w:pPr>
              <w:pStyle w:val="af5"/>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0BFB858E" w14:textId="7BF62CE2" w:rsidR="00965A47" w:rsidRDefault="00965A47" w:rsidP="00E55B5A">
            <w:pPr>
              <w:pStyle w:val="af5"/>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w:t>
            </w:r>
            <w:r w:rsidR="00A24298">
              <w:rPr>
                <w:rFonts w:ascii="Times New Roman" w:hAnsi="Times New Roman"/>
                <w:sz w:val="22"/>
                <w:szCs w:val="22"/>
                <w:lang w:eastAsia="zh-CN"/>
              </w:rPr>
              <w:t>ifferentiate which techniques may not be backward compatible, meaning that it cannot support the legacy UEs.</w:t>
            </w:r>
          </w:p>
        </w:tc>
      </w:tr>
      <w:tr w:rsidR="00503E77" w14:paraId="56A5F8FC" w14:textId="77777777" w:rsidTr="006E1990">
        <w:tc>
          <w:tcPr>
            <w:tcW w:w="1525" w:type="dxa"/>
          </w:tcPr>
          <w:p w14:paraId="68FDABA4" w14:textId="52BA92D6" w:rsidR="00503E77" w:rsidRDefault="00503E77" w:rsidP="00503E77">
            <w:pPr>
              <w:pStyle w:val="af5"/>
              <w:spacing w:after="0"/>
              <w:rPr>
                <w:rFonts w:ascii="Times New Roman" w:eastAsiaTheme="minorEastAsia" w:hAnsi="Times New Roman"/>
                <w:sz w:val="22"/>
                <w:szCs w:val="22"/>
                <w:lang w:eastAsia="ko-KR"/>
              </w:rPr>
            </w:pPr>
            <w:r w:rsidRPr="004D2DA3">
              <w:rPr>
                <w:rFonts w:ascii="Times New Roman" w:eastAsia="Yu Mincho" w:hAnsi="Times New Roman" w:hint="eastAsia"/>
                <w:sz w:val="22"/>
                <w:szCs w:val="22"/>
                <w:lang w:eastAsia="ja-JP"/>
              </w:rPr>
              <w:t>F</w:t>
            </w:r>
            <w:r w:rsidRPr="004D2DA3">
              <w:rPr>
                <w:rFonts w:ascii="Times New Roman" w:eastAsia="Yu Mincho" w:hAnsi="Times New Roman"/>
                <w:sz w:val="22"/>
                <w:szCs w:val="22"/>
                <w:lang w:eastAsia="ja-JP"/>
              </w:rPr>
              <w:t>ujitsu</w:t>
            </w:r>
          </w:p>
        </w:tc>
        <w:tc>
          <w:tcPr>
            <w:tcW w:w="7825" w:type="dxa"/>
          </w:tcPr>
          <w:p w14:paraId="66AEB015" w14:textId="0B6478BF" w:rsidR="00503E77" w:rsidRPr="00503E77" w:rsidRDefault="00503E77" w:rsidP="00503E77">
            <w:pPr>
              <w:pStyle w:val="af5"/>
              <w:spacing w:after="0"/>
              <w:rPr>
                <w:rFonts w:ascii="Times New Roman" w:eastAsia="Yu Mincho" w:hAnsi="Times New Roman"/>
                <w:sz w:val="22"/>
                <w:szCs w:val="22"/>
                <w:lang w:eastAsia="ja-JP"/>
              </w:rPr>
            </w:pPr>
            <w:r w:rsidRPr="004D2DA3">
              <w:rPr>
                <w:rFonts w:ascii="Times New Roman" w:eastAsia="Yu Mincho" w:hAnsi="Times New Roman"/>
                <w:sz w:val="22"/>
                <w:szCs w:val="22"/>
                <w:lang w:eastAsia="ja-JP"/>
              </w:rPr>
              <w:t>Regarding Technique #A-3, we would like some clarification about the use case</w:t>
            </w:r>
            <w:r>
              <w:rPr>
                <w:rFonts w:ascii="Times New Roman" w:eastAsia="Yu Mincho" w:hAnsi="Times New Roman"/>
                <w:sz w:val="22"/>
                <w:szCs w:val="22"/>
                <w:lang w:eastAsia="ja-JP"/>
              </w:rPr>
              <w:t>s</w:t>
            </w:r>
            <w:r w:rsidRPr="004D2DA3">
              <w:rPr>
                <w:rFonts w:ascii="Times New Roman" w:eastAsia="Yu Mincho" w:hAnsi="Times New Roman"/>
                <w:sz w:val="22"/>
                <w:szCs w:val="22"/>
                <w:lang w:eastAsia="ja-JP"/>
              </w:rPr>
              <w:t xml:space="preserve"> of WUS. </w:t>
            </w:r>
            <w:r>
              <w:rPr>
                <w:rFonts w:ascii="Times New Roman" w:eastAsia="Yu Mincho" w:hAnsi="Times New Roman"/>
                <w:sz w:val="22"/>
                <w:szCs w:val="22"/>
                <w:lang w:eastAsia="ja-JP"/>
              </w:rPr>
              <w:t>For example, is the</w:t>
            </w:r>
            <w:r w:rsidRPr="004D2DA3">
              <w:rPr>
                <w:rFonts w:ascii="Times New Roman" w:eastAsia="Yu Mincho" w:hAnsi="Times New Roman"/>
                <w:sz w:val="22"/>
                <w:szCs w:val="22"/>
                <w:lang w:eastAsia="ja-JP"/>
              </w:rPr>
              <w:t xml:space="preserve"> WUS </w:t>
            </w:r>
            <w:r>
              <w:rPr>
                <w:rFonts w:ascii="Times New Roman" w:eastAsia="Yu Mincho" w:hAnsi="Times New Roman"/>
                <w:sz w:val="22"/>
                <w:szCs w:val="22"/>
                <w:lang w:eastAsia="ja-JP"/>
              </w:rPr>
              <w:t xml:space="preserve">used </w:t>
            </w:r>
            <w:r w:rsidRPr="004D2DA3">
              <w:rPr>
                <w:rFonts w:ascii="Times New Roman" w:eastAsia="Yu Mincho" w:hAnsi="Times New Roman"/>
                <w:sz w:val="22"/>
                <w:szCs w:val="22"/>
                <w:lang w:eastAsia="ja-JP"/>
              </w:rPr>
              <w:t xml:space="preserve">to request on-demand SSB/SIB1 or </w:t>
            </w:r>
            <w:r>
              <w:rPr>
                <w:rFonts w:ascii="Times New Roman" w:eastAsia="Yu Mincho" w:hAnsi="Times New Roman"/>
                <w:sz w:val="22"/>
                <w:szCs w:val="22"/>
                <w:lang w:eastAsia="ja-JP"/>
              </w:rPr>
              <w:t xml:space="preserve">used </w:t>
            </w:r>
            <w:r w:rsidRPr="004D2DA3">
              <w:rPr>
                <w:rFonts w:ascii="Times New Roman" w:eastAsia="Yu Mincho" w:hAnsi="Times New Roman"/>
                <w:sz w:val="22"/>
                <w:szCs w:val="22"/>
                <w:lang w:eastAsia="ja-JP"/>
              </w:rPr>
              <w:t>to trigger gNB to wake up for reception.</w:t>
            </w:r>
            <w:r>
              <w:rPr>
                <w:rFonts w:ascii="Times New Roman" w:eastAsia="Yu Mincho" w:hAnsi="Times New Roman"/>
                <w:sz w:val="22"/>
                <w:szCs w:val="22"/>
                <w:lang w:eastAsia="ja-JP"/>
              </w:rPr>
              <w:t xml:space="preserve"> Firstly, w</w:t>
            </w:r>
            <w:r w:rsidRPr="004D2DA3">
              <w:rPr>
                <w:rFonts w:ascii="Times New Roman" w:eastAsia="Yu Mincho" w:hAnsi="Times New Roman"/>
                <w:sz w:val="22"/>
                <w:szCs w:val="22"/>
                <w:lang w:eastAsia="ja-JP"/>
              </w:rPr>
              <w:t>e should align the understanding about what WUS is used for.</w:t>
            </w:r>
          </w:p>
        </w:tc>
      </w:tr>
      <w:tr w:rsidR="003E44BE" w:rsidRPr="00972F95" w14:paraId="23062A77" w14:textId="77777777" w:rsidTr="006E1990">
        <w:tc>
          <w:tcPr>
            <w:tcW w:w="1525" w:type="dxa"/>
            <w:hideMark/>
          </w:tcPr>
          <w:p w14:paraId="22CE9463" w14:textId="77777777" w:rsidR="003E44BE" w:rsidRPr="00972F95" w:rsidRDefault="003E44BE"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972F95">
              <w:rPr>
                <w:rFonts w:eastAsia="Times New Roman"/>
                <w:sz w:val="22"/>
                <w:szCs w:val="22"/>
                <w:lang w:bidi="he-IL"/>
              </w:rPr>
              <w:t>Qualcomm1 </w:t>
            </w:r>
          </w:p>
        </w:tc>
        <w:tc>
          <w:tcPr>
            <w:tcW w:w="7825" w:type="dxa"/>
            <w:hideMark/>
          </w:tcPr>
          <w:p w14:paraId="6A1F5A8D" w14:textId="77777777" w:rsidR="003E44BE" w:rsidRDefault="003E44BE" w:rsidP="003E44BE">
            <w:pPr>
              <w:pStyle w:val="af5"/>
              <w:numPr>
                <w:ilvl w:val="0"/>
                <w:numId w:val="18"/>
              </w:numPr>
              <w:suppressAutoHyphens/>
              <w:autoSpaceDE/>
              <w:autoSpaceDN/>
              <w:adjustRightInd/>
              <w:spacing w:after="0" w:line="252" w:lineRule="auto"/>
              <w:rPr>
                <w:rFonts w:ascii="Times New Roman" w:hAnsi="Times New Roman"/>
                <w:sz w:val="22"/>
                <w:szCs w:val="22"/>
                <w:lang w:eastAsia="zh-CN"/>
              </w:rPr>
            </w:pPr>
            <w:r w:rsidRPr="00972F95">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4FE1C317" w14:textId="77777777" w:rsidR="003E44BE" w:rsidRPr="00972F95" w:rsidRDefault="003E44BE" w:rsidP="003E44BE">
            <w:pPr>
              <w:pStyle w:val="af5"/>
              <w:numPr>
                <w:ilvl w:val="0"/>
                <w:numId w:val="18"/>
              </w:numPr>
              <w:suppressAutoHyphens/>
              <w:autoSpaceDE/>
              <w:autoSpaceDN/>
              <w:adjustRightInd/>
              <w:spacing w:after="0" w:line="252" w:lineRule="auto"/>
              <w:rPr>
                <w:rFonts w:ascii="Times New Roman" w:hAnsi="Times New Roman"/>
                <w:sz w:val="22"/>
                <w:szCs w:val="22"/>
                <w:lang w:eastAsia="zh-CN"/>
              </w:rPr>
            </w:pPr>
            <w:r w:rsidRPr="00F32C04">
              <w:rPr>
                <w:rFonts w:eastAsia="Times New Roman"/>
                <w:sz w:val="22"/>
                <w:szCs w:val="22"/>
                <w:lang w:bidi="he-IL"/>
              </w:rPr>
              <w:t>Technique #A-4: We suggest updating “</w:t>
            </w:r>
            <w:r w:rsidRPr="00F32C04">
              <w:rPr>
                <w:rFonts w:eastAsia="Times New Roman"/>
                <w:strike/>
                <w:color w:val="FF0000"/>
                <w:sz w:val="22"/>
                <w:szCs w:val="22"/>
                <w:lang w:bidi="he-IL"/>
              </w:rPr>
              <w:t>Synchronization</w:t>
            </w:r>
            <w:r w:rsidRPr="00F32C04">
              <w:rPr>
                <w:rFonts w:eastAsia="Times New Roman"/>
                <w:sz w:val="22"/>
                <w:szCs w:val="22"/>
                <w:lang w:bidi="he-IL"/>
              </w:rPr>
              <w:t xml:space="preserve"> </w:t>
            </w:r>
            <w:r w:rsidRPr="00F32C04">
              <w:rPr>
                <w:rFonts w:eastAsia="Times New Roman"/>
                <w:color w:val="FF0000"/>
                <w:sz w:val="22"/>
                <w:szCs w:val="22"/>
                <w:u w:val="single"/>
                <w:lang w:bidi="he-IL"/>
              </w:rPr>
              <w:t>Aligning</w:t>
            </w:r>
            <w:r w:rsidRPr="00F32C04">
              <w:rPr>
                <w:rFonts w:eastAsia="Times New Roman"/>
                <w:sz w:val="22"/>
                <w:szCs w:val="22"/>
                <w:lang w:bidi="he-IL"/>
              </w:rPr>
              <w:t xml:space="preserve"> of the DRX cycle</w:t>
            </w:r>
            <w:r w:rsidRPr="00F32C04">
              <w:rPr>
                <w:rFonts w:eastAsia="Times New Roman"/>
                <w:color w:val="FF0000"/>
                <w:sz w:val="22"/>
                <w:szCs w:val="22"/>
                <w:u w:val="single"/>
                <w:lang w:bidi="he-IL"/>
              </w:rPr>
              <w:t>s</w:t>
            </w:r>
            <w:r w:rsidRPr="00F32C04">
              <w:rPr>
                <w:rFonts w:eastAsia="Times New Roman"/>
                <w:sz w:val="22"/>
                <w:szCs w:val="22"/>
                <w:lang w:bidi="he-IL"/>
              </w:rPr>
              <w:t>”</w:t>
            </w:r>
            <w:r>
              <w:rPr>
                <w:rFonts w:eastAsia="Times New Roman"/>
                <w:sz w:val="22"/>
                <w:szCs w:val="22"/>
                <w:lang w:bidi="he-IL"/>
              </w:rPr>
              <w:t>. Furthermore, u</w:t>
            </w:r>
            <w:r w:rsidRPr="00476EB8">
              <w:rPr>
                <w:rFonts w:ascii="Times New Roman" w:hAnsi="Times New Roman"/>
                <w:sz w:val="22"/>
                <w:szCs w:val="22"/>
                <w:lang w:eastAsia="zh-CN"/>
              </w:rPr>
              <w:t xml:space="preserve">sing DTX/DRX patterns that are defined by the BS – in addition to </w:t>
            </w:r>
            <w:proofErr w:type="gramStart"/>
            <w:r w:rsidRPr="00476EB8">
              <w:rPr>
                <w:rFonts w:ascii="Times New Roman" w:hAnsi="Times New Roman"/>
                <w:sz w:val="22"/>
                <w:szCs w:val="22"/>
                <w:lang w:eastAsia="zh-CN"/>
              </w:rPr>
              <w:t>UE  C</w:t>
            </w:r>
            <w:proofErr w:type="gramEnd"/>
            <w:r w:rsidRPr="00476EB8">
              <w:rPr>
                <w:rFonts w:ascii="Times New Roman" w:hAnsi="Times New Roman"/>
                <w:sz w:val="22"/>
                <w:szCs w:val="22"/>
                <w:lang w:eastAsia="zh-CN"/>
              </w:rPr>
              <w:t>-DRX alignment-should be considered.</w:t>
            </w:r>
          </w:p>
        </w:tc>
      </w:tr>
      <w:tr w:rsidR="009F7F8E" w:rsidRPr="00972F95" w14:paraId="69B16F15" w14:textId="77777777" w:rsidTr="006E1990">
        <w:tc>
          <w:tcPr>
            <w:tcW w:w="1525" w:type="dxa"/>
          </w:tcPr>
          <w:p w14:paraId="086D2EB4" w14:textId="6C1E0957" w:rsidR="009F7F8E" w:rsidRPr="00972F95" w:rsidRDefault="009F7F8E" w:rsidP="009F7F8E">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w:t>
            </w:r>
            <w:proofErr w:type="spellStart"/>
            <w:r>
              <w:rPr>
                <w:rFonts w:eastAsiaTheme="minorEastAsia"/>
                <w:sz w:val="22"/>
                <w:szCs w:val="22"/>
                <w:lang w:eastAsia="ko-KR"/>
              </w:rPr>
              <w:t>Nsb</w:t>
            </w:r>
            <w:proofErr w:type="spellEnd"/>
          </w:p>
        </w:tc>
        <w:tc>
          <w:tcPr>
            <w:tcW w:w="7825" w:type="dxa"/>
          </w:tcPr>
          <w:p w14:paraId="57594F42" w14:textId="77777777" w:rsidR="009F7F8E" w:rsidRDefault="009F7F8E" w:rsidP="009F7F8E">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18426C2C" w14:textId="77777777" w:rsidR="009F7F8E" w:rsidRPr="003D3269" w:rsidRDefault="009F7F8E" w:rsidP="009F7F8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#A-2: </w:t>
            </w:r>
            <w:r w:rsidRPr="003D3269">
              <w:rPr>
                <w:rFonts w:ascii="Times New Roman" w:hAnsi="Times New Roman"/>
                <w:sz w:val="22"/>
                <w:szCs w:val="22"/>
                <w:lang w:eastAsia="zh-CN"/>
              </w:rPr>
              <w:t xml:space="preserve">Dynamic adaptation of </w:t>
            </w:r>
            <w:r>
              <w:rPr>
                <w:rFonts w:ascii="Times New Roman" w:hAnsi="Times New Roman"/>
                <w:sz w:val="22"/>
                <w:szCs w:val="22"/>
                <w:lang w:eastAsia="zh-CN"/>
              </w:rPr>
              <w:t>UE specific signals and channels</w:t>
            </w:r>
            <w:r w:rsidRPr="003D3269">
              <w:rPr>
                <w:rFonts w:ascii="Times New Roman" w:hAnsi="Times New Roman"/>
                <w:sz w:val="22"/>
                <w:szCs w:val="22"/>
                <w:lang w:eastAsia="zh-CN"/>
              </w:rPr>
              <w:t xml:space="preserve"> </w:t>
            </w:r>
          </w:p>
          <w:p w14:paraId="473C9B9E" w14:textId="77777777" w:rsidR="009F7F8E" w:rsidRDefault="009F7F8E" w:rsidP="009F7F8E">
            <w:pPr>
              <w:pStyle w:val="af5"/>
              <w:numPr>
                <w:ilvl w:val="1"/>
                <w:numId w:val="5"/>
              </w:numPr>
              <w:spacing w:after="0"/>
              <w:rPr>
                <w:rFonts w:ascii="Times New Roman" w:hAnsi="Times New Roman"/>
                <w:sz w:val="22"/>
                <w:szCs w:val="22"/>
                <w:lang w:eastAsia="zh-CN"/>
              </w:rPr>
            </w:pPr>
            <w:r w:rsidRPr="003D3269">
              <w:rPr>
                <w:rFonts w:ascii="Times New Roman" w:hAnsi="Times New Roman"/>
                <w:sz w:val="22"/>
                <w:szCs w:val="22"/>
                <w:lang w:eastAsia="zh-CN"/>
              </w:rPr>
              <w:t xml:space="preserve">Network energy saving opportunities may be restricted by </w:t>
            </w:r>
            <w:r>
              <w:rPr>
                <w:rFonts w:ascii="Times New Roman" w:hAnsi="Times New Roman"/>
                <w:sz w:val="22"/>
                <w:szCs w:val="22"/>
                <w:lang w:eastAsia="zh-CN"/>
              </w:rPr>
              <w:t>UE specific signals and channels</w:t>
            </w:r>
            <w:r w:rsidRPr="003D3269">
              <w:rPr>
                <w:rFonts w:ascii="Times New Roman" w:hAnsi="Times New Roman"/>
                <w:sz w:val="22"/>
                <w:szCs w:val="22"/>
                <w:lang w:eastAsia="zh-CN"/>
              </w:rPr>
              <w:t xml:space="preserve"> that are semi-statically </w:t>
            </w:r>
            <w:r>
              <w:rPr>
                <w:rFonts w:ascii="Times New Roman" w:hAnsi="Times New Roman"/>
                <w:sz w:val="22"/>
                <w:szCs w:val="22"/>
                <w:lang w:eastAsia="zh-CN"/>
              </w:rPr>
              <w:t>configured</w:t>
            </w:r>
            <w:r w:rsidRPr="003D3269">
              <w:rPr>
                <w:rFonts w:ascii="Times New Roman" w:hAnsi="Times New Roman"/>
                <w:sz w:val="22"/>
                <w:szCs w:val="22"/>
                <w:lang w:eastAsia="zh-CN"/>
              </w:rPr>
              <w:t xml:space="preserve"> such as periodic CSI-RS, PRS, periodic SRS, PDCCH, PUCCH carrying SR, CSI or SPS HARQ_ACK, configured grants or semi-persistently scheduled PDSCH</w:t>
            </w:r>
            <w:r>
              <w:rPr>
                <w:rFonts w:ascii="Times New Roman" w:hAnsi="Times New Roman"/>
                <w:sz w:val="22"/>
                <w:szCs w:val="22"/>
                <w:lang w:eastAsia="zh-CN"/>
              </w:rPr>
              <w:t>/PUSCH</w:t>
            </w:r>
            <w:r w:rsidRPr="003D3269">
              <w:rPr>
                <w:rFonts w:ascii="Times New Roman" w:hAnsi="Times New Roman"/>
                <w:sz w:val="22"/>
                <w:szCs w:val="22"/>
                <w:lang w:eastAsia="zh-CN"/>
              </w:rPr>
              <w:t>.</w:t>
            </w:r>
          </w:p>
          <w:p w14:paraId="7B2AC8BF"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w:t>
            </w:r>
            <w:r w:rsidRPr="003D3269">
              <w:rPr>
                <w:rFonts w:ascii="Times New Roman" w:hAnsi="Times New Roman"/>
                <w:sz w:val="22"/>
                <w:szCs w:val="22"/>
                <w:lang w:eastAsia="zh-CN"/>
              </w:rPr>
              <w:t xml:space="preserve">educing the number of time occasions for these resources during periods of low activity </w:t>
            </w:r>
            <w:r>
              <w:rPr>
                <w:rFonts w:ascii="Times New Roman" w:hAnsi="Times New Roman"/>
                <w:sz w:val="22"/>
                <w:szCs w:val="22"/>
                <w:lang w:eastAsia="zh-CN"/>
              </w:rPr>
              <w:t>may potentially provide energy saving benefits</w:t>
            </w:r>
            <w:r w:rsidRPr="003D3269">
              <w:rPr>
                <w:rFonts w:ascii="Times New Roman" w:hAnsi="Times New Roman"/>
                <w:sz w:val="22"/>
                <w:szCs w:val="22"/>
                <w:lang w:eastAsia="zh-CN"/>
              </w:rPr>
              <w:t>.</w:t>
            </w:r>
          </w:p>
          <w:p w14:paraId="33644B1D"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29A2579A"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sidRPr="006D7A46">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sidRPr="006D7A46">
              <w:rPr>
                <w:rFonts w:ascii="Times New Roman" w:hAnsi="Times New Roman"/>
                <w:sz w:val="22"/>
                <w:szCs w:val="22"/>
                <w:highlight w:val="yellow"/>
                <w:lang w:eastAsia="zh-CN"/>
              </w:rPr>
              <w:t>to be reduced, e.g. by utilizing group-level signaling to</w:t>
            </w:r>
            <w:r>
              <w:rPr>
                <w:rFonts w:ascii="Times New Roman" w:hAnsi="Times New Roman"/>
                <w:sz w:val="22"/>
                <w:szCs w:val="22"/>
                <w:lang w:eastAsia="zh-CN"/>
              </w:rPr>
              <w:t xml:space="preserve"> </w:t>
            </w:r>
            <w:r w:rsidRPr="006D7A46">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54076E09" w14:textId="77777777" w:rsidR="009F7F8E" w:rsidRPr="00ED0D46" w:rsidRDefault="009F7F8E" w:rsidP="009F7F8E">
            <w:pPr>
              <w:pStyle w:val="af5"/>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[Nokia/</w:t>
            </w:r>
            <w:proofErr w:type="spellStart"/>
            <w:r>
              <w:rPr>
                <w:rFonts w:ascii="Times New Roman" w:eastAsiaTheme="minorEastAsia" w:hAnsi="Times New Roman"/>
                <w:b/>
                <w:bCs/>
                <w:color w:val="FF0000"/>
                <w:sz w:val="22"/>
                <w:szCs w:val="22"/>
                <w:lang w:eastAsia="ko-KR"/>
              </w:rPr>
              <w:t>Nsb</w:t>
            </w:r>
            <w:proofErr w:type="spellEnd"/>
            <w:r>
              <w:rPr>
                <w:rFonts w:ascii="Times New Roman" w:eastAsiaTheme="minorEastAsia" w:hAnsi="Times New Roman"/>
                <w:b/>
                <w:bCs/>
                <w:color w:val="FF0000"/>
                <w:sz w:val="22"/>
                <w:szCs w:val="22"/>
                <w:lang w:eastAsia="ko-KR"/>
              </w:rPr>
              <w:t xml:space="preserve">]: Re-wording to the above sub-bullet point is proposed. </w:t>
            </w:r>
          </w:p>
          <w:p w14:paraId="5FA5761F" w14:textId="77777777" w:rsidR="009F7F8E" w:rsidRPr="00972F95" w:rsidRDefault="009F7F8E" w:rsidP="009F7F8E">
            <w:pPr>
              <w:pStyle w:val="af5"/>
              <w:suppressAutoHyphens/>
              <w:autoSpaceDE/>
              <w:autoSpaceDN/>
              <w:adjustRightInd/>
              <w:spacing w:after="0" w:line="252" w:lineRule="auto"/>
              <w:rPr>
                <w:rFonts w:ascii="Times New Roman" w:hAnsi="Times New Roman"/>
                <w:sz w:val="22"/>
                <w:szCs w:val="22"/>
                <w:lang w:eastAsia="zh-CN"/>
              </w:rPr>
            </w:pPr>
          </w:p>
        </w:tc>
      </w:tr>
      <w:tr w:rsidR="00803C68" w:rsidRPr="00972F95" w14:paraId="58061E81" w14:textId="77777777" w:rsidTr="006E1990">
        <w:tc>
          <w:tcPr>
            <w:tcW w:w="1525" w:type="dxa"/>
          </w:tcPr>
          <w:p w14:paraId="0C926841" w14:textId="4993F3BC" w:rsidR="00803C68" w:rsidRDefault="00803C68" w:rsidP="009F7F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825" w:type="dxa"/>
          </w:tcPr>
          <w:p w14:paraId="7DCD32E5" w14:textId="77777777" w:rsidR="00803C68" w:rsidRDefault="00803C68" w:rsidP="00803C68">
            <w:pPr>
              <w:pStyle w:val="af5"/>
              <w:spacing w:after="0"/>
              <w:rPr>
                <w:rFonts w:ascii="Times New Roman" w:hAnsi="Times New Roman"/>
                <w:sz w:val="22"/>
                <w:szCs w:val="22"/>
                <w:lang w:eastAsia="zh-CN"/>
              </w:rPr>
            </w:pPr>
            <w:r w:rsidRPr="00095FAC">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14:paraId="13476438" w14:textId="77777777" w:rsidR="00803C68" w:rsidRDefault="00803C68" w:rsidP="00803C68">
            <w:pPr>
              <w:pStyle w:val="af5"/>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34DC64B4" w14:textId="77777777"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06101540" w14:textId="77777777"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320BF325" w14:textId="77777777"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67B64F1E" w14:textId="0F7BA371"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rsidR="008E6454" w:rsidRPr="00972F95" w14:paraId="1EF36D25" w14:textId="77777777" w:rsidTr="006E1990">
        <w:tc>
          <w:tcPr>
            <w:tcW w:w="1525" w:type="dxa"/>
          </w:tcPr>
          <w:p w14:paraId="5DAF1671" w14:textId="1C38AE5C" w:rsidR="008E6454" w:rsidRDefault="008E6454" w:rsidP="009F7F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t>Futurewei</w:t>
            </w:r>
            <w:proofErr w:type="spellEnd"/>
          </w:p>
        </w:tc>
        <w:tc>
          <w:tcPr>
            <w:tcW w:w="7825" w:type="dxa"/>
          </w:tcPr>
          <w:p w14:paraId="4585C2EF" w14:textId="77777777" w:rsidR="008E6454" w:rsidRDefault="008E6454" w:rsidP="008E6454">
            <w:pPr>
              <w:pStyle w:val="af5"/>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We would like to clarify the intention of the texts above since these are all techniques prior to any down-selection based on evaluations. In that context, the wordings indicate different levels of support e.g., some wordings use ‘Support </w:t>
            </w:r>
            <w:proofErr w:type="gramStart"/>
            <w:r>
              <w:rPr>
                <w:rFonts w:ascii="Times New Roman" w:hAnsi="Times New Roman"/>
                <w:sz w:val="22"/>
                <w:szCs w:val="22"/>
                <w:lang w:eastAsia="zh-CN"/>
              </w:rPr>
              <w:t>of..</w:t>
            </w:r>
            <w:proofErr w:type="gramEnd"/>
            <w:r>
              <w:rPr>
                <w:rFonts w:ascii="Times New Roman" w:hAnsi="Times New Roman"/>
                <w:sz w:val="22"/>
                <w:szCs w:val="22"/>
                <w:lang w:eastAsia="zh-CN"/>
              </w:rPr>
              <w:t>’ and some ‘Potential enhancements..’ Thus, we propose to align these texts using the example of Technique #A-2 and #A-3 above:</w:t>
            </w:r>
          </w:p>
          <w:p w14:paraId="3794178D" w14:textId="77777777" w:rsidR="008E6454" w:rsidRDefault="008E6454" w:rsidP="008E6454">
            <w:pPr>
              <w:pStyle w:val="af5"/>
              <w:suppressAutoHyphens/>
              <w:autoSpaceDE/>
              <w:autoSpaceDN/>
              <w:adjustRightInd/>
              <w:spacing w:after="0" w:line="252" w:lineRule="auto"/>
              <w:rPr>
                <w:rFonts w:ascii="Times New Roman" w:hAnsi="Times New Roman"/>
                <w:sz w:val="22"/>
                <w:szCs w:val="22"/>
                <w:lang w:eastAsia="zh-CN"/>
              </w:rPr>
            </w:pPr>
          </w:p>
          <w:p w14:paraId="47585610" w14:textId="77777777" w:rsidR="008E6454" w:rsidRPr="006A67E6" w:rsidRDefault="008E6454" w:rsidP="008E6454">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Technique #A-2: Dynamic adaptation of UE specific signals and channels </w:t>
            </w:r>
          </w:p>
          <w:p w14:paraId="22EA757D" w14:textId="77777777" w:rsidR="008E6454" w:rsidRPr="006A67E6" w:rsidRDefault="008E6454" w:rsidP="008E6454">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17A9EF70" w14:textId="77777777" w:rsidR="008E6454" w:rsidRPr="006A67E6" w:rsidRDefault="008E6454" w:rsidP="008E6454">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Reducing the number of time occasions for these resources during periods of low activity may potentially provide energy saving benefits.</w:t>
            </w:r>
          </w:p>
          <w:p w14:paraId="6D5369E9" w14:textId="77777777" w:rsidR="008E6454" w:rsidRPr="006A67E6" w:rsidRDefault="008E6454" w:rsidP="008E6454">
            <w:pPr>
              <w:pStyle w:val="af5"/>
              <w:numPr>
                <w:ilvl w:val="1"/>
                <w:numId w:val="5"/>
              </w:numPr>
              <w:spacing w:after="0"/>
              <w:rPr>
                <w:rFonts w:ascii="Times New Roman" w:hAnsi="Times New Roman"/>
                <w:sz w:val="22"/>
                <w:szCs w:val="22"/>
                <w:lang w:eastAsia="zh-CN"/>
              </w:rPr>
            </w:pPr>
            <w:r w:rsidRPr="0081483A">
              <w:rPr>
                <w:rFonts w:ascii="Times New Roman" w:hAnsi="Times New Roman"/>
                <w:color w:val="FF0000"/>
                <w:sz w:val="22"/>
                <w:szCs w:val="22"/>
                <w:lang w:eastAsia="zh-CN"/>
              </w:rPr>
              <w:t xml:space="preserve">Support of </w:t>
            </w:r>
            <w:r w:rsidRPr="0081483A">
              <w:rPr>
                <w:rFonts w:ascii="Times New Roman" w:hAnsi="Times New Roman"/>
                <w:strike/>
                <w:sz w:val="22"/>
                <w:szCs w:val="22"/>
                <w:lang w:eastAsia="zh-CN"/>
              </w:rPr>
              <w:t>Potential</w:t>
            </w:r>
            <w:r w:rsidRPr="006A67E6">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14:paraId="341301C3" w14:textId="77777777" w:rsidR="008E6454" w:rsidRPr="006A67E6" w:rsidRDefault="008E6454" w:rsidP="008E6454">
            <w:pPr>
              <w:pStyle w:val="af5"/>
              <w:numPr>
                <w:ilvl w:val="1"/>
                <w:numId w:val="5"/>
              </w:numPr>
              <w:spacing w:after="0"/>
              <w:rPr>
                <w:rFonts w:ascii="Times New Roman" w:hAnsi="Times New Roman"/>
                <w:sz w:val="22"/>
                <w:szCs w:val="22"/>
                <w:lang w:eastAsia="zh-CN"/>
              </w:rPr>
            </w:pPr>
            <w:r w:rsidRPr="005C01FE">
              <w:rPr>
                <w:rFonts w:ascii="Times New Roman" w:hAnsi="Times New Roman"/>
                <w:color w:val="FF0000"/>
                <w:sz w:val="22"/>
                <w:szCs w:val="22"/>
                <w:lang w:eastAsia="zh-CN"/>
              </w:rPr>
              <w:t xml:space="preserve">Support of </w:t>
            </w:r>
            <w:r w:rsidRPr="0081483A">
              <w:rPr>
                <w:rFonts w:ascii="Times New Roman" w:hAnsi="Times New Roman"/>
                <w:strike/>
                <w:sz w:val="22"/>
                <w:szCs w:val="22"/>
                <w:lang w:eastAsia="zh-CN"/>
              </w:rPr>
              <w:t>This may also include</w:t>
            </w:r>
            <w:r w:rsidRPr="006A67E6">
              <w:rPr>
                <w:rFonts w:ascii="Times New Roman" w:hAnsi="Times New Roman"/>
                <w:sz w:val="22"/>
                <w:szCs w:val="22"/>
                <w:lang w:eastAsia="zh-CN"/>
              </w:rPr>
              <w:t xml:space="preserve"> group </w:t>
            </w:r>
            <w:r w:rsidRPr="005C01FE">
              <w:rPr>
                <w:rFonts w:ascii="Times New Roman" w:hAnsi="Times New Roman"/>
                <w:color w:val="FF0000"/>
                <w:sz w:val="22"/>
                <w:szCs w:val="22"/>
                <w:lang w:eastAsia="zh-CN"/>
              </w:rPr>
              <w:t xml:space="preserve">or cell common </w:t>
            </w:r>
            <w:r w:rsidRPr="006A67E6">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14:paraId="583761E4" w14:textId="77777777" w:rsidR="008E6454" w:rsidRPr="006A67E6" w:rsidRDefault="008E6454" w:rsidP="008E6454">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#A-3: wake up signal (WUS) for gNB</w:t>
            </w:r>
          </w:p>
          <w:p w14:paraId="5FB34FAD" w14:textId="77777777" w:rsidR="008E6454" w:rsidRPr="006A67E6" w:rsidRDefault="008E6454" w:rsidP="008E6454">
            <w:pPr>
              <w:pStyle w:val="af5"/>
              <w:numPr>
                <w:ilvl w:val="1"/>
                <w:numId w:val="5"/>
              </w:numPr>
              <w:spacing w:after="0"/>
              <w:rPr>
                <w:rFonts w:ascii="Times New Roman" w:hAnsi="Times New Roman"/>
                <w:sz w:val="22"/>
                <w:szCs w:val="22"/>
                <w:lang w:eastAsia="zh-CN"/>
              </w:rPr>
            </w:pPr>
            <w:r w:rsidRPr="005C01FE">
              <w:rPr>
                <w:rFonts w:ascii="Times New Roman" w:hAnsi="Times New Roman"/>
                <w:color w:val="FF0000"/>
                <w:sz w:val="22"/>
                <w:szCs w:val="22"/>
                <w:lang w:eastAsia="zh-CN"/>
              </w:rPr>
              <w:t xml:space="preserve">Support of </w:t>
            </w:r>
            <w:proofErr w:type="gramStart"/>
            <w:r w:rsidRPr="005C01FE">
              <w:rPr>
                <w:rFonts w:ascii="Times New Roman" w:hAnsi="Times New Roman"/>
                <w:strike/>
                <w:sz w:val="22"/>
                <w:szCs w:val="22"/>
                <w:lang w:eastAsia="zh-CN"/>
              </w:rPr>
              <w:t>To</w:t>
            </w:r>
            <w:proofErr w:type="gramEnd"/>
            <w:r w:rsidRPr="005C01FE">
              <w:rPr>
                <w:rFonts w:ascii="Times New Roman" w:hAnsi="Times New Roman"/>
                <w:strike/>
                <w:sz w:val="22"/>
                <w:szCs w:val="22"/>
                <w:lang w:eastAsia="zh-CN"/>
              </w:rPr>
              <w:t xml:space="preserve"> facilitate</w:t>
            </w:r>
            <w:r w:rsidRPr="006A67E6">
              <w:rPr>
                <w:rFonts w:ascii="Times New Roman" w:hAnsi="Times New Roman"/>
                <w:sz w:val="22"/>
                <w:szCs w:val="22"/>
                <w:lang w:eastAsia="zh-CN"/>
              </w:rPr>
              <w:t xml:space="preserve"> quick wake up of gNB that is in a dormant power state, support of wake up signal (WUS) transmitted by the UE to the gNB </w:t>
            </w:r>
            <w:r w:rsidRPr="00B651FE">
              <w:rPr>
                <w:rFonts w:ascii="Times New Roman" w:hAnsi="Times New Roman"/>
                <w:strike/>
                <w:sz w:val="22"/>
                <w:szCs w:val="22"/>
                <w:lang w:eastAsia="zh-CN"/>
              </w:rPr>
              <w:t>can be considered.</w:t>
            </w:r>
          </w:p>
          <w:p w14:paraId="7D04969B" w14:textId="77777777" w:rsidR="008E6454" w:rsidRDefault="008E6454" w:rsidP="008E6454">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reference for sources that provide potential gains, and list of potential specification impact might be needed]</w:t>
            </w:r>
            <w:r w:rsidRPr="00B651FE">
              <w:rPr>
                <w:rFonts w:ascii="Times New Roman" w:hAnsi="Times New Roman"/>
                <w:sz w:val="22"/>
                <w:szCs w:val="22"/>
                <w:lang w:eastAsia="zh-CN"/>
              </w:rPr>
              <w:t xml:space="preserve">  </w:t>
            </w:r>
          </w:p>
          <w:p w14:paraId="20FCD7E7" w14:textId="3412B4B1" w:rsidR="008E6454" w:rsidRPr="00095FAC" w:rsidRDefault="008E6454" w:rsidP="008E6454">
            <w:pPr>
              <w:pStyle w:val="af5"/>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have the same comments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to the proposals in Section 2.3, 2.4 and 2.5.</w:t>
            </w:r>
          </w:p>
        </w:tc>
      </w:tr>
      <w:tr w:rsidR="00BB075C" w:rsidRPr="00972F95" w14:paraId="19E0C23D" w14:textId="77777777" w:rsidTr="006E1990">
        <w:tc>
          <w:tcPr>
            <w:tcW w:w="1525" w:type="dxa"/>
          </w:tcPr>
          <w:p w14:paraId="7E3F0405" w14:textId="71547519" w:rsidR="00BB075C" w:rsidRDefault="00BB075C" w:rsidP="009F7F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lastRenderedPageBreak/>
              <w:t>InterDigital</w:t>
            </w:r>
            <w:proofErr w:type="spellEnd"/>
          </w:p>
        </w:tc>
        <w:tc>
          <w:tcPr>
            <w:tcW w:w="7825" w:type="dxa"/>
          </w:tcPr>
          <w:p w14:paraId="077BE4B1" w14:textId="77777777" w:rsidR="00BB075C" w:rsidRDefault="00BB075C" w:rsidP="00BB075C">
            <w:pPr>
              <w:pStyle w:val="af5"/>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37011379" w14:textId="77777777" w:rsidR="00BB075C" w:rsidRDefault="00BB075C" w:rsidP="00BB075C">
            <w:pPr>
              <w:pStyle w:val="af5"/>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14:paraId="3F54D323" w14:textId="77777777" w:rsidR="00BB075C" w:rsidRDefault="00BB075C" w:rsidP="00BB075C">
            <w:pPr>
              <w:pStyle w:val="af5"/>
              <w:spacing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14:paraId="3434B8D0" w14:textId="77777777" w:rsidR="00BB075C" w:rsidRDefault="00BB075C" w:rsidP="00BB075C">
            <w:pPr>
              <w:pStyle w:val="af5"/>
              <w:numPr>
                <w:ilvl w:val="0"/>
                <w:numId w:val="26"/>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65A2C7E5" w14:textId="77777777" w:rsidR="00BB075C" w:rsidRDefault="00BB075C" w:rsidP="00BB075C">
            <w:pPr>
              <w:pStyle w:val="af5"/>
              <w:numPr>
                <w:ilvl w:val="1"/>
                <w:numId w:val="2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quick wake up of gNB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30DB8F35" w14:textId="77777777" w:rsidR="00BB075C" w:rsidRDefault="00BB075C" w:rsidP="00BB075C">
            <w:pPr>
              <w:pStyle w:val="af5"/>
              <w:numPr>
                <w:ilvl w:val="1"/>
                <w:numId w:val="26"/>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528A2CAD" w14:textId="77777777" w:rsidR="00BB075C" w:rsidRDefault="00BB075C" w:rsidP="008E6454">
            <w:pPr>
              <w:pStyle w:val="af5"/>
              <w:suppressAutoHyphens/>
              <w:autoSpaceDE/>
              <w:autoSpaceDN/>
              <w:adjustRightInd/>
              <w:spacing w:after="0" w:line="252" w:lineRule="auto"/>
              <w:rPr>
                <w:rFonts w:ascii="Times New Roman" w:hAnsi="Times New Roman"/>
                <w:sz w:val="22"/>
                <w:szCs w:val="22"/>
                <w:lang w:eastAsia="zh-CN"/>
              </w:rPr>
            </w:pPr>
          </w:p>
        </w:tc>
      </w:tr>
      <w:tr w:rsidR="0095434C" w:rsidRPr="00972F95" w14:paraId="266A8927" w14:textId="77777777" w:rsidTr="006E1990">
        <w:tc>
          <w:tcPr>
            <w:tcW w:w="1525" w:type="dxa"/>
          </w:tcPr>
          <w:p w14:paraId="16ACB59B" w14:textId="3B7A85F5" w:rsidR="0095434C" w:rsidRPr="0095434C" w:rsidRDefault="0095434C" w:rsidP="009F7F8E">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C</w:t>
            </w:r>
            <w:r>
              <w:rPr>
                <w:rFonts w:eastAsia="等线"/>
                <w:sz w:val="22"/>
                <w:szCs w:val="22"/>
                <w:lang w:eastAsia="zh-CN"/>
              </w:rPr>
              <w:t>hina Telecom</w:t>
            </w:r>
          </w:p>
        </w:tc>
        <w:tc>
          <w:tcPr>
            <w:tcW w:w="7825" w:type="dxa"/>
          </w:tcPr>
          <w:p w14:paraId="07723F75" w14:textId="77777777" w:rsidR="0095434C" w:rsidRDefault="0095434C" w:rsidP="00BB075C">
            <w:pPr>
              <w:pStyle w:val="af5"/>
              <w:spacing w:after="0"/>
              <w:rPr>
                <w:rFonts w:ascii="Times New Roman" w:hAnsi="Times New Roman"/>
                <w:sz w:val="22"/>
                <w:szCs w:val="22"/>
                <w:lang w:eastAsia="zh-CN"/>
              </w:rPr>
            </w:pPr>
            <w:r>
              <w:rPr>
                <w:rFonts w:ascii="Times New Roman" w:hAnsi="Times New Roman"/>
                <w:sz w:val="22"/>
                <w:szCs w:val="22"/>
                <w:lang w:eastAsia="zh-CN"/>
              </w:rPr>
              <w:t>For the 1</w:t>
            </w:r>
            <w:r w:rsidRPr="0095434C">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1FD5DE78" w14:textId="77777777" w:rsidR="0095434C" w:rsidRDefault="0095434C" w:rsidP="00BB075C">
            <w:pPr>
              <w:pStyle w:val="af5"/>
              <w:spacing w:after="0"/>
              <w:rPr>
                <w:rFonts w:ascii="Times New Roman" w:hAnsi="Times New Roman"/>
                <w:sz w:val="22"/>
                <w:szCs w:val="22"/>
                <w:lang w:eastAsia="zh-CN"/>
              </w:rPr>
            </w:pPr>
            <w:r>
              <w:rPr>
                <w:rFonts w:ascii="Times New Roman" w:hAnsi="Times New Roman"/>
                <w:sz w:val="22"/>
                <w:szCs w:val="22"/>
                <w:lang w:eastAsia="zh-CN"/>
              </w:rPr>
              <w:t>For the 2</w:t>
            </w:r>
            <w:r w:rsidRPr="0095434C">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14:paraId="7ABFAD5C" w14:textId="471F88F4" w:rsidR="0095434C" w:rsidRDefault="0095434C" w:rsidP="00BB075C">
            <w:pPr>
              <w:pStyle w:val="af5"/>
              <w:spacing w:after="0"/>
              <w:rPr>
                <w:rFonts w:ascii="Times New Roman" w:hAnsi="Times New Roman"/>
                <w:sz w:val="22"/>
                <w:szCs w:val="22"/>
                <w:lang w:eastAsia="zh-CN"/>
              </w:rPr>
            </w:pPr>
          </w:p>
        </w:tc>
      </w:tr>
      <w:tr w:rsidR="000B4AD9" w:rsidRPr="00972F95" w14:paraId="3F4579AD" w14:textId="77777777" w:rsidTr="006E1990">
        <w:tc>
          <w:tcPr>
            <w:tcW w:w="1525" w:type="dxa"/>
          </w:tcPr>
          <w:p w14:paraId="01E2F18A" w14:textId="3F8E3AE6" w:rsidR="000B4AD9" w:rsidRDefault="000B4AD9" w:rsidP="009F7F8E">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sz w:val="22"/>
                <w:szCs w:val="22"/>
                <w:lang w:eastAsia="zh-CN"/>
              </w:rPr>
              <w:t>Rakuten</w:t>
            </w:r>
          </w:p>
        </w:tc>
        <w:tc>
          <w:tcPr>
            <w:tcW w:w="7825" w:type="dxa"/>
          </w:tcPr>
          <w:p w14:paraId="1E632910" w14:textId="77777777" w:rsidR="000B4AD9" w:rsidRDefault="000B4AD9" w:rsidP="000B4AD9">
            <w:pPr>
              <w:pStyle w:val="af5"/>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Introducing sleep modes is one of the major schemes for energy saving and several companies think indication of the inactive time is necessary to optimize UE sleep as well. </w:t>
            </w:r>
          </w:p>
          <w:p w14:paraId="5D2B1F2E" w14:textId="77777777" w:rsidR="000B4AD9" w:rsidRDefault="000B4AD9" w:rsidP="000B4AD9">
            <w:pPr>
              <w:pStyle w:val="af5"/>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5A5815C8" w14:textId="77777777" w:rsidR="000B4AD9" w:rsidRDefault="000B4AD9" w:rsidP="000B4AD9">
            <w:pPr>
              <w:pStyle w:val="af5"/>
              <w:numPr>
                <w:ilvl w:val="1"/>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sidRPr="00072BEF">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00486CFB" w14:textId="77777777" w:rsidR="000B4AD9" w:rsidRDefault="000B4AD9" w:rsidP="000B4AD9">
            <w:pPr>
              <w:pStyle w:val="af5"/>
              <w:numPr>
                <w:ilvl w:val="2"/>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75898C0F" w14:textId="77777777" w:rsidR="000B4AD9" w:rsidRPr="00072BEF" w:rsidRDefault="000B4AD9" w:rsidP="000B4AD9">
            <w:pPr>
              <w:pStyle w:val="af5"/>
              <w:numPr>
                <w:ilvl w:val="2"/>
                <w:numId w:val="19"/>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14:paraId="7A58E491" w14:textId="77777777" w:rsidR="000B4AD9" w:rsidRDefault="000B4AD9" w:rsidP="00BB075C">
            <w:pPr>
              <w:pStyle w:val="af5"/>
              <w:spacing w:after="0"/>
              <w:rPr>
                <w:rFonts w:ascii="Times New Roman" w:hAnsi="Times New Roman"/>
                <w:sz w:val="22"/>
                <w:szCs w:val="22"/>
                <w:lang w:eastAsia="zh-CN"/>
              </w:rPr>
            </w:pPr>
          </w:p>
        </w:tc>
      </w:tr>
      <w:tr w:rsidR="008E3C63" w:rsidRPr="00972F95" w14:paraId="21EB559D" w14:textId="77777777" w:rsidTr="006E1990">
        <w:tc>
          <w:tcPr>
            <w:tcW w:w="1525" w:type="dxa"/>
          </w:tcPr>
          <w:p w14:paraId="4076B0BD" w14:textId="46A607F4" w:rsidR="008E3C63" w:rsidRPr="008E3C63" w:rsidRDefault="008E3C63" w:rsidP="008E3C63">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825" w:type="dxa"/>
          </w:tcPr>
          <w:p w14:paraId="6A8C001E" w14:textId="77777777" w:rsidR="008E3C63" w:rsidRDefault="008E3C63" w:rsidP="008E3C63">
            <w:pPr>
              <w:pStyle w:val="af5"/>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17ED6EFE" w14:textId="77777777" w:rsidR="008E3C63" w:rsidRDefault="008E3C63" w:rsidP="008E3C63">
            <w:pPr>
              <w:pStyle w:val="af5"/>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#A-1:</w:t>
            </w:r>
          </w:p>
          <w:p w14:paraId="0AC7D5ED" w14:textId="77777777" w:rsidR="008E3C63" w:rsidRPr="006A67E6" w:rsidRDefault="008E3C63" w:rsidP="008E3C63">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lastRenderedPageBreak/>
              <w:t xml:space="preserve">Support of on-demand SSBs/SIB1 transmissions or SSB-less operations may also enable long periods of inactivity at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and potentially </w:t>
            </w:r>
            <w:proofErr w:type="gramStart"/>
            <w:r w:rsidRPr="006A67E6">
              <w:rPr>
                <w:rFonts w:ascii="Times New Roman" w:hAnsi="Times New Roman"/>
                <w:sz w:val="22"/>
                <w:szCs w:val="22"/>
                <w:lang w:eastAsia="zh-CN"/>
              </w:rPr>
              <w:t>provide  energy</w:t>
            </w:r>
            <w:proofErr w:type="gramEnd"/>
            <w:r w:rsidRPr="006A67E6">
              <w:rPr>
                <w:rFonts w:ascii="Times New Roman" w:hAnsi="Times New Roman"/>
                <w:sz w:val="22"/>
                <w:szCs w:val="22"/>
                <w:lang w:eastAsia="zh-CN"/>
              </w:rPr>
              <w:t xml:space="preserve"> savings.</w:t>
            </w:r>
          </w:p>
          <w:p w14:paraId="2F669BCC" w14:textId="77777777" w:rsidR="008E3C63" w:rsidRPr="006A67E6" w:rsidRDefault="008E3C63" w:rsidP="008E3C63">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leveraging SSB-less cell operations and potential enhancements for SSB-less cells, e.g. support SSB-less cell operation for inter-band CA</w:t>
            </w:r>
            <w:r w:rsidRPr="0070337B">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and </w:t>
            </w:r>
            <w:r w:rsidRPr="00C86EC5">
              <w:rPr>
                <w:rFonts w:ascii="Times New Roman" w:hAnsi="Times New Roman"/>
                <w:color w:val="FF0000"/>
                <w:sz w:val="22"/>
                <w:szCs w:val="22"/>
                <w:lang w:eastAsia="zh-CN"/>
              </w:rPr>
              <w:t xml:space="preserve">support </w:t>
            </w:r>
            <w:r>
              <w:rPr>
                <w:rFonts w:ascii="Times New Roman" w:hAnsi="Times New Roman"/>
                <w:color w:val="FF0000"/>
                <w:sz w:val="22"/>
                <w:szCs w:val="22"/>
                <w:lang w:eastAsia="zh-CN"/>
              </w:rPr>
              <w:t>offloading system information from one cell to another for inter-band CA</w:t>
            </w:r>
            <w:r w:rsidRPr="006A67E6">
              <w:rPr>
                <w:rFonts w:ascii="Times New Roman" w:hAnsi="Times New Roman"/>
                <w:sz w:val="22"/>
                <w:szCs w:val="22"/>
                <w:lang w:eastAsia="zh-CN"/>
              </w:rPr>
              <w:t>.</w:t>
            </w:r>
          </w:p>
          <w:p w14:paraId="0E73AB84" w14:textId="77777777" w:rsidR="008E3C63" w:rsidRPr="006A67E6" w:rsidRDefault="008E3C63" w:rsidP="008E3C63">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0687A898" w14:textId="77777777" w:rsidR="008E3C63" w:rsidRDefault="008E3C63" w:rsidP="008E3C63">
            <w:pPr>
              <w:pStyle w:val="af5"/>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#A-2:</w:t>
            </w:r>
          </w:p>
          <w:p w14:paraId="1D5B8731" w14:textId="77777777" w:rsidR="008E3C63" w:rsidRPr="006A67E6" w:rsidRDefault="008E3C63" w:rsidP="008E3C63">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Reducing the number of time occasions for these resources during periods of low activity may potentially provide energy saving benefits.</w:t>
            </w:r>
          </w:p>
          <w:p w14:paraId="5B5E3093" w14:textId="77777777" w:rsidR="008E3C63" w:rsidRPr="004379B4" w:rsidRDefault="008E3C63" w:rsidP="008E3C63">
            <w:pPr>
              <w:pStyle w:val="af5"/>
              <w:numPr>
                <w:ilvl w:val="2"/>
                <w:numId w:val="5"/>
              </w:numPr>
              <w:spacing w:after="0"/>
              <w:rPr>
                <w:rFonts w:ascii="Times New Roman" w:hAnsi="Times New Roman"/>
                <w:color w:val="FF0000"/>
                <w:sz w:val="22"/>
                <w:szCs w:val="22"/>
                <w:lang w:eastAsia="zh-CN"/>
              </w:rPr>
            </w:pPr>
            <w:r w:rsidRPr="004379B4">
              <w:rPr>
                <w:rFonts w:ascii="Times New Roman" w:hAnsi="Times New Roman"/>
                <w:color w:val="FF0000"/>
                <w:sz w:val="22"/>
                <w:szCs w:val="22"/>
                <w:lang w:eastAsia="zh-CN"/>
              </w:rPr>
              <w:t xml:space="preserve">This may include </w:t>
            </w:r>
            <w:r>
              <w:rPr>
                <w:rFonts w:ascii="Times New Roman" w:hAnsi="Times New Roman"/>
                <w:color w:val="FF0000"/>
                <w:sz w:val="22"/>
                <w:szCs w:val="22"/>
                <w:lang w:eastAsia="zh-CN"/>
              </w:rPr>
              <w:t>report</w:t>
            </w:r>
            <w:r w:rsidRPr="004379B4">
              <w:rPr>
                <w:rFonts w:ascii="Times New Roman" w:hAnsi="Times New Roman"/>
                <w:color w:val="FF0000"/>
                <w:sz w:val="22"/>
                <w:szCs w:val="22"/>
                <w:lang w:eastAsia="zh-CN"/>
              </w:rPr>
              <w:t xml:space="preserve"> of</w:t>
            </w:r>
            <w:r>
              <w:rPr>
                <w:rFonts w:ascii="Times New Roman" w:hAnsi="Times New Roman"/>
                <w:color w:val="FF0000"/>
                <w:sz w:val="22"/>
                <w:szCs w:val="22"/>
                <w:lang w:eastAsia="zh-CN"/>
              </w:rPr>
              <w:t xml:space="preserve"> UE assistance information, e.g., UE buffer status to help </w:t>
            </w:r>
            <w:proofErr w:type="spellStart"/>
            <w:r>
              <w:rPr>
                <w:rFonts w:ascii="Times New Roman" w:hAnsi="Times New Roman"/>
                <w:color w:val="FF0000"/>
                <w:sz w:val="22"/>
                <w:szCs w:val="22"/>
                <w:lang w:eastAsia="zh-CN"/>
              </w:rPr>
              <w:t>gNB</w:t>
            </w:r>
            <w:proofErr w:type="spellEnd"/>
            <w:r w:rsidRPr="004379B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make decisions</w:t>
            </w:r>
            <w:r w:rsidRPr="004379B4">
              <w:rPr>
                <w:rFonts w:ascii="Times New Roman" w:hAnsi="Times New Roman"/>
                <w:color w:val="FF0000"/>
                <w:sz w:val="22"/>
                <w:szCs w:val="22"/>
                <w:lang w:eastAsia="zh-CN"/>
              </w:rPr>
              <w:t>.</w:t>
            </w:r>
            <w:r>
              <w:rPr>
                <w:rFonts w:ascii="Times New Roman" w:hAnsi="Times New Roman"/>
                <w:color w:val="FF0000"/>
                <w:sz w:val="22"/>
                <w:szCs w:val="22"/>
                <w:lang w:eastAsia="zh-CN"/>
              </w:rPr>
              <w:t xml:space="preserve"> </w:t>
            </w:r>
          </w:p>
          <w:p w14:paraId="477A6612" w14:textId="77777777" w:rsidR="008E3C63" w:rsidRDefault="008E3C63" w:rsidP="008E3C63">
            <w:pPr>
              <w:pStyle w:val="af5"/>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#A-4:</w:t>
            </w:r>
          </w:p>
          <w:p w14:paraId="3DAAA53E" w14:textId="77777777" w:rsidR="008E3C63" w:rsidRPr="006A67E6" w:rsidRDefault="008E3C63" w:rsidP="008E3C63">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w:t>
            </w:r>
          </w:p>
          <w:p w14:paraId="56921A28" w14:textId="77777777" w:rsidR="008E3C63" w:rsidRPr="004379B4" w:rsidRDefault="008E3C63" w:rsidP="008E3C63">
            <w:pPr>
              <w:pStyle w:val="af5"/>
              <w:numPr>
                <w:ilvl w:val="2"/>
                <w:numId w:val="5"/>
              </w:numPr>
              <w:spacing w:after="0"/>
              <w:rPr>
                <w:rFonts w:ascii="Times New Roman" w:hAnsi="Times New Roman"/>
                <w:color w:val="FF0000"/>
                <w:sz w:val="22"/>
                <w:szCs w:val="22"/>
                <w:lang w:eastAsia="zh-CN"/>
              </w:rPr>
            </w:pPr>
            <w:r w:rsidRPr="004379B4">
              <w:rPr>
                <w:rFonts w:ascii="Times New Roman" w:hAnsi="Times New Roman"/>
                <w:color w:val="FF0000"/>
                <w:sz w:val="22"/>
                <w:szCs w:val="22"/>
                <w:lang w:eastAsia="zh-CN"/>
              </w:rPr>
              <w:t xml:space="preserve">This may include </w:t>
            </w:r>
            <w:r>
              <w:rPr>
                <w:rFonts w:ascii="Times New Roman" w:hAnsi="Times New Roman"/>
                <w:color w:val="FF0000"/>
                <w:sz w:val="22"/>
                <w:szCs w:val="22"/>
                <w:lang w:eastAsia="zh-CN"/>
              </w:rPr>
              <w:t xml:space="preserve">potential enhancements to UE behavior when both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DRX cycle and</w:t>
            </w:r>
            <w:r w:rsidRPr="004379B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UE DRX cycle are configured. </w:t>
            </w:r>
          </w:p>
          <w:p w14:paraId="24671708" w14:textId="77777777" w:rsidR="008E3C63" w:rsidRDefault="008E3C63" w:rsidP="008E3C63">
            <w:pPr>
              <w:pStyle w:val="af5"/>
              <w:spacing w:after="0"/>
              <w:rPr>
                <w:rFonts w:ascii="Times New Roman" w:hAnsi="Times New Roman"/>
                <w:sz w:val="22"/>
                <w:szCs w:val="22"/>
                <w:lang w:eastAsia="zh-CN"/>
              </w:rPr>
            </w:pPr>
          </w:p>
        </w:tc>
      </w:tr>
      <w:tr w:rsidR="006E1990" w:rsidRPr="00E368F5" w14:paraId="3A05F776" w14:textId="77777777" w:rsidTr="006E1990">
        <w:tc>
          <w:tcPr>
            <w:tcW w:w="1525" w:type="dxa"/>
          </w:tcPr>
          <w:p w14:paraId="1439BC57" w14:textId="77777777" w:rsidR="006E1990" w:rsidRDefault="006E1990" w:rsidP="00FE3503">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lastRenderedPageBreak/>
              <w:t>CMCC</w:t>
            </w:r>
          </w:p>
        </w:tc>
        <w:tc>
          <w:tcPr>
            <w:tcW w:w="7825" w:type="dxa"/>
          </w:tcPr>
          <w:p w14:paraId="05FB1F1D" w14:textId="77777777" w:rsidR="006E1990" w:rsidRDefault="006E1990" w:rsidP="00FE3503">
            <w:pPr>
              <w:pStyle w:val="af5"/>
              <w:spacing w:after="0"/>
              <w:rPr>
                <w:rFonts w:ascii="Times New Roman" w:hAnsi="Times New Roman"/>
                <w:sz w:val="22"/>
                <w:szCs w:val="22"/>
                <w:lang w:eastAsia="zh-CN"/>
              </w:rPr>
            </w:pPr>
            <w:r>
              <w:rPr>
                <w:rFonts w:ascii="Times New Roman" w:hAnsi="Times New Roman"/>
                <w:sz w:val="22"/>
                <w:szCs w:val="22"/>
                <w:lang w:eastAsia="zh-CN"/>
              </w:rPr>
              <w:t xml:space="preserve">For the first sub bullet of Technique#A-1, it may also include some light version of downlink common and broadcast signals, for some periodicity occasion. For </w:t>
            </w:r>
            <w:proofErr w:type="gramStart"/>
            <w:r>
              <w:rPr>
                <w:rFonts w:ascii="Times New Roman" w:hAnsi="Times New Roman"/>
                <w:sz w:val="22"/>
                <w:szCs w:val="22"/>
                <w:lang w:eastAsia="zh-CN"/>
              </w:rPr>
              <w:t>example,  for</w:t>
            </w:r>
            <w:proofErr w:type="gramEnd"/>
            <w:r>
              <w:rPr>
                <w:rFonts w:ascii="Times New Roman" w:hAnsi="Times New Roman"/>
                <w:sz w:val="22"/>
                <w:szCs w:val="22"/>
                <w:lang w:eastAsia="zh-CN"/>
              </w:rPr>
              <w:t xml:space="preserve"> some occasions, there are PSS/SSS but no PBCH, or there are SSB but not SIB1.</w:t>
            </w:r>
          </w:p>
          <w:p w14:paraId="0DE55648" w14:textId="77777777" w:rsidR="006E1990" w:rsidRDefault="006E1990" w:rsidP="00FE350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22BCB38" w14:textId="77777777" w:rsidR="006E1990" w:rsidRDefault="006E1990" w:rsidP="00FE3503">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14:paraId="551FEC9F" w14:textId="77777777" w:rsidR="006E1990" w:rsidRDefault="006E1990" w:rsidP="00FE3503">
            <w:pPr>
              <w:pStyle w:val="af5"/>
              <w:numPr>
                <w:ilvl w:val="2"/>
                <w:numId w:val="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14:paraId="44C58254" w14:textId="77777777" w:rsidR="006E1990" w:rsidRDefault="006E1990" w:rsidP="00FE3503">
            <w:pPr>
              <w:pStyle w:val="af5"/>
              <w:numPr>
                <w:ilvl w:val="2"/>
                <w:numId w:val="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is mainly for idle/inactive mode adaption.</w:t>
            </w:r>
          </w:p>
          <w:p w14:paraId="68259FF0" w14:textId="77777777" w:rsidR="006E1990" w:rsidRDefault="006E1990" w:rsidP="00FE3503">
            <w:pPr>
              <w:pStyle w:val="af5"/>
              <w:suppressAutoHyphens/>
              <w:autoSpaceDE/>
              <w:autoSpaceDN/>
              <w:adjustRightInd/>
              <w:spacing w:after="0" w:line="252" w:lineRule="auto"/>
              <w:rPr>
                <w:rFonts w:eastAsia="Times New Roman"/>
                <w:sz w:val="22"/>
                <w:szCs w:val="22"/>
                <w:lang w:bidi="he-IL"/>
              </w:rPr>
            </w:pPr>
          </w:p>
          <w:p w14:paraId="0675A8B6" w14:textId="77777777" w:rsidR="006E1990" w:rsidRDefault="006E1990" w:rsidP="00FE3503">
            <w:pPr>
              <w:pStyle w:val="af5"/>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the fourth sub bullet of Technique#A-1, add one </w:t>
            </w:r>
            <w:proofErr w:type="spellStart"/>
            <w:r>
              <w:rPr>
                <w:rFonts w:eastAsia="Times New Roman"/>
                <w:sz w:val="22"/>
                <w:szCs w:val="22"/>
                <w:lang w:bidi="he-IL"/>
              </w:rPr>
              <w:t>subbullet</w:t>
            </w:r>
            <w:proofErr w:type="spellEnd"/>
            <w:r>
              <w:rPr>
                <w:rFonts w:eastAsia="Times New Roman"/>
                <w:sz w:val="22"/>
                <w:szCs w:val="22"/>
                <w:lang w:bidi="he-IL"/>
              </w:rPr>
              <w:t xml:space="preserve"> for UE to trigger on demand SSBs/SIB1 transmission.</w:t>
            </w:r>
          </w:p>
          <w:p w14:paraId="6AD5FE85" w14:textId="77777777" w:rsidR="006E1990" w:rsidRDefault="006E1990" w:rsidP="00FE3503">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2E921B32" w14:textId="77777777" w:rsidR="006E1990" w:rsidRDefault="006E1990" w:rsidP="00FE3503">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362A0FC7" w14:textId="77777777" w:rsidR="006E1990" w:rsidRDefault="006E1990" w:rsidP="00FE3503">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06AC0B21" w14:textId="77777777" w:rsidR="006E1990" w:rsidRDefault="006E1990" w:rsidP="00FE3503">
            <w:pPr>
              <w:pStyle w:val="af5"/>
              <w:numPr>
                <w:ilvl w:val="2"/>
                <w:numId w:val="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w:t>
            </w:r>
            <w:proofErr w:type="gramStart"/>
            <w:r>
              <w:rPr>
                <w:rFonts w:ascii="Times New Roman" w:hAnsi="Times New Roman"/>
                <w:color w:val="FF0000"/>
                <w:sz w:val="22"/>
                <w:szCs w:val="22"/>
                <w:lang w:eastAsia="zh-CN"/>
              </w:rPr>
              <w:t>of  mechanism</w:t>
            </w:r>
            <w:proofErr w:type="gramEnd"/>
            <w:r>
              <w:rPr>
                <w:rFonts w:ascii="Times New Roman" w:hAnsi="Times New Roman"/>
                <w:color w:val="FF0000"/>
                <w:sz w:val="22"/>
                <w:szCs w:val="22"/>
                <w:lang w:eastAsia="zh-CN"/>
              </w:rPr>
              <w:t xml:space="preserve"> for UE to trigger on-demand SSB/SIB1 transmission for fast access.</w:t>
            </w:r>
          </w:p>
          <w:p w14:paraId="1133AF8E" w14:textId="77777777" w:rsidR="006E1990" w:rsidRDefault="006E1990" w:rsidP="00FE3503">
            <w:pPr>
              <w:pStyle w:val="af5"/>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14:paraId="06E2A7C4" w14:textId="77777777" w:rsidR="006E1990" w:rsidRDefault="006E1990" w:rsidP="00FE350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404AC120" w14:textId="77777777" w:rsidR="006E1990" w:rsidRDefault="006E1990" w:rsidP="00FE3503">
            <w:pPr>
              <w:pStyle w:val="af5"/>
              <w:numPr>
                <w:ilvl w:val="1"/>
                <w:numId w:val="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0EDFC7F0" w14:textId="77777777" w:rsidR="006E1990" w:rsidRPr="00E368F5" w:rsidRDefault="006E1990" w:rsidP="00FE3503">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bl>
    <w:p w14:paraId="62B95FEF" w14:textId="5001FF3E" w:rsidR="002566A9" w:rsidRPr="0095434C" w:rsidRDefault="002566A9" w:rsidP="002566A9">
      <w:pPr>
        <w:pStyle w:val="af5"/>
        <w:spacing w:after="0"/>
        <w:rPr>
          <w:rFonts w:ascii="Times New Roman" w:eastAsiaTheme="minorEastAsia" w:hAnsi="Times New Roman"/>
          <w:sz w:val="22"/>
          <w:szCs w:val="22"/>
          <w:lang w:eastAsia="ko-KR"/>
        </w:rPr>
      </w:pPr>
    </w:p>
    <w:p w14:paraId="57B919BB" w14:textId="731CEFD3" w:rsidR="002566A9" w:rsidRDefault="002566A9" w:rsidP="000C26BE">
      <w:pPr>
        <w:pStyle w:val="af5"/>
        <w:spacing w:after="0"/>
        <w:rPr>
          <w:rFonts w:ascii="Times New Roman" w:hAnsi="Times New Roman"/>
          <w:sz w:val="22"/>
          <w:szCs w:val="22"/>
          <w:lang w:eastAsia="zh-CN"/>
        </w:rPr>
      </w:pPr>
    </w:p>
    <w:p w14:paraId="38296A23" w14:textId="77777777" w:rsidR="002566A9" w:rsidRDefault="002566A9" w:rsidP="000C26BE">
      <w:pPr>
        <w:pStyle w:val="af5"/>
        <w:spacing w:after="0"/>
        <w:rPr>
          <w:rFonts w:ascii="Times New Roman" w:hAnsi="Times New Roman"/>
          <w:sz w:val="22"/>
          <w:szCs w:val="22"/>
          <w:lang w:eastAsia="zh-CN"/>
        </w:rPr>
      </w:pPr>
    </w:p>
    <w:p w14:paraId="4300EAFF" w14:textId="7B2079CD" w:rsidR="000C26BE" w:rsidRDefault="000C26BE" w:rsidP="000C26BE">
      <w:pPr>
        <w:pStyle w:val="2"/>
        <w:rPr>
          <w:rFonts w:eastAsia="宋体"/>
          <w:lang w:eastAsia="zh-CN"/>
        </w:rPr>
      </w:pPr>
      <w:r>
        <w:rPr>
          <w:rFonts w:eastAsia="宋体"/>
          <w:lang w:eastAsia="zh-CN"/>
        </w:rPr>
        <w:t>2.</w:t>
      </w:r>
      <w:r w:rsidR="00DC2C0D">
        <w:rPr>
          <w:rFonts w:eastAsia="宋体"/>
          <w:lang w:eastAsia="zh-CN"/>
        </w:rPr>
        <w:t>3</w:t>
      </w:r>
      <w:r>
        <w:rPr>
          <w:rFonts w:eastAsia="宋体"/>
          <w:lang w:eastAsia="zh-CN"/>
        </w:rPr>
        <w:t xml:space="preserve"> Frequency-domain based Energy Saving Techniques</w:t>
      </w:r>
    </w:p>
    <w:p w14:paraId="51C60773" w14:textId="4E1362A3"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39D028E5" w14:textId="77777777" w:rsidR="00D06206" w:rsidRPr="00D06206"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11: Use of SSB/SIB1 received from one carrier for other carriers in multi-carrier scenarios can bring considerable energy saving gain.</w:t>
      </w:r>
    </w:p>
    <w:p w14:paraId="797E96FD" w14:textId="77777777" w:rsidR="00D06206" w:rsidRDefault="00D06206" w:rsidP="0071188F">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0F4F029F" w14:textId="4B8B3398" w:rsidR="0006782B" w:rsidRDefault="00D06206" w:rsidP="0071188F">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12: For </w:t>
      </w:r>
      <w:proofErr w:type="spellStart"/>
      <w:r w:rsidRPr="00D06206">
        <w:rPr>
          <w:rFonts w:ascii="Times New Roman" w:hAnsi="Times New Roman"/>
          <w:sz w:val="22"/>
          <w:szCs w:val="22"/>
          <w:lang w:eastAsia="zh-CN"/>
        </w:rPr>
        <w:t>SCell</w:t>
      </w:r>
      <w:proofErr w:type="spellEnd"/>
      <w:r w:rsidRPr="00D06206">
        <w:rPr>
          <w:rFonts w:ascii="Times New Roman" w:hAnsi="Times New Roman"/>
          <w:sz w:val="22"/>
          <w:szCs w:val="22"/>
          <w:lang w:eastAsia="zh-CN"/>
        </w:rPr>
        <w:t xml:space="preserve"> (de)activation, the UE can acquire time and frequency synchronization based on the reference signal, e.g. SSB, TRS and </w:t>
      </w:r>
      <w:proofErr w:type="spellStart"/>
      <w:r w:rsidRPr="00D06206">
        <w:rPr>
          <w:rFonts w:ascii="Times New Roman" w:hAnsi="Times New Roman"/>
          <w:sz w:val="22"/>
          <w:szCs w:val="22"/>
          <w:lang w:eastAsia="zh-CN"/>
        </w:rPr>
        <w:t>etc</w:t>
      </w:r>
      <w:proofErr w:type="spellEnd"/>
      <w:r w:rsidRPr="00D06206">
        <w:rPr>
          <w:rFonts w:ascii="Times New Roman" w:hAnsi="Times New Roman"/>
          <w:sz w:val="22"/>
          <w:szCs w:val="22"/>
          <w:lang w:eastAsia="zh-CN"/>
        </w:rPr>
        <w:t xml:space="preserve">, on another CC for further BS energy saving and fast </w:t>
      </w:r>
      <w:proofErr w:type="spellStart"/>
      <w:r w:rsidRPr="00D06206">
        <w:rPr>
          <w:rFonts w:ascii="Times New Roman" w:hAnsi="Times New Roman"/>
          <w:sz w:val="22"/>
          <w:szCs w:val="22"/>
          <w:lang w:eastAsia="zh-CN"/>
        </w:rPr>
        <w:t>SCell</w:t>
      </w:r>
      <w:proofErr w:type="spellEnd"/>
      <w:r w:rsidRPr="00D06206">
        <w:rPr>
          <w:rFonts w:ascii="Times New Roman" w:hAnsi="Times New Roman"/>
          <w:sz w:val="22"/>
          <w:szCs w:val="22"/>
          <w:lang w:eastAsia="zh-CN"/>
        </w:rPr>
        <w:t xml:space="preserve"> (de)activation.</w:t>
      </w:r>
    </w:p>
    <w:p w14:paraId="3647267C" w14:textId="29571359" w:rsidR="00D06206" w:rsidRDefault="00D06206" w:rsidP="0071188F">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0C8E136E" w14:textId="627375B5" w:rsidR="00D06206" w:rsidRDefault="00D06206" w:rsidP="0071188F">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0277811E" w14:textId="63D9F9B1" w:rsidR="009A7629" w:rsidRDefault="009A7629" w:rsidP="009A762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D1D7AC7" w14:textId="77777777" w:rsidR="009A7629" w:rsidRPr="009A7629" w:rsidRDefault="009A7629" w:rsidP="009A7629">
      <w:pPr>
        <w:pStyle w:val="af5"/>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 xml:space="preserve">bservation 6: The dynamic cell on/off and the DTX can be realized by </w:t>
      </w:r>
      <w:proofErr w:type="spellStart"/>
      <w:r w:rsidRPr="009A7629">
        <w:rPr>
          <w:rFonts w:ascii="Times New Roman" w:hAnsi="Times New Roman"/>
          <w:sz w:val="22"/>
          <w:szCs w:val="22"/>
          <w:lang w:eastAsia="zh-CN"/>
        </w:rPr>
        <w:t>SCell</w:t>
      </w:r>
      <w:proofErr w:type="spellEnd"/>
      <w:r w:rsidRPr="009A7629">
        <w:rPr>
          <w:rFonts w:ascii="Times New Roman" w:hAnsi="Times New Roman"/>
          <w:sz w:val="22"/>
          <w:szCs w:val="22"/>
          <w:lang w:eastAsia="zh-CN"/>
        </w:rPr>
        <w:t xml:space="preserve"> operations, and the similar energy saving gain can be achieved.</w:t>
      </w:r>
    </w:p>
    <w:p w14:paraId="324AB2B2" w14:textId="6414F32A" w:rsidR="009A7629" w:rsidRDefault="009A7629" w:rsidP="009A7629">
      <w:pPr>
        <w:pStyle w:val="af5"/>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7: The loading balance by bandwidth adaptation may provide the energy saving gain.</w:t>
      </w:r>
    </w:p>
    <w:p w14:paraId="12C173E4" w14:textId="1135A9E9" w:rsidR="00200373" w:rsidRDefault="00200373" w:rsidP="0020037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6C97623" w14:textId="2EE80A84" w:rsidR="00200373" w:rsidRPr="00200373" w:rsidRDefault="00200373" w:rsidP="00200373">
      <w:pPr>
        <w:pStyle w:val="af5"/>
        <w:numPr>
          <w:ilvl w:val="1"/>
          <w:numId w:val="5"/>
        </w:numPr>
        <w:spacing w:after="0"/>
        <w:rPr>
          <w:rFonts w:ascii="Times New Roman" w:hAnsi="Times New Roman"/>
          <w:sz w:val="22"/>
          <w:szCs w:val="22"/>
          <w:lang w:eastAsia="zh-CN"/>
        </w:rPr>
      </w:pPr>
      <w:bookmarkStart w:id="16" w:name="_Ref102134127"/>
      <w:r w:rsidRPr="00200373">
        <w:rPr>
          <w:rFonts w:ascii="Times New Roman" w:hAnsi="Times New Roman"/>
          <w:sz w:val="22"/>
          <w:szCs w:val="22"/>
          <w:lang w:eastAsia="zh-CN"/>
        </w:rPr>
        <w:t>Proposal</w:t>
      </w:r>
      <w:r>
        <w:rPr>
          <w:rFonts w:ascii="Times New Roman" w:hAnsi="Times New Roman"/>
          <w:sz w:val="22"/>
          <w:szCs w:val="22"/>
          <w:lang w:eastAsia="zh-CN"/>
        </w:rPr>
        <w:t xml:space="preserve"> 5</w:t>
      </w:r>
      <w:r w:rsidRPr="00200373">
        <w:rPr>
          <w:rFonts w:ascii="Times New Roman" w:hAnsi="Times New Roman"/>
          <w:sz w:val="22"/>
          <w:szCs w:val="22"/>
          <w:lang w:eastAsia="zh-CN"/>
        </w:rPr>
        <w:t>: Study anchor carrier concept for network energy saving in frequency domain, including design and procedure for initial access UEs, RRC idle UEs and RRC connected UEs.</w:t>
      </w:r>
      <w:bookmarkEnd w:id="16"/>
    </w:p>
    <w:p w14:paraId="52C410E8" w14:textId="365E9143" w:rsidR="00200373" w:rsidRDefault="00A92771" w:rsidP="00A927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784D3B4"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lastRenderedPageBreak/>
        <w:t>Observation-3: From NW perspective, the BWP framework may not benefit to the network side energy saving. Practically, the NW / gNB could be running with FFT/</w:t>
      </w:r>
      <w:proofErr w:type="spellStart"/>
      <w:r w:rsidRPr="00A92771">
        <w:rPr>
          <w:rFonts w:ascii="Times New Roman" w:hAnsi="Times New Roman"/>
          <w:sz w:val="22"/>
          <w:szCs w:val="22"/>
          <w:lang w:eastAsia="zh-CN"/>
        </w:rPr>
        <w:t>iFFT</w:t>
      </w:r>
      <w:proofErr w:type="spellEnd"/>
      <w:r w:rsidRPr="00A92771">
        <w:rPr>
          <w:rFonts w:ascii="Times New Roman" w:hAnsi="Times New Roman"/>
          <w:sz w:val="22"/>
          <w:szCs w:val="22"/>
          <w:lang w:eastAsia="zh-CN"/>
        </w:rPr>
        <w:t xml:space="preserve"> of fixed size, where majority of the NW hardware components may not be scaled / switched-off despite the smaller bandwidth. </w:t>
      </w:r>
    </w:p>
    <w:p w14:paraId="7EA3A565" w14:textId="77777777"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Observation-4: Energy saving gain may be quite minor when adjusting the number of allocated PRBs.</w:t>
      </w:r>
    </w:p>
    <w:p w14:paraId="1603B887" w14:textId="7CEBFC7C" w:rsidR="004D3FF2"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0442212E" w14:textId="41B116F0"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41C9D851" w14:textId="78A08EC4"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Observation-7: Joint adaptation of transmission bandwidth and power spectral density, practically, can be achieved via implementation schemes.</w:t>
      </w:r>
    </w:p>
    <w:p w14:paraId="4291F568" w14:textId="6ACADA5B"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14:paraId="0327BB57" w14:textId="1E7B5C52"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D9181D6" w14:textId="0D6ACB9D"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5121130" w14:textId="3DCF4F26"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551C4C21" w14:textId="7F01E5BF"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598ADDAD" w14:textId="77777777" w:rsidR="00496311" w:rsidRP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06D7C9D9" w14:textId="5F6DE0EC"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5. The UE can be preconfigured with an energy saving BWP and BWP switching is activated when the serving cell entering energy saving state.</w:t>
      </w:r>
    </w:p>
    <w:p w14:paraId="155AB267" w14:textId="347EC7C7"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6. Group-common signaling for </w:t>
      </w:r>
      <w:proofErr w:type="spellStart"/>
      <w:r w:rsidRPr="00496311">
        <w:rPr>
          <w:rFonts w:ascii="Times New Roman" w:hAnsi="Times New Roman"/>
          <w:sz w:val="22"/>
          <w:szCs w:val="22"/>
          <w:lang w:eastAsia="zh-CN"/>
        </w:rPr>
        <w:t>PCell</w:t>
      </w:r>
      <w:proofErr w:type="spellEnd"/>
      <w:r w:rsidRPr="00496311">
        <w:rPr>
          <w:rFonts w:ascii="Times New Roman" w:hAnsi="Times New Roman"/>
          <w:sz w:val="22"/>
          <w:szCs w:val="22"/>
          <w:lang w:eastAsia="zh-CN"/>
        </w:rPr>
        <w:t xml:space="preserve"> switching, </w:t>
      </w:r>
      <w:proofErr w:type="spellStart"/>
      <w:r w:rsidRPr="00496311">
        <w:rPr>
          <w:rFonts w:ascii="Times New Roman" w:hAnsi="Times New Roman"/>
          <w:sz w:val="22"/>
          <w:szCs w:val="22"/>
          <w:lang w:eastAsia="zh-CN"/>
        </w:rPr>
        <w:t>SCell</w:t>
      </w:r>
      <w:proofErr w:type="spellEnd"/>
      <w:r w:rsidRPr="00496311">
        <w:rPr>
          <w:rFonts w:ascii="Times New Roman" w:hAnsi="Times New Roman"/>
          <w:sz w:val="22"/>
          <w:szCs w:val="22"/>
          <w:lang w:eastAsia="zh-CN"/>
        </w:rPr>
        <w:t xml:space="preserve"> activation/deactivation and </w:t>
      </w:r>
      <w:proofErr w:type="spellStart"/>
      <w:r w:rsidRPr="00496311">
        <w:rPr>
          <w:rFonts w:ascii="Times New Roman" w:hAnsi="Times New Roman"/>
          <w:sz w:val="22"/>
          <w:szCs w:val="22"/>
          <w:lang w:eastAsia="zh-CN"/>
        </w:rPr>
        <w:t>SCell</w:t>
      </w:r>
      <w:proofErr w:type="spellEnd"/>
      <w:r w:rsidRPr="00496311">
        <w:rPr>
          <w:rFonts w:ascii="Times New Roman" w:hAnsi="Times New Roman"/>
          <w:sz w:val="22"/>
          <w:szCs w:val="22"/>
          <w:lang w:eastAsia="zh-CN"/>
        </w:rPr>
        <w:t xml:space="preserve"> dormancy can be considered. Details on such signaling should be studied in RAN1 and RAN2.</w:t>
      </w:r>
    </w:p>
    <w:p w14:paraId="7EC2F99A" w14:textId="4F0D404A" w:rsidR="00037101" w:rsidRDefault="00037101" w:rsidP="0003710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4A6838E4" w14:textId="5560E080"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0091693E" w14:textId="0B4627C8"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D70DC4E" w14:textId="093DB51D"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6: Reduced CSI-RS density for frequency domain network energy saving should be considered.</w:t>
      </w:r>
    </w:p>
    <w:p w14:paraId="1F59C67F" w14:textId="1DF4669B"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7: Support reduced bandwidth and default UE BWP for network energy saving mode, as well as autonomous BWP switching.</w:t>
      </w:r>
    </w:p>
    <w:p w14:paraId="4410F80A" w14:textId="3799B7CC"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1F2CD305" w14:textId="4EC863FB"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lastRenderedPageBreak/>
        <w:t>Proposal 9: support SSB and CSI-RS updating mechanism due to the dynamic antenna switching on/off, and techniques to reduce the delay of UE beam measurement and TCI state update after SSB updating should be studied.</w:t>
      </w:r>
    </w:p>
    <w:p w14:paraId="78B0681A" w14:textId="60C1D0D2"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0674E56E" w14:textId="0AA2C889"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1F3DE9A" w14:textId="227C0455"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0ABF0135" w14:textId="3F67C7A1"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further study the potential gain from BW adaptation.</w:t>
      </w:r>
    </w:p>
    <w:p w14:paraId="0B624914" w14:textId="2DA7D899"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B2D365B" w14:textId="0C3272AA"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9: Dynamic bandwidth adaption for gNB energy saving could be considered in frequency domain.</w:t>
      </w:r>
    </w:p>
    <w:p w14:paraId="0665A28D" w14:textId="4EE93940"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7: gNB dynamic BWP adaption scheme could obtain 5.7%~21.9% energy saving gain.</w:t>
      </w:r>
    </w:p>
    <w:p w14:paraId="64462137" w14:textId="27846453"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10: Dynamic and fast </w:t>
      </w:r>
      <w:proofErr w:type="spellStart"/>
      <w:r w:rsidRPr="00CB34E6">
        <w:rPr>
          <w:rFonts w:ascii="Times New Roman" w:hAnsi="Times New Roman"/>
          <w:sz w:val="22"/>
          <w:szCs w:val="22"/>
          <w:lang w:eastAsia="zh-CN"/>
        </w:rPr>
        <w:t>SCell</w:t>
      </w:r>
      <w:proofErr w:type="spellEnd"/>
      <w:r w:rsidRPr="00CB34E6">
        <w:rPr>
          <w:rFonts w:ascii="Times New Roman" w:hAnsi="Times New Roman"/>
          <w:sz w:val="22"/>
          <w:szCs w:val="22"/>
          <w:lang w:eastAsia="zh-CN"/>
        </w:rPr>
        <w:t xml:space="preserve"> activation/deactivation should be studied for network energy saving.</w:t>
      </w:r>
    </w:p>
    <w:p w14:paraId="1D099E72" w14:textId="3FB55533"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11: SSB-less transmission in </w:t>
      </w:r>
      <w:proofErr w:type="spellStart"/>
      <w:r w:rsidRPr="00CB34E6">
        <w:rPr>
          <w:rFonts w:ascii="Times New Roman" w:hAnsi="Times New Roman"/>
          <w:sz w:val="22"/>
          <w:szCs w:val="22"/>
          <w:lang w:eastAsia="zh-CN"/>
        </w:rPr>
        <w:t>PCell</w:t>
      </w:r>
      <w:proofErr w:type="spellEnd"/>
      <w:r w:rsidRPr="00CB34E6">
        <w:rPr>
          <w:rFonts w:ascii="Times New Roman" w:hAnsi="Times New Roman"/>
          <w:sz w:val="22"/>
          <w:szCs w:val="22"/>
          <w:lang w:eastAsia="zh-CN"/>
        </w:rPr>
        <w:t xml:space="preserve"> should not be supported.</w:t>
      </w:r>
    </w:p>
    <w:p w14:paraId="2A92624A" w14:textId="213EEC6D"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12: If SSB enhancement for </w:t>
      </w:r>
      <w:proofErr w:type="spellStart"/>
      <w:r w:rsidRPr="00CB34E6">
        <w:rPr>
          <w:rFonts w:ascii="Times New Roman" w:hAnsi="Times New Roman"/>
          <w:sz w:val="22"/>
          <w:szCs w:val="22"/>
          <w:lang w:eastAsia="zh-CN"/>
        </w:rPr>
        <w:t>SCells</w:t>
      </w:r>
      <w:proofErr w:type="spellEnd"/>
      <w:r w:rsidRPr="00CB34E6">
        <w:rPr>
          <w:rFonts w:ascii="Times New Roman" w:hAnsi="Times New Roman"/>
          <w:sz w:val="22"/>
          <w:szCs w:val="22"/>
          <w:lang w:eastAsia="zh-CN"/>
        </w:rPr>
        <w:t xml:space="preserve"> in case of inter-band CA is considered, accurate DL synchronization should be ensured.</w:t>
      </w:r>
    </w:p>
    <w:p w14:paraId="0600D3FD" w14:textId="5423C2E0" w:rsidR="00824053" w:rsidRDefault="00824053" w:rsidP="0082405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AF7ED01" w14:textId="188B71DD"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5: To support carrier bandwidth adaptation, study cell-specific resource grid adaptation and UE-specific bandwidth adaptation of an active BWP.</w:t>
      </w:r>
    </w:p>
    <w:p w14:paraId="389BE20F" w14:textId="1380DB21"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6: For efficient </w:t>
      </w:r>
      <w:proofErr w:type="spellStart"/>
      <w:r w:rsidRPr="00824053">
        <w:rPr>
          <w:rFonts w:ascii="Times New Roman" w:hAnsi="Times New Roman"/>
          <w:sz w:val="22"/>
          <w:szCs w:val="22"/>
          <w:lang w:eastAsia="zh-CN"/>
        </w:rPr>
        <w:t>SCell</w:t>
      </w:r>
      <w:proofErr w:type="spellEnd"/>
      <w:r w:rsidRPr="00824053">
        <w:rPr>
          <w:rFonts w:ascii="Times New Roman" w:hAnsi="Times New Roman"/>
          <w:sz w:val="22"/>
          <w:szCs w:val="22"/>
          <w:lang w:eastAsia="zh-CN"/>
        </w:rPr>
        <w:t xml:space="preserve"> activation/deactivation management, cell activation request from UE and/or L1-based </w:t>
      </w:r>
      <w:proofErr w:type="spellStart"/>
      <w:r w:rsidRPr="00824053">
        <w:rPr>
          <w:rFonts w:ascii="Times New Roman" w:hAnsi="Times New Roman"/>
          <w:sz w:val="22"/>
          <w:szCs w:val="22"/>
          <w:lang w:eastAsia="zh-CN"/>
        </w:rPr>
        <w:t>SCell</w:t>
      </w:r>
      <w:proofErr w:type="spellEnd"/>
      <w:r w:rsidRPr="00824053">
        <w:rPr>
          <w:rFonts w:ascii="Times New Roman" w:hAnsi="Times New Roman"/>
          <w:sz w:val="22"/>
          <w:szCs w:val="22"/>
          <w:lang w:eastAsia="zh-CN"/>
        </w:rPr>
        <w:t xml:space="preserve"> activation/deactivation can be considered.</w:t>
      </w:r>
    </w:p>
    <w:p w14:paraId="5163306B" w14:textId="6D577E76"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B3CF172"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bandwidth part within a carrier</w:t>
      </w:r>
    </w:p>
    <w:p w14:paraId="2C076B05"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w:t>
      </w:r>
      <w:proofErr w:type="spellStart"/>
      <w:r w:rsidRPr="00E752FE">
        <w:rPr>
          <w:rFonts w:ascii="Times New Roman" w:hAnsi="Times New Roman"/>
          <w:sz w:val="22"/>
          <w:szCs w:val="22"/>
          <w:lang w:eastAsia="zh-CN"/>
        </w:rPr>
        <w:t>etc</w:t>
      </w:r>
      <w:proofErr w:type="spellEnd"/>
      <w:r w:rsidRPr="00E752FE">
        <w:rPr>
          <w:rFonts w:ascii="Times New Roman" w:hAnsi="Times New Roman"/>
          <w:sz w:val="22"/>
          <w:szCs w:val="22"/>
          <w:lang w:eastAsia="zh-CN"/>
        </w:rPr>
        <w:t xml:space="preserve">).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14:paraId="33A17908"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a group common NES bandwidth part for a given carrier; </w:t>
      </w:r>
    </w:p>
    <w:p w14:paraId="54ACF60E"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Bandwidth part switching upon reception of a group common L1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indicating a BWP switch or an indication of a network energy </w:t>
      </w:r>
      <w:proofErr w:type="spellStart"/>
      <w:r w:rsidRPr="00E752FE">
        <w:rPr>
          <w:rFonts w:ascii="Times New Roman" w:hAnsi="Times New Roman"/>
          <w:sz w:val="22"/>
          <w:szCs w:val="22"/>
          <w:lang w:eastAsia="zh-CN"/>
        </w:rPr>
        <w:t>savigns</w:t>
      </w:r>
      <w:proofErr w:type="spellEnd"/>
      <w:r w:rsidRPr="00E752FE">
        <w:rPr>
          <w:rFonts w:ascii="Times New Roman" w:hAnsi="Times New Roman"/>
          <w:sz w:val="22"/>
          <w:szCs w:val="22"/>
          <w:lang w:eastAsia="zh-CN"/>
        </w:rPr>
        <w:t xml:space="preserve"> state.</w:t>
      </w:r>
    </w:p>
    <w:p w14:paraId="0A68623D"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n.y</w:t>
      </w:r>
      <w:proofErr w:type="gramEnd"/>
      <w:r w:rsidRPr="00E752FE">
        <w:rPr>
          <w:rFonts w:ascii="Times New Roman" w:hAnsi="Times New Roman"/>
          <w:sz w:val="22"/>
          <w:szCs w:val="22"/>
          <w:lang w:eastAsia="zh-CN"/>
        </w:rPr>
        <w:tab/>
        <w:t>Multi-carrier energy savings enhancements</w:t>
      </w:r>
    </w:p>
    <w:p w14:paraId="618D67E5"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considerable energy savings from operating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transmitting periodic signals such as SSBs or CSI-RS for inter-band CA. This enables a lean </w:t>
      </w:r>
      <w:proofErr w:type="spellStart"/>
      <w:r w:rsidRPr="00E752FE">
        <w:rPr>
          <w:rFonts w:ascii="Times New Roman" w:hAnsi="Times New Roman"/>
          <w:sz w:val="22"/>
          <w:szCs w:val="22"/>
          <w:lang w:eastAsia="zh-CN"/>
        </w:rPr>
        <w:t>Scell</w:t>
      </w:r>
      <w:proofErr w:type="spellEnd"/>
      <w:r w:rsidRPr="00E752FE">
        <w:rPr>
          <w:rFonts w:ascii="Times New Roman" w:hAnsi="Times New Roman"/>
          <w:sz w:val="22"/>
          <w:szCs w:val="22"/>
          <w:lang w:eastAsia="zh-CN"/>
        </w:rPr>
        <w:t xml:space="preserve"> operation without having to wake such cells periodically, especially when the load in the cell group is low, while keeping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active enables offloading high throughput bursts when needed. The following enhancements enabling dynamic adaptation of power offset are considered:</w:t>
      </w:r>
    </w:p>
    <w:p w14:paraId="08D79CB4"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 xml:space="preserve">The UE can determine the downlink timing from another cell (e.g. a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a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 in certain conditions, including:</w:t>
      </w:r>
    </w:p>
    <w:p w14:paraId="52A35711" w14:textId="77777777" w:rsidR="00E752FE" w:rsidRPr="00E752FE" w:rsidRDefault="00E752FE" w:rsidP="00E752FE">
      <w:pPr>
        <w:pStyle w:val="af5"/>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w:t>
      </w:r>
      <w:proofErr w:type="spellStart"/>
      <w:r w:rsidRPr="00E752FE">
        <w:rPr>
          <w:rFonts w:ascii="Times New Roman" w:hAnsi="Times New Roman"/>
          <w:sz w:val="22"/>
          <w:szCs w:val="22"/>
          <w:lang w:eastAsia="zh-CN"/>
        </w:rPr>
        <w:t>SCell</w:t>
      </w:r>
      <w:proofErr w:type="spellEnd"/>
      <w:r w:rsidRPr="00E752FE">
        <w:rPr>
          <w:rFonts w:ascii="Times New Roman" w:hAnsi="Times New Roman"/>
          <w:sz w:val="22"/>
          <w:szCs w:val="22"/>
          <w:lang w:eastAsia="zh-CN"/>
        </w:rPr>
        <w:t xml:space="preserve"> is geolocated with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w:t>
      </w:r>
      <w:proofErr w:type="spellStart"/>
      <w:r w:rsidRPr="00E752FE">
        <w:rPr>
          <w:rFonts w:ascii="Times New Roman" w:hAnsi="Times New Roman"/>
          <w:sz w:val="22"/>
          <w:szCs w:val="22"/>
          <w:lang w:eastAsia="zh-CN"/>
        </w:rPr>
        <w:t>PSCell</w:t>
      </w:r>
      <w:proofErr w:type="spellEnd"/>
    </w:p>
    <w:p w14:paraId="5F50116C" w14:textId="77777777" w:rsidR="00E752FE" w:rsidRPr="00E752FE" w:rsidRDefault="00E752FE" w:rsidP="00E752FE">
      <w:pPr>
        <w:pStyle w:val="af5"/>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beam management can be inferred from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w:t>
      </w:r>
    </w:p>
    <w:p w14:paraId="1DB94BCE"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Further network energy saving can be achieved by ensuring that remaining UEs have the same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as it allows the gNB to operate other carriers as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or deactivate them when not needed. It is therefore desirable to have the same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for all UEs in the cell. This can be achieved by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common indication to switch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designation to a cell-group common carrier that can be preconfigured.</w:t>
      </w:r>
    </w:p>
    <w:p w14:paraId="509B5AEB" w14:textId="7B3CB87C"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0F9C6B52" w14:textId="76B80A50" w:rsidR="00E752FE" w:rsidRP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Proposal 8: The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in inter-band CA should be supported in Rel-18. Which bands are feasible and the related UE requirements should be further identified. </w:t>
      </w:r>
    </w:p>
    <w:p w14:paraId="637E59B2" w14:textId="77A43546" w:rsidR="00E752FE" w:rsidRDefault="001D371C" w:rsidP="001D37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19CB88F" w14:textId="08DE3ACB"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9: Support a dedicated BWP for </w:t>
      </w:r>
      <w:proofErr w:type="spellStart"/>
      <w:r w:rsidRPr="001D371C">
        <w:rPr>
          <w:rFonts w:ascii="Times New Roman" w:hAnsi="Times New Roman"/>
          <w:sz w:val="22"/>
          <w:szCs w:val="22"/>
          <w:lang w:eastAsia="zh-CN"/>
        </w:rPr>
        <w:t>gNB’s</w:t>
      </w:r>
      <w:proofErr w:type="spellEnd"/>
      <w:r w:rsidRPr="001D371C">
        <w:rPr>
          <w:rFonts w:ascii="Times New Roman" w:hAnsi="Times New Roman"/>
          <w:sz w:val="22"/>
          <w:szCs w:val="22"/>
          <w:lang w:eastAsia="zh-CN"/>
        </w:rPr>
        <w:t xml:space="preserve"> transmission/reception in the energy saving state.</w:t>
      </w:r>
    </w:p>
    <w:p w14:paraId="50822ED3" w14:textId="5D640A6B"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10: Support SPS PDSCH reception/Type-2 CG PUSCH transmission without reactivation after BWP switching.</w:t>
      </w:r>
    </w:p>
    <w:p w14:paraId="543EAA35"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61F0938B" w14:textId="6F591AB6"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11: Support joint adaptation of gNB transmission bandwidth and power spectral density.</w:t>
      </w:r>
    </w:p>
    <w:p w14:paraId="4862BB77" w14:textId="237F4E6D"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12: Support a cell-specific/UG-specific signaling for cell switching on/off in the energy-saving.</w:t>
      </w:r>
    </w:p>
    <w:p w14:paraId="65F060F2" w14:textId="05782083"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4B2B96E1"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Synchronization requirement between carriers;</w:t>
      </w:r>
    </w:p>
    <w:p w14:paraId="624806CF"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Frequency distance requirement between carriers;</w:t>
      </w:r>
    </w:p>
    <w:p w14:paraId="003A2193"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Reception power difference between carriers;</w:t>
      </w:r>
    </w:p>
    <w:p w14:paraId="5126A6DE"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QCL assumption requirement across carriers.</w:t>
      </w:r>
    </w:p>
    <w:p w14:paraId="6C83E82D" w14:textId="28FBBA41" w:rsidR="001D371C" w:rsidRDefault="007B5E26" w:rsidP="007B5E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5EB38E3" w14:textId="77777777"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3: The power saving gain of dynamic cell specific or group common BWP adaption depends on implementation.</w:t>
      </w:r>
    </w:p>
    <w:p w14:paraId="5C2516DE" w14:textId="18A1BFAF"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4: The absolute power saving gain of intra-band SSB-less depends on gNB implementation, at least the transmit power for such symbols on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reduced.</w:t>
      </w:r>
    </w:p>
    <w:p w14:paraId="10435898" w14:textId="5D0FC9F0"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5: Fast activation/de-activation of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w:t>
      </w:r>
      <w:proofErr w:type="spellStart"/>
      <w:r w:rsidRPr="007B5E26">
        <w:rPr>
          <w:rFonts w:ascii="Times New Roman" w:hAnsi="Times New Roman"/>
          <w:sz w:val="22"/>
          <w:szCs w:val="22"/>
          <w:lang w:eastAsia="zh-CN"/>
        </w:rPr>
        <w:t>acheived</w:t>
      </w:r>
      <w:proofErr w:type="spellEnd"/>
      <w:r w:rsidRPr="007B5E26">
        <w:rPr>
          <w:rFonts w:ascii="Times New Roman" w:hAnsi="Times New Roman"/>
          <w:sz w:val="22"/>
          <w:szCs w:val="22"/>
          <w:lang w:eastAsia="zh-CN"/>
        </w:rPr>
        <w:t xml:space="preserve"> along with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w:t>
      </w:r>
    </w:p>
    <w:p w14:paraId="41C2E23D" w14:textId="5ABF64F1"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11: DCI based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activation/de-activation can be introduced for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scenario.</w:t>
      </w:r>
    </w:p>
    <w:p w14:paraId="0944CB71"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12: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can be studied to reduce power consumption of gNB.</w:t>
      </w:r>
    </w:p>
    <w:p w14:paraId="7B904A0A" w14:textId="77CE2EF4"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13: Mechanisms to trigger normal SSB/SIB1 on demand should be studied for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scenario.</w:t>
      </w:r>
    </w:p>
    <w:p w14:paraId="3BEC3FE0" w14:textId="07CD9ECC"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14: To realize offloading before RRC connected mode for common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initial access by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studied.</w:t>
      </w:r>
    </w:p>
    <w:p w14:paraId="7651BAA5" w14:textId="606C3416"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lastRenderedPageBreak/>
        <w:t xml:space="preserve">Proposal 15: Dynamic indicating of activated </w:t>
      </w:r>
      <w:proofErr w:type="spellStart"/>
      <w:r w:rsidRPr="007B5E26">
        <w:rPr>
          <w:rFonts w:ascii="Times New Roman" w:hAnsi="Times New Roman"/>
          <w:sz w:val="22"/>
          <w:szCs w:val="22"/>
          <w:lang w:eastAsia="zh-CN"/>
        </w:rPr>
        <w:t>Scells</w:t>
      </w:r>
      <w:proofErr w:type="spellEnd"/>
      <w:r w:rsidRPr="007B5E26">
        <w:rPr>
          <w:rFonts w:ascii="Times New Roman" w:hAnsi="Times New Roman"/>
          <w:sz w:val="22"/>
          <w:szCs w:val="22"/>
          <w:lang w:eastAsia="zh-CN"/>
        </w:rPr>
        <w:t xml:space="preserve"> can be studied to reduce gNB power consumption.</w:t>
      </w:r>
    </w:p>
    <w:p w14:paraId="32171C0A" w14:textId="3906D80B"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16: Dynamic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change can be studied to support fast carriers on/off.</w:t>
      </w:r>
    </w:p>
    <w:p w14:paraId="569AFE47" w14:textId="64D003CF"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83A6A3B"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NR has supported a fast BWP switch, e.g., 1ms for 15kHz SCS, based on UE capability.</w:t>
      </w:r>
    </w:p>
    <w:p w14:paraId="740A6399"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A study on reducing BWP switch delay may NOT be needed for Rel-18 NWES.</w:t>
      </w:r>
    </w:p>
    <w:p w14:paraId="6E9EB59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59A88FE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Consider UE-group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activation/deactivation via L1 singling for multiple </w:t>
      </w:r>
      <w:proofErr w:type="spellStart"/>
      <w:r w:rsidRPr="00D115CD">
        <w:rPr>
          <w:rFonts w:ascii="Times New Roman" w:hAnsi="Times New Roman"/>
          <w:sz w:val="22"/>
          <w:szCs w:val="22"/>
          <w:lang w:eastAsia="zh-CN"/>
        </w:rPr>
        <w:t>SCells</w:t>
      </w:r>
      <w:proofErr w:type="spellEnd"/>
      <w:r w:rsidRPr="00D115CD">
        <w:rPr>
          <w:rFonts w:ascii="Times New Roman" w:hAnsi="Times New Roman"/>
          <w:sz w:val="22"/>
          <w:szCs w:val="22"/>
          <w:lang w:eastAsia="zh-CN"/>
        </w:rPr>
        <w:t>.</w:t>
      </w:r>
    </w:p>
    <w:p w14:paraId="5489069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both SIB1 and SSB on a single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saves 5.7% of BS power consumption for video traffic with RU = 15% per cell with BW = 100 </w:t>
      </w:r>
      <w:proofErr w:type="spellStart"/>
      <w:r w:rsidRPr="00D115CD">
        <w:rPr>
          <w:rFonts w:ascii="Times New Roman" w:hAnsi="Times New Roman"/>
          <w:sz w:val="22"/>
          <w:szCs w:val="22"/>
          <w:lang w:eastAsia="zh-CN"/>
        </w:rPr>
        <w:t>MHz.</w:t>
      </w:r>
      <w:proofErr w:type="spellEnd"/>
      <w:r w:rsidRPr="00D115CD">
        <w:rPr>
          <w:rFonts w:ascii="Times New Roman" w:hAnsi="Times New Roman"/>
          <w:sz w:val="22"/>
          <w:szCs w:val="22"/>
          <w:lang w:eastAsia="zh-CN"/>
        </w:rPr>
        <w:t xml:space="preserve"> </w:t>
      </w:r>
    </w:p>
    <w:p w14:paraId="27CEAA9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Cell-group SSB/SIB1 on/off via common L1 signaling for CONNECTED/IDLE UEs can be FFS.</w:t>
      </w:r>
    </w:p>
    <w:p w14:paraId="1B2F15F6" w14:textId="14F8E695"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2BB2A890" w14:textId="4C1E5116"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Legacy mechanisms such as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(de)activation, BWP switching, and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dormancy indication, can be reused for the purpose of network energy savings in frequency domain.</w:t>
      </w:r>
    </w:p>
    <w:p w14:paraId="42198711" w14:textId="441ECB7B"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#10: Consider to enhance indication methods for deactivating frequency domain resources (e.g.,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(de)activation or BWP switching via group-common DCI or MAC CE) or for adjusting the bandwidth of a given BWP.</w:t>
      </w:r>
    </w:p>
    <w:p w14:paraId="6C710340" w14:textId="3EF36E76" w:rsidR="00066FB0" w:rsidRDefault="00066FB0" w:rsidP="00066FB0">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sidR="00F760F2">
        <w:rPr>
          <w:rFonts w:ascii="Times New Roman" w:hAnsi="Times New Roman"/>
          <w:sz w:val="22"/>
          <w:szCs w:val="22"/>
          <w:lang w:eastAsia="zh-CN"/>
        </w:rPr>
        <w:t>CEWiT</w:t>
      </w:r>
      <w:proofErr w:type="spellEnd"/>
    </w:p>
    <w:p w14:paraId="7935126D" w14:textId="77777777" w:rsidR="00066FB0" w:rsidRP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43C8FD2B" w14:textId="002D1E18"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6: gNB signaling information about dynamic adaptation of BW to the active UEs is supported.</w:t>
      </w:r>
    </w:p>
    <w:p w14:paraId="5DE81CD7" w14:textId="5EA1A198" w:rsidR="00A15EC8" w:rsidRDefault="00A15EC8" w:rsidP="00A15EC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7907645"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6: Capture in TR the following description for dynamic UE group specific </w:t>
      </w:r>
      <w:proofErr w:type="spellStart"/>
      <w:r w:rsidRPr="00A15EC8">
        <w:rPr>
          <w:rFonts w:ascii="Times New Roman" w:hAnsi="Times New Roman"/>
          <w:sz w:val="22"/>
          <w:szCs w:val="22"/>
          <w:lang w:eastAsia="zh-CN"/>
        </w:rPr>
        <w:t>Pcell</w:t>
      </w:r>
      <w:proofErr w:type="spellEnd"/>
      <w:r w:rsidRPr="00A15EC8">
        <w:rPr>
          <w:rFonts w:ascii="Times New Roman" w:hAnsi="Times New Roman"/>
          <w:sz w:val="22"/>
          <w:szCs w:val="22"/>
          <w:lang w:eastAsia="zh-CN"/>
        </w:rPr>
        <w:t xml:space="preserve"> change.</w:t>
      </w:r>
    </w:p>
    <w:p w14:paraId="4C15EA6A"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7FCECAEE"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joint dynamic indication of primary cell change to a group of UEs.</w:t>
      </w:r>
    </w:p>
    <w:p w14:paraId="666B6CE8"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6: SSB/SI can be transmitted at a long periodicity in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to reduce broadcast overhead and network power consumption.</w:t>
      </w:r>
    </w:p>
    <w:p w14:paraId="79C13967" w14:textId="530C7F32"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7: A long SSB/SI periodicity together with R17 temporary RS should already provide reasonably low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activation latency.</w:t>
      </w:r>
    </w:p>
    <w:p w14:paraId="5133C889"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7: Capture in TR the following description for inter-band CA with SSB-less carriers.</w:t>
      </w:r>
    </w:p>
    <w:p w14:paraId="4AA11226"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For inter-band CA with SSB-less carriers, the UE is configured with a primary cell and one or multiple secondary cells that do not transmit SSB. The secondary cells are associated with the primary cell. In particular, the UE may receive or transmit </w:t>
      </w:r>
      <w:r w:rsidRPr="00A15EC8">
        <w:rPr>
          <w:rFonts w:ascii="Times New Roman" w:hAnsi="Times New Roman"/>
          <w:sz w:val="22"/>
          <w:szCs w:val="22"/>
          <w:lang w:eastAsia="zh-CN"/>
        </w:rPr>
        <w:lastRenderedPageBreak/>
        <w:t>a signal/channel from the secondary cells based on time, frequency and QCL information from the associated primary cell.</w:t>
      </w:r>
    </w:p>
    <w:p w14:paraId="2042289A"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Impact study may include </w:t>
      </w:r>
    </w:p>
    <w:p w14:paraId="251C6BE5"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Reliability of the time/frequency/spatial information from one carrier with SSB to be used for SSB-less carrier</w:t>
      </w:r>
    </w:p>
    <w:p w14:paraId="4E6402C3"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collocation requirements for secondary cells and associated primary cell,</w:t>
      </w:r>
    </w:p>
    <w:p w14:paraId="6DCAD31F"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band requirements for secondary cells and associated primary cell, </w:t>
      </w:r>
    </w:p>
    <w:p w14:paraId="191235C3"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requirements on timing difference between secondary cells and associated primary cell,</w:t>
      </w:r>
    </w:p>
    <w:p w14:paraId="6AA54A16"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QCL for receiving/transmitting signal/channel on secondary cells,</w:t>
      </w:r>
    </w:p>
    <w:p w14:paraId="62181C6F"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 transmit power determination for receiving signal/channel on secondary cells,</w:t>
      </w:r>
    </w:p>
    <w:p w14:paraId="5207C47C"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Path loss and TA determination for transmitting signal/channel on secondary cells.</w:t>
      </w:r>
    </w:p>
    <w:p w14:paraId="0F09B40C"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Mobility measurement for SSB-less carrier.</w:t>
      </w:r>
    </w:p>
    <w:p w14:paraId="217870E4" w14:textId="631763CF" w:rsidR="00A15EC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135CE1E1" w14:textId="2CF6F8B8" w:rsid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Consider dynamic signaling of network operating bandwidth as one of the techniques for network energy saving.</w:t>
      </w:r>
    </w:p>
    <w:p w14:paraId="4726280A" w14:textId="77777777" w:rsidR="00904318" w:rsidRP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3: For SSB-less </w:t>
      </w:r>
      <w:proofErr w:type="spellStart"/>
      <w:r w:rsidRPr="00904318">
        <w:rPr>
          <w:rFonts w:ascii="Times New Roman" w:hAnsi="Times New Roman"/>
          <w:sz w:val="22"/>
          <w:szCs w:val="22"/>
          <w:lang w:eastAsia="zh-CN"/>
        </w:rPr>
        <w:t>SCells</w:t>
      </w:r>
      <w:proofErr w:type="spellEnd"/>
      <w:r w:rsidRPr="00904318">
        <w:rPr>
          <w:rFonts w:ascii="Times New Roman" w:hAnsi="Times New Roman"/>
          <w:sz w:val="22"/>
          <w:szCs w:val="22"/>
          <w:lang w:eastAsia="zh-CN"/>
        </w:rPr>
        <w:t xml:space="preserve"> for inter-band CA, send an LS to RAN4 on the feasibility study.</w:t>
      </w:r>
    </w:p>
    <w:p w14:paraId="19B08775" w14:textId="2F49E777" w:rsid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Consider SIB-less cells or cells with reduced SIB transmissions for network energy saving.</w:t>
      </w:r>
    </w:p>
    <w:p w14:paraId="41417A3A" w14:textId="1A95DCDA" w:rsidR="0090431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4B46992A" w14:textId="09132E95"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2C3301B1" w14:textId="3BBFD62C"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Study group-common based BWP switching and group-common BWP for network energy saving techniques.</w:t>
      </w:r>
    </w:p>
    <w:p w14:paraId="02465B89" w14:textId="361B4829" w:rsidR="00904318" w:rsidRDefault="00013C57" w:rsidP="00013C5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5F2781" w14:textId="645F32E7" w:rsidR="00013C57" w:rsidRDefault="00013C57" w:rsidP="00013C57">
      <w:pPr>
        <w:pStyle w:val="aff0"/>
        <w:numPr>
          <w:ilvl w:val="1"/>
          <w:numId w:val="5"/>
        </w:numPr>
        <w:rPr>
          <w:rFonts w:eastAsia="宋体"/>
          <w:lang w:eastAsia="zh-CN"/>
        </w:rPr>
      </w:pPr>
      <w:r>
        <w:rPr>
          <w:rFonts w:eastAsia="宋体"/>
          <w:lang w:eastAsia="zh-CN"/>
        </w:rPr>
        <w:t>Observations:</w:t>
      </w:r>
    </w:p>
    <w:p w14:paraId="2D88FC84" w14:textId="3CCF2F87" w:rsidR="00013C57" w:rsidRPr="00013C57" w:rsidRDefault="00013C57" w:rsidP="00013C57">
      <w:pPr>
        <w:pStyle w:val="aff0"/>
        <w:numPr>
          <w:ilvl w:val="2"/>
          <w:numId w:val="5"/>
        </w:numPr>
        <w:rPr>
          <w:rFonts w:eastAsia="宋体"/>
          <w:lang w:eastAsia="zh-CN"/>
        </w:rPr>
      </w:pPr>
      <w:r w:rsidRPr="00013C57">
        <w:rPr>
          <w:rFonts w:eastAsia="宋体"/>
          <w:lang w:eastAsia="zh-CN"/>
        </w:rPr>
        <w:t>BW adaptation at the network can potentially save energy at both network and UE side.</w:t>
      </w:r>
    </w:p>
    <w:p w14:paraId="4FAC1B1E" w14:textId="3330B025" w:rsidR="00013C57" w:rsidRDefault="00013C57" w:rsidP="00013C57">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0D49D09"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potential of reducing the BW adaptation delays for Rel18 UEs.</w:t>
      </w:r>
    </w:p>
    <w:p w14:paraId="17992C14"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group-common or cell-specific BWP switching.</w:t>
      </w:r>
    </w:p>
    <w:p w14:paraId="6A3CAB84"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Study techniques which optimize reference signal transmissions over </w:t>
      </w:r>
      <w:proofErr w:type="spellStart"/>
      <w:r w:rsidRPr="00013C57">
        <w:rPr>
          <w:rFonts w:ascii="Times New Roman" w:hAnsi="Times New Roman"/>
          <w:sz w:val="22"/>
          <w:szCs w:val="22"/>
          <w:lang w:eastAsia="zh-CN"/>
        </w:rPr>
        <w:t>SCells</w:t>
      </w:r>
      <w:proofErr w:type="spellEnd"/>
      <w:r w:rsidRPr="00013C57">
        <w:rPr>
          <w:rFonts w:ascii="Times New Roman" w:hAnsi="Times New Roman"/>
          <w:sz w:val="22"/>
          <w:szCs w:val="22"/>
          <w:lang w:eastAsia="zh-CN"/>
        </w:rPr>
        <w:t xml:space="preserve"> in terms of network energy savings. </w:t>
      </w:r>
    </w:p>
    <w:p w14:paraId="0B112631" w14:textId="77777777" w:rsidR="00A92771" w:rsidRPr="009A7629" w:rsidRDefault="00A92771" w:rsidP="004D3FF2">
      <w:pPr>
        <w:pStyle w:val="af5"/>
        <w:spacing w:after="0"/>
        <w:rPr>
          <w:rFonts w:ascii="Times New Roman" w:hAnsi="Times New Roman"/>
          <w:sz w:val="22"/>
          <w:szCs w:val="22"/>
          <w:lang w:val="en-GB" w:eastAsia="zh-CN"/>
        </w:rPr>
      </w:pPr>
    </w:p>
    <w:p w14:paraId="3ACD245B" w14:textId="77777777" w:rsidR="000C26BE" w:rsidRPr="0056354D" w:rsidRDefault="000C26BE" w:rsidP="000C26BE">
      <w:pPr>
        <w:pStyle w:val="3"/>
        <w:rPr>
          <w:rFonts w:eastAsia="宋体"/>
          <w:sz w:val="24"/>
          <w:szCs w:val="18"/>
          <w:lang w:eastAsia="zh-CN"/>
        </w:rPr>
      </w:pPr>
      <w:r w:rsidRPr="0056354D">
        <w:rPr>
          <w:rFonts w:eastAsia="宋体"/>
          <w:sz w:val="24"/>
          <w:szCs w:val="18"/>
          <w:lang w:eastAsia="zh-CN"/>
        </w:rPr>
        <w:t>Summary of Discussions</w:t>
      </w:r>
    </w:p>
    <w:p w14:paraId="08846315" w14:textId="77777777" w:rsidR="003E160E" w:rsidRDefault="003E160E" w:rsidP="003E160E">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9D9BF52" w14:textId="77777777" w:rsidR="003E160E" w:rsidRDefault="003E160E" w:rsidP="003E160E">
      <w:pPr>
        <w:pStyle w:val="af5"/>
        <w:spacing w:after="0"/>
        <w:rPr>
          <w:rFonts w:ascii="Times New Roman" w:hAnsi="Times New Roman"/>
          <w:sz w:val="22"/>
          <w:szCs w:val="22"/>
          <w:lang w:eastAsia="zh-CN"/>
        </w:rPr>
      </w:pPr>
    </w:p>
    <w:p w14:paraId="118D8A74" w14:textId="0BE7F2E9" w:rsidR="003E160E" w:rsidRDefault="003E160E" w:rsidP="003E160E">
      <w:pPr>
        <w:pStyle w:val="af5"/>
        <w:spacing w:after="0"/>
        <w:rPr>
          <w:rFonts w:ascii="Times New Roman" w:hAnsi="Times New Roman"/>
          <w:sz w:val="22"/>
          <w:szCs w:val="22"/>
          <w:lang w:eastAsia="zh-CN"/>
        </w:rPr>
      </w:pPr>
      <w:r>
        <w:rPr>
          <w:rFonts w:ascii="Times New Roman" w:hAnsi="Times New Roman"/>
          <w:sz w:val="22"/>
          <w:szCs w:val="22"/>
          <w:lang w:eastAsia="zh-CN"/>
        </w:rPr>
        <w:t>Proposal #</w:t>
      </w:r>
      <w:r w:rsidR="00264088">
        <w:rPr>
          <w:rFonts w:ascii="Times New Roman" w:hAnsi="Times New Roman"/>
          <w:sz w:val="22"/>
          <w:szCs w:val="22"/>
          <w:lang w:eastAsia="zh-CN"/>
        </w:rPr>
        <w:t>3</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FA6DBA">
        <w:rPr>
          <w:rFonts w:ascii="Times New Roman" w:hAnsi="Times New Roman"/>
          <w:sz w:val="22"/>
          <w:szCs w:val="22"/>
          <w:lang w:eastAsia="zh-CN"/>
        </w:rPr>
        <w:t>frequency</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3B63A6E0" w14:textId="77777777" w:rsidR="003E160E" w:rsidRDefault="003E160E" w:rsidP="0097569F">
      <w:pPr>
        <w:pStyle w:val="af5"/>
        <w:spacing w:after="0"/>
        <w:rPr>
          <w:rFonts w:ascii="Times New Roman" w:hAnsi="Times New Roman"/>
          <w:sz w:val="22"/>
          <w:szCs w:val="22"/>
          <w:lang w:eastAsia="zh-CN"/>
        </w:rPr>
      </w:pPr>
    </w:p>
    <w:p w14:paraId="1BDD518B" w14:textId="46EC47CF" w:rsidR="0097569F" w:rsidRPr="002F4FB9" w:rsidRDefault="0097569F" w:rsidP="0097569F">
      <w:pPr>
        <w:pStyle w:val="4"/>
        <w:spacing w:line="257" w:lineRule="auto"/>
        <w:ind w:left="1411" w:hanging="1411"/>
        <w:rPr>
          <w:rFonts w:eastAsia="宋体"/>
          <w:szCs w:val="18"/>
          <w:lang w:eastAsia="zh-CN"/>
        </w:rPr>
      </w:pPr>
      <w:r>
        <w:rPr>
          <w:rFonts w:eastAsia="宋体"/>
          <w:szCs w:val="18"/>
          <w:lang w:eastAsia="zh-CN"/>
        </w:rPr>
        <w:t>Proposal #</w:t>
      </w:r>
      <w:r w:rsidR="0093194A">
        <w:rPr>
          <w:rFonts w:eastAsia="宋体"/>
          <w:szCs w:val="18"/>
          <w:lang w:eastAsia="zh-CN"/>
        </w:rPr>
        <w:t>3</w:t>
      </w:r>
      <w:r>
        <w:rPr>
          <w:rFonts w:eastAsia="宋体"/>
          <w:szCs w:val="18"/>
          <w:lang w:eastAsia="zh-CN"/>
        </w:rPr>
        <w:t>-1</w:t>
      </w:r>
    </w:p>
    <w:p w14:paraId="27FAEEB6" w14:textId="2B627779" w:rsidR="00D25A91" w:rsidRDefault="0080245F" w:rsidP="00D25A9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D25A91" w:rsidRPr="00D25A91">
        <w:rPr>
          <w:sz w:val="22"/>
          <w:szCs w:val="22"/>
          <w:lang w:eastAsia="zh-CN"/>
        </w:rPr>
        <w:t xml:space="preserve"> </w:t>
      </w:r>
      <w:r w:rsidR="00D25A91">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D25A91">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D25A91">
        <w:rPr>
          <w:rFonts w:ascii="Times New Roman" w:hAnsi="Times New Roman"/>
          <w:sz w:val="22"/>
          <w:szCs w:val="22"/>
          <w:lang w:eastAsia="zh-CN"/>
        </w:rPr>
        <w:t>for identification of the techniques for discussion purposes.</w:t>
      </w:r>
    </w:p>
    <w:p w14:paraId="77546FF8" w14:textId="6EBFF6C5" w:rsidR="00002F0A" w:rsidRPr="00E752FE" w:rsidRDefault="00002F0A" w:rsidP="00002F0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503EABF0" w14:textId="4D390880" w:rsidR="00002F0A" w:rsidRPr="006A67E6" w:rsidRDefault="00002F0A" w:rsidP="00002F0A">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proofErr w:type="spellStart"/>
      <w:r w:rsidRPr="006A67E6">
        <w:rPr>
          <w:rFonts w:ascii="Times New Roman" w:hAnsi="Times New Roman"/>
          <w:sz w:val="22"/>
          <w:szCs w:val="22"/>
          <w:lang w:eastAsia="zh-CN"/>
        </w:rPr>
        <w:t>SCells</w:t>
      </w:r>
      <w:proofErr w:type="spellEnd"/>
      <w:r w:rsidRPr="006A67E6">
        <w:rPr>
          <w:rFonts w:ascii="Times New Roman" w:hAnsi="Times New Roman"/>
          <w:sz w:val="22"/>
          <w:szCs w:val="22"/>
          <w:lang w:eastAsia="zh-CN"/>
        </w:rPr>
        <w:t xml:space="preserve"> without transmission and re</w:t>
      </w:r>
      <w:r w:rsidR="00251D91" w:rsidRPr="006A67E6">
        <w:rPr>
          <w:rFonts w:ascii="Times New Roman" w:hAnsi="Times New Roman"/>
          <w:sz w:val="22"/>
          <w:szCs w:val="22"/>
          <w:lang w:eastAsia="zh-CN"/>
        </w:rPr>
        <w:t>ception</w:t>
      </w:r>
      <w:r w:rsidRPr="006A67E6">
        <w:rPr>
          <w:rFonts w:ascii="Times New Roman" w:hAnsi="Times New Roman"/>
          <w:sz w:val="22"/>
          <w:szCs w:val="22"/>
          <w:lang w:eastAsia="zh-CN"/>
        </w:rPr>
        <w:t xml:space="preserve"> of periodic signals and channels such as SSB, SI, CSI-RS for mobility measurements, PRACH, paging, etc.</w:t>
      </w:r>
    </w:p>
    <w:p w14:paraId="528ACAD5" w14:textId="2007F25D" w:rsidR="00002F0A" w:rsidRDefault="00002F0A" w:rsidP="00002F0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leverag</w:t>
      </w:r>
      <w:r w:rsidR="00251D91" w:rsidRPr="006A67E6">
        <w:rPr>
          <w:rFonts w:ascii="Times New Roman" w:hAnsi="Times New Roman"/>
          <w:sz w:val="22"/>
          <w:szCs w:val="22"/>
          <w:lang w:eastAsia="zh-CN"/>
        </w:rPr>
        <w:t>ing</w:t>
      </w:r>
      <w:r w:rsidRPr="006A67E6">
        <w:rPr>
          <w:rFonts w:ascii="Times New Roman" w:hAnsi="Times New Roman"/>
          <w:sz w:val="22"/>
          <w:szCs w:val="22"/>
          <w:lang w:eastAsia="zh-CN"/>
        </w:rPr>
        <w:t xml:space="preserve"> of lean </w:t>
      </w:r>
      <w:proofErr w:type="spellStart"/>
      <w:r w:rsidRPr="006A67E6">
        <w:rPr>
          <w:rFonts w:ascii="Times New Roman" w:hAnsi="Times New Roman"/>
          <w:sz w:val="22"/>
          <w:szCs w:val="22"/>
          <w:lang w:eastAsia="zh-CN"/>
        </w:rPr>
        <w:t>SCells</w:t>
      </w:r>
      <w:proofErr w:type="spellEnd"/>
      <w:r w:rsidRPr="006A67E6">
        <w:rPr>
          <w:rFonts w:ascii="Times New Roman" w:hAnsi="Times New Roman"/>
          <w:sz w:val="22"/>
          <w:szCs w:val="22"/>
          <w:lang w:eastAsia="zh-CN"/>
        </w:rPr>
        <w:t>,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D8C947A" w14:textId="69E675C3" w:rsidR="004D73AE" w:rsidRDefault="004D73AE" w:rsidP="00672CF5">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w:t>
      </w:r>
      <w:r w:rsidR="00E1695D">
        <w:rPr>
          <w:rFonts w:ascii="Times New Roman" w:hAnsi="Times New Roman"/>
          <w:sz w:val="22"/>
          <w:szCs w:val="22"/>
          <w:lang w:eastAsia="zh-CN"/>
        </w:rPr>
        <w:t>. Further discussion to handle the overlap with time domain technique needed</w:t>
      </w:r>
      <w:r>
        <w:rPr>
          <w:rFonts w:ascii="Times New Roman" w:hAnsi="Times New Roman"/>
          <w:sz w:val="22"/>
          <w:szCs w:val="22"/>
          <w:lang w:eastAsia="zh-CN"/>
        </w:rPr>
        <w:t>]</w:t>
      </w:r>
    </w:p>
    <w:p w14:paraId="26C1BB7A" w14:textId="68EAEB8C" w:rsidR="00251D91" w:rsidRPr="00002F0A" w:rsidRDefault="00251D91" w:rsidP="00002F0A">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19423EC" w14:textId="7FADEC42" w:rsidR="00002F0A" w:rsidRPr="00E752FE" w:rsidRDefault="007A595F" w:rsidP="00002F0A">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0F1DEDA" w14:textId="599DB8E1" w:rsidR="00414C33" w:rsidRPr="00E752FE" w:rsidRDefault="00414C33" w:rsidP="00414C3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#B-</w:t>
      </w:r>
      <w:r w:rsidR="00002F0A">
        <w:rPr>
          <w:rFonts w:ascii="Times New Roman" w:hAnsi="Times New Roman"/>
          <w:sz w:val="22"/>
          <w:szCs w:val="22"/>
          <w:lang w:eastAsia="zh-CN"/>
        </w:rPr>
        <w:t>2</w:t>
      </w:r>
      <w:r>
        <w:rPr>
          <w:rFonts w:ascii="Times New Roman" w:hAnsi="Times New Roman"/>
          <w:sz w:val="22"/>
          <w:szCs w:val="22"/>
          <w:lang w:eastAsia="zh-CN"/>
        </w:rPr>
        <w:t xml:space="preserve">: </w:t>
      </w:r>
      <w:r w:rsidRPr="00E752FE">
        <w:rPr>
          <w:rFonts w:ascii="Times New Roman" w:hAnsi="Times New Roman"/>
          <w:sz w:val="22"/>
          <w:szCs w:val="22"/>
          <w:lang w:eastAsia="zh-CN"/>
        </w:rPr>
        <w:t xml:space="preserve">Dynamic adaptation of bandwidth part </w:t>
      </w:r>
      <w:r w:rsidR="0013488A">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0BB97128" w14:textId="6BE9A7C8" w:rsidR="00A333C7" w:rsidRDefault="00251D91" w:rsidP="0013488A">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w:t>
      </w:r>
      <w:r w:rsidR="00A333C7">
        <w:rPr>
          <w:rFonts w:ascii="Times New Roman" w:hAnsi="Times New Roman"/>
          <w:sz w:val="22"/>
          <w:szCs w:val="22"/>
          <w:lang w:eastAsia="zh-CN"/>
        </w:rPr>
        <w:t xml:space="preserve">nhancements to enable group-common or cell-specific BWP configuration and/or switching may lower </w:t>
      </w:r>
      <w:r>
        <w:rPr>
          <w:rFonts w:ascii="Times New Roman" w:hAnsi="Times New Roman"/>
          <w:sz w:val="22"/>
          <w:szCs w:val="22"/>
          <w:lang w:eastAsia="zh-CN"/>
        </w:rPr>
        <w:t xml:space="preserve">signaling </w:t>
      </w:r>
      <w:r w:rsidR="00A333C7">
        <w:rPr>
          <w:rFonts w:ascii="Times New Roman" w:hAnsi="Times New Roman"/>
          <w:sz w:val="22"/>
          <w:szCs w:val="22"/>
          <w:lang w:eastAsia="zh-CN"/>
        </w:rPr>
        <w:t>overhead and operational cost for adaptation of BWPs of UE(s) and potentially improve gNB power consumption.</w:t>
      </w:r>
    </w:p>
    <w:p w14:paraId="35685303" w14:textId="43B208A4" w:rsidR="00A333C7" w:rsidRPr="00A333C7" w:rsidRDefault="00A333C7" w:rsidP="00A333C7">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402CB9A" w14:textId="6C34D7FF" w:rsidR="001E4782" w:rsidRDefault="001E4782" w:rsidP="0044629A">
      <w:pPr>
        <w:pStyle w:val="af5"/>
        <w:spacing w:after="0"/>
        <w:rPr>
          <w:rFonts w:ascii="Times New Roman" w:eastAsiaTheme="minorEastAsia" w:hAnsi="Times New Roman"/>
          <w:sz w:val="22"/>
          <w:szCs w:val="22"/>
          <w:lang w:eastAsia="ko-KR"/>
        </w:rPr>
      </w:pPr>
    </w:p>
    <w:p w14:paraId="424F4879" w14:textId="769C2717" w:rsidR="00AF2C19" w:rsidRDefault="00AF2C19" w:rsidP="0044629A">
      <w:pPr>
        <w:pStyle w:val="af5"/>
        <w:spacing w:after="0"/>
        <w:rPr>
          <w:rFonts w:ascii="Times New Roman" w:eastAsiaTheme="minorEastAsia" w:hAnsi="Times New Roman"/>
          <w:sz w:val="22"/>
          <w:szCs w:val="22"/>
          <w:lang w:eastAsia="ko-KR"/>
        </w:rPr>
      </w:pPr>
    </w:p>
    <w:p w14:paraId="47E67443" w14:textId="77777777" w:rsidR="00AF2C19" w:rsidRDefault="00AF2C19" w:rsidP="00AF2C19">
      <w:pPr>
        <w:pStyle w:val="3"/>
        <w:rPr>
          <w:rFonts w:eastAsia="宋体"/>
          <w:sz w:val="24"/>
          <w:szCs w:val="18"/>
          <w:lang w:eastAsia="zh-CN"/>
        </w:rPr>
      </w:pPr>
      <w:r>
        <w:rPr>
          <w:rFonts w:eastAsia="宋体"/>
          <w:sz w:val="24"/>
          <w:szCs w:val="18"/>
          <w:lang w:eastAsia="zh-CN"/>
        </w:rPr>
        <w:t>Company Comments</w:t>
      </w:r>
    </w:p>
    <w:p w14:paraId="1FB96980"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AF2C19" w14:paraId="10814715" w14:textId="77777777" w:rsidTr="006E1990">
        <w:tc>
          <w:tcPr>
            <w:tcW w:w="1525" w:type="dxa"/>
            <w:shd w:val="clear" w:color="auto" w:fill="FBE4D5" w:themeFill="accent2" w:themeFillTint="33"/>
          </w:tcPr>
          <w:p w14:paraId="7BF6FCB3" w14:textId="77777777" w:rsidR="00AF2C19" w:rsidRDefault="00AF2C19"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D494FA5" w14:textId="77777777" w:rsidR="00AF2C19" w:rsidRDefault="00AF2C19"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F2C19" w14:paraId="6C091E51" w14:textId="77777777" w:rsidTr="006E1990">
        <w:trPr>
          <w:trHeight w:val="4535"/>
        </w:trPr>
        <w:tc>
          <w:tcPr>
            <w:tcW w:w="1525" w:type="dxa"/>
          </w:tcPr>
          <w:p w14:paraId="4A90B7CF" w14:textId="20A67FF2" w:rsidR="00AF2C19" w:rsidRDefault="000B4BE5"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7825" w:type="dxa"/>
          </w:tcPr>
          <w:p w14:paraId="2E52DE11" w14:textId="0E526B0A" w:rsidR="006A67E6" w:rsidRDefault="006A67E6" w:rsidP="0071188F">
            <w:pPr>
              <w:pStyle w:val="af5"/>
              <w:spacing w:after="0"/>
              <w:rPr>
                <w:rFonts w:ascii="Times New Roman" w:eastAsiaTheme="minorEastAsia" w:hAnsi="Times New Roman"/>
                <w:sz w:val="22"/>
                <w:szCs w:val="22"/>
                <w:lang w:eastAsia="ko-KR"/>
              </w:rPr>
            </w:pPr>
            <w:r w:rsidRPr="006A67E6">
              <w:rPr>
                <w:rFonts w:ascii="Times New Roman" w:eastAsiaTheme="minorEastAsia" w:hAnsi="Times New Roman"/>
                <w:sz w:val="22"/>
                <w:szCs w:val="22"/>
                <w:lang w:eastAsia="ko-KR"/>
              </w:rPr>
              <w:t>Technique #B-1: Multi-carrier energy savings enhancements</w:t>
            </w:r>
          </w:p>
          <w:p w14:paraId="2E8727E1" w14:textId="1E8FA4DA" w:rsidR="000B4BE5" w:rsidRDefault="00F94CF0" w:rsidP="000B4BE5">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w:t>
            </w:r>
            <w:proofErr w:type="spellStart"/>
            <w:r>
              <w:rPr>
                <w:rFonts w:ascii="Times New Roman" w:eastAsiaTheme="minorEastAsia" w:hAnsi="Times New Roman" w:hint="eastAsia"/>
                <w:sz w:val="22"/>
                <w:szCs w:val="22"/>
                <w:lang w:eastAsia="ko-KR"/>
              </w:rPr>
              <w:t>SCell</w:t>
            </w:r>
            <w:proofErr w:type="spellEnd"/>
            <w:r>
              <w:rPr>
                <w:rFonts w:ascii="Times New Roman" w:eastAsiaTheme="minorEastAsia" w:hAnsi="Times New Roman" w:hint="eastAsia"/>
                <w:sz w:val="22"/>
                <w:szCs w:val="22"/>
                <w:lang w:eastAsia="ko-KR"/>
              </w:rPr>
              <w:t xml:space="preserve"> operation, </w:t>
            </w:r>
            <w:r>
              <w:rPr>
                <w:rFonts w:ascii="Times New Roman" w:eastAsiaTheme="minorEastAsia" w:hAnsi="Times New Roman"/>
                <w:sz w:val="22"/>
                <w:szCs w:val="22"/>
                <w:lang w:eastAsia="ko-KR"/>
              </w:rPr>
              <w:t>SI or paging should be removed.</w:t>
            </w:r>
          </w:p>
          <w:p w14:paraId="07B410F2" w14:textId="7ADB045D" w:rsidR="00F94CF0" w:rsidRDefault="00F94CF0" w:rsidP="000B4BE5">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overlap issue with time-domain NES techniques, we may focus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operation for time-domain NES techniques while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 for frequency-domain NES techniques.</w:t>
            </w:r>
          </w:p>
          <w:p w14:paraId="3C1DEC52" w14:textId="77777777" w:rsidR="006A67E6" w:rsidRPr="00F94CF0" w:rsidRDefault="006A67E6" w:rsidP="0071188F">
            <w:pPr>
              <w:pStyle w:val="af5"/>
              <w:spacing w:after="0"/>
              <w:rPr>
                <w:rFonts w:ascii="Times New Roman" w:eastAsiaTheme="minorEastAsia" w:hAnsi="Times New Roman"/>
                <w:sz w:val="22"/>
                <w:szCs w:val="22"/>
                <w:lang w:eastAsia="ko-KR"/>
              </w:rPr>
            </w:pPr>
          </w:p>
          <w:p w14:paraId="5A530E73" w14:textId="5D094C53" w:rsidR="00F94CF0" w:rsidRDefault="00F94CF0"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3F5E28EC" w14:textId="77777777" w:rsidR="00F94CF0" w:rsidRDefault="00F94CF0" w:rsidP="0071188F">
            <w:pPr>
              <w:pStyle w:val="af5"/>
              <w:spacing w:after="0"/>
              <w:rPr>
                <w:rFonts w:ascii="Times New Roman" w:eastAsiaTheme="minorEastAsia" w:hAnsi="Times New Roman"/>
                <w:sz w:val="22"/>
                <w:szCs w:val="22"/>
                <w:lang w:eastAsia="ko-KR"/>
              </w:rPr>
            </w:pPr>
          </w:p>
          <w:p w14:paraId="32CAE6F2" w14:textId="011E4444" w:rsidR="006A67E6" w:rsidRDefault="006A67E6" w:rsidP="0071188F">
            <w:pPr>
              <w:pStyle w:val="af5"/>
              <w:spacing w:after="0"/>
              <w:rPr>
                <w:rFonts w:ascii="Times New Roman" w:eastAsiaTheme="minorEastAsia" w:hAnsi="Times New Roman"/>
                <w:sz w:val="22"/>
                <w:szCs w:val="22"/>
                <w:lang w:eastAsia="ko-KR"/>
              </w:rPr>
            </w:pPr>
            <w:r w:rsidRPr="00F94CF0">
              <w:rPr>
                <w:rFonts w:ascii="Times New Roman" w:eastAsiaTheme="minorEastAsia" w:hAnsi="Times New Roman"/>
                <w:color w:val="FF0000"/>
                <w:sz w:val="22"/>
                <w:szCs w:val="22"/>
                <w:lang w:eastAsia="ko-KR"/>
              </w:rPr>
              <w:t>Technique #B-</w:t>
            </w:r>
            <w:r w:rsidR="00F94CF0" w:rsidRPr="00F94CF0">
              <w:rPr>
                <w:rFonts w:ascii="Times New Roman" w:eastAsiaTheme="minorEastAsia" w:hAnsi="Times New Roman"/>
                <w:color w:val="FF0000"/>
                <w:sz w:val="22"/>
                <w:szCs w:val="22"/>
                <w:lang w:eastAsia="ko-KR"/>
              </w:rPr>
              <w:t>3</w:t>
            </w:r>
            <w:r w:rsidRPr="00F94CF0">
              <w:rPr>
                <w:rFonts w:ascii="Times New Roman" w:eastAsiaTheme="minorEastAsia" w:hAnsi="Times New Roman"/>
                <w:color w:val="FF0000"/>
                <w:sz w:val="22"/>
                <w:szCs w:val="22"/>
                <w:lang w:eastAsia="ko-KR"/>
              </w:rPr>
              <w:t xml:space="preserve">: Dynamic adaptation of </w:t>
            </w:r>
            <w:r w:rsidR="00F94CF0" w:rsidRPr="00F94CF0">
              <w:rPr>
                <w:rFonts w:ascii="Times New Roman" w:eastAsiaTheme="minorEastAsia" w:hAnsi="Times New Roman"/>
                <w:color w:val="FF0000"/>
                <w:sz w:val="22"/>
                <w:szCs w:val="22"/>
                <w:lang w:eastAsia="ko-KR"/>
              </w:rPr>
              <w:t>bandwidth</w:t>
            </w:r>
            <w:r w:rsidRPr="00F94CF0">
              <w:rPr>
                <w:rFonts w:ascii="Times New Roman" w:eastAsiaTheme="minorEastAsia" w:hAnsi="Times New Roman"/>
                <w:color w:val="FF0000"/>
                <w:sz w:val="22"/>
                <w:szCs w:val="22"/>
                <w:lang w:eastAsia="ko-KR"/>
              </w:rPr>
              <w:t xml:space="preserve"> of UE(s) within a </w:t>
            </w:r>
            <w:r w:rsidR="00F94CF0" w:rsidRPr="00F94CF0">
              <w:rPr>
                <w:rFonts w:ascii="Times New Roman" w:eastAsiaTheme="minorEastAsia" w:hAnsi="Times New Roman"/>
                <w:color w:val="FF0000"/>
                <w:sz w:val="22"/>
                <w:szCs w:val="22"/>
                <w:lang w:eastAsia="ko-KR"/>
              </w:rPr>
              <w:t>BWP</w:t>
            </w:r>
          </w:p>
          <w:p w14:paraId="2CE86F78" w14:textId="66D68490" w:rsidR="006A67E6" w:rsidRDefault="006A67E6" w:rsidP="00F94CF0">
            <w:pPr>
              <w:pStyle w:val="af5"/>
              <w:spacing w:after="0"/>
              <w:rPr>
                <w:rFonts w:ascii="Times New Roman" w:eastAsiaTheme="minorEastAsia" w:hAnsi="Times New Roman"/>
                <w:sz w:val="22"/>
                <w:szCs w:val="22"/>
                <w:lang w:eastAsia="ko-KR"/>
              </w:rPr>
            </w:pPr>
          </w:p>
        </w:tc>
      </w:tr>
      <w:tr w:rsidR="001305D9" w14:paraId="64335243" w14:textId="77777777" w:rsidTr="006E1990">
        <w:tc>
          <w:tcPr>
            <w:tcW w:w="1525" w:type="dxa"/>
          </w:tcPr>
          <w:p w14:paraId="34DCED75" w14:textId="1C3576F7" w:rsidR="001305D9" w:rsidRDefault="001305D9" w:rsidP="001305D9">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4A219D4C" w14:textId="77777777" w:rsidR="001305D9" w:rsidRDefault="001305D9" w:rsidP="001305D9">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069C55F6" w14:textId="77777777" w:rsidR="001305D9" w:rsidRDefault="001305D9" w:rsidP="001305D9">
            <w:pPr>
              <w:pStyle w:val="af5"/>
              <w:numPr>
                <w:ilvl w:val="0"/>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369A80AE" w14:textId="77777777" w:rsidR="001305D9" w:rsidRDefault="001305D9" w:rsidP="001305D9">
            <w:pPr>
              <w:pStyle w:val="af5"/>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1A8E67DD" w14:textId="60476388" w:rsidR="001305D9" w:rsidRDefault="001305D9" w:rsidP="001305D9">
            <w:pPr>
              <w:pStyle w:val="af5"/>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E81C51" w14:paraId="71E96107" w14:textId="77777777" w:rsidTr="006E1990">
        <w:tc>
          <w:tcPr>
            <w:tcW w:w="1525" w:type="dxa"/>
          </w:tcPr>
          <w:p w14:paraId="73994E2A" w14:textId="10610902" w:rsidR="00E81C51" w:rsidRDefault="00E81C51" w:rsidP="00E81C51">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75A347E6" w14:textId="77777777" w:rsidR="00E81C51" w:rsidRDefault="00E81C51" w:rsidP="00E81C51">
            <w:pPr>
              <w:pStyle w:val="af5"/>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40A28E9"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4D02AEA"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210B3CA9"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If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operates </w:t>
            </w:r>
            <w:proofErr w:type="spellStart"/>
            <w:r>
              <w:rPr>
                <w:rFonts w:ascii="Times New Roman" w:hAnsi="Times New Roman"/>
                <w:color w:val="0070C0"/>
                <w:sz w:val="22"/>
                <w:szCs w:val="22"/>
                <w:lang w:eastAsia="zh-CN"/>
              </w:rPr>
              <w:t>SCells</w:t>
            </w:r>
            <w:proofErr w:type="spellEnd"/>
            <w:r>
              <w:rPr>
                <w:rFonts w:ascii="Times New Roman" w:hAnsi="Times New Roman"/>
                <w:color w:val="0070C0"/>
                <w:sz w:val="22"/>
                <w:szCs w:val="22"/>
                <w:lang w:eastAsia="zh-CN"/>
              </w:rPr>
              <w:t xml:space="preserve"> without reception, there are UE impacts on RACH on </w:t>
            </w:r>
            <w:proofErr w:type="spellStart"/>
            <w:r>
              <w:rPr>
                <w:rFonts w:ascii="Times New Roman" w:hAnsi="Times New Roman"/>
                <w:color w:val="0070C0"/>
                <w:sz w:val="22"/>
                <w:szCs w:val="22"/>
                <w:lang w:eastAsia="zh-CN"/>
              </w:rPr>
              <w:t>SCell</w:t>
            </w:r>
            <w:proofErr w:type="spellEnd"/>
            <w:r>
              <w:rPr>
                <w:rFonts w:ascii="Times New Roman" w:hAnsi="Times New Roman"/>
                <w:color w:val="0070C0"/>
                <w:sz w:val="22"/>
                <w:szCs w:val="22"/>
                <w:lang w:eastAsia="zh-CN"/>
              </w:rPr>
              <w:t>, CG-PUSCH, and P/SP CSI report]</w:t>
            </w:r>
          </w:p>
          <w:p w14:paraId="4722D737"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1EA73F2F"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112FBEA0"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6FB0BDB7"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6A6AFB28"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NR supports 1ms or 3ms delay for </w:t>
            </w:r>
            <w:proofErr w:type="spellStart"/>
            <w:r>
              <w:rPr>
                <w:rFonts w:ascii="Times New Roman" w:hAnsi="Times New Roman"/>
                <w:color w:val="0070C0"/>
                <w:sz w:val="22"/>
                <w:szCs w:val="22"/>
                <w:lang w:eastAsia="zh-CN"/>
              </w:rPr>
              <w:t>SCell</w:t>
            </w:r>
            <w:proofErr w:type="spellEnd"/>
            <w:r>
              <w:rPr>
                <w:rFonts w:ascii="Times New Roman" w:hAnsi="Times New Roman"/>
                <w:color w:val="0070C0"/>
                <w:sz w:val="22"/>
                <w:szCs w:val="22"/>
                <w:lang w:eastAsia="zh-CN"/>
              </w:rPr>
              <w:t xml:space="preserve"> deactivation. It seems quick enough]</w:t>
            </w:r>
          </w:p>
          <w:p w14:paraId="25321A1B"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E2038DB"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531E222"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65BCEB25"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1B95DE82"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5B589F70" w14:textId="5F85E290" w:rsidR="00E81C51" w:rsidRDefault="00E81C51" w:rsidP="00E81C51">
            <w:pPr>
              <w:pStyle w:val="af5"/>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E55B5A" w14:paraId="22BCEE35" w14:textId="77777777" w:rsidTr="006E1990">
        <w:tc>
          <w:tcPr>
            <w:tcW w:w="1525" w:type="dxa"/>
          </w:tcPr>
          <w:p w14:paraId="56EBD1F5" w14:textId="7F52059E" w:rsidR="00E55B5A" w:rsidRDefault="00E55B5A" w:rsidP="00E55B5A">
            <w:pPr>
              <w:pStyle w:val="af5"/>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08AE6A99" w14:textId="77777777" w:rsidR="00E55B5A" w:rsidRDefault="00E55B5A" w:rsidP="00E55B5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263C2E26" w14:textId="77777777" w:rsidR="00E55B5A" w:rsidRDefault="00E55B5A" w:rsidP="00E55B5A">
            <w:pPr>
              <w:pStyle w:val="af5"/>
              <w:spacing w:after="0"/>
              <w:rPr>
                <w:rFonts w:ascii="Times New Roman" w:eastAsiaTheme="minorEastAsia" w:hAnsi="Times New Roman"/>
                <w:sz w:val="22"/>
                <w:szCs w:val="22"/>
                <w:lang w:eastAsia="ko-KR"/>
              </w:rPr>
            </w:pPr>
          </w:p>
          <w:p w14:paraId="6DC334FA" w14:textId="77777777" w:rsidR="00E55B5A" w:rsidRDefault="00E55B5A" w:rsidP="00E55B5A">
            <w:pPr>
              <w:pStyle w:val="af5"/>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74D45E77" w14:textId="77777777" w:rsidR="00E55B5A" w:rsidRDefault="00E55B5A" w:rsidP="00E55B5A">
            <w:pPr>
              <w:pStyle w:val="af5"/>
              <w:numPr>
                <w:ilvl w:val="1"/>
                <w:numId w:val="20"/>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2FE296B8" w14:textId="123900FB" w:rsidR="00E55B5A" w:rsidRDefault="00E55B5A" w:rsidP="00E55B5A">
            <w:pPr>
              <w:pStyle w:val="af5"/>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503E77" w14:paraId="1C236DC9" w14:textId="77777777" w:rsidTr="006E1990">
        <w:tc>
          <w:tcPr>
            <w:tcW w:w="1525" w:type="dxa"/>
          </w:tcPr>
          <w:p w14:paraId="2F1FAC89" w14:textId="477BA398" w:rsidR="00503E77" w:rsidRDefault="00503E77" w:rsidP="00503E77">
            <w:pPr>
              <w:pStyle w:val="af5"/>
              <w:spacing w:after="0"/>
              <w:rPr>
                <w:rFonts w:ascii="Times New Roman" w:eastAsiaTheme="minorEastAsia" w:hAnsi="Times New Roman"/>
                <w:sz w:val="22"/>
                <w:szCs w:val="22"/>
                <w:lang w:eastAsia="ko-KR"/>
              </w:rPr>
            </w:pPr>
            <w:r w:rsidRPr="000E147D">
              <w:rPr>
                <w:rFonts w:ascii="Times New Roman" w:eastAsia="Yu Mincho" w:hAnsi="Times New Roman" w:hint="eastAsia"/>
                <w:sz w:val="22"/>
                <w:szCs w:val="22"/>
                <w:lang w:eastAsia="ja-JP"/>
              </w:rPr>
              <w:t>F</w:t>
            </w:r>
            <w:r w:rsidRPr="000E147D">
              <w:rPr>
                <w:rFonts w:ascii="Times New Roman" w:eastAsia="Yu Mincho" w:hAnsi="Times New Roman"/>
                <w:sz w:val="22"/>
                <w:szCs w:val="22"/>
                <w:lang w:eastAsia="ja-JP"/>
              </w:rPr>
              <w:t>ujitsu</w:t>
            </w:r>
          </w:p>
        </w:tc>
        <w:tc>
          <w:tcPr>
            <w:tcW w:w="7825" w:type="dxa"/>
          </w:tcPr>
          <w:p w14:paraId="6D3FDE59" w14:textId="25CFD266" w:rsidR="00503E77" w:rsidRDefault="00503E77" w:rsidP="00503E77">
            <w:pPr>
              <w:pStyle w:val="af5"/>
              <w:spacing w:after="0"/>
              <w:rPr>
                <w:rFonts w:ascii="Times New Roman" w:eastAsia="Yu Mincho" w:hAnsi="Times New Roman"/>
                <w:sz w:val="22"/>
                <w:szCs w:val="22"/>
                <w:lang w:eastAsia="ja-JP"/>
              </w:rPr>
            </w:pPr>
            <w:r w:rsidRPr="000E147D">
              <w:rPr>
                <w:rFonts w:ascii="Times New Roman" w:eastAsia="Yu Mincho" w:hAnsi="Times New Roman"/>
                <w:sz w:val="22"/>
                <w:szCs w:val="22"/>
                <w:lang w:eastAsia="ja-JP"/>
              </w:rPr>
              <w:t>For Technique #B-1, we think</w:t>
            </w:r>
            <w:r>
              <w:rPr>
                <w:rFonts w:ascii="Times New Roman" w:eastAsia="Yu Mincho" w:hAnsi="Times New Roman"/>
                <w:sz w:val="22"/>
                <w:szCs w:val="22"/>
                <w:lang w:eastAsia="ja-JP"/>
              </w:rPr>
              <w:t xml:space="preserve"> that</w:t>
            </w:r>
            <w:r w:rsidRPr="000E147D">
              <w:rPr>
                <w:rFonts w:ascii="Times New Roman" w:eastAsia="Yu Mincho" w:hAnsi="Times New Roman"/>
                <w:sz w:val="22"/>
                <w:szCs w:val="22"/>
                <w:lang w:eastAsia="ja-JP"/>
              </w:rPr>
              <w:t xml:space="preserve"> no transmission and reception of periodic signals and channels can also be applied to </w:t>
            </w:r>
            <w:proofErr w:type="spellStart"/>
            <w:r w:rsidRPr="000E147D">
              <w:rPr>
                <w:rFonts w:ascii="Times New Roman" w:eastAsia="Yu Mincho" w:hAnsi="Times New Roman"/>
                <w:sz w:val="22"/>
                <w:szCs w:val="22"/>
                <w:lang w:eastAsia="ja-JP"/>
              </w:rPr>
              <w:t>SpCells</w:t>
            </w:r>
            <w:proofErr w:type="spellEnd"/>
            <w:r w:rsidRPr="000E147D">
              <w:rPr>
                <w:rFonts w:ascii="Times New Roman" w:eastAsia="Yu Mincho" w:hAnsi="Times New Roman"/>
                <w:sz w:val="22"/>
                <w:szCs w:val="22"/>
                <w:lang w:eastAsia="ja-JP"/>
              </w:rPr>
              <w:t xml:space="preserve">. Otherwise, </w:t>
            </w:r>
            <w:r>
              <w:rPr>
                <w:rFonts w:ascii="Times New Roman" w:eastAsia="Yu Mincho" w:hAnsi="Times New Roman"/>
                <w:sz w:val="22"/>
                <w:szCs w:val="22"/>
                <w:lang w:eastAsia="ja-JP"/>
              </w:rPr>
              <w:t xml:space="preserve">for example, </w:t>
            </w:r>
            <w:r w:rsidRPr="000E147D">
              <w:rPr>
                <w:rFonts w:ascii="Times New Roman" w:eastAsia="Yu Mincho" w:hAnsi="Times New Roman"/>
                <w:sz w:val="22"/>
                <w:szCs w:val="22"/>
                <w:lang w:eastAsia="ja-JP"/>
              </w:rPr>
              <w:t xml:space="preserve">if periodic signals’ transmission and reception are suspended in UE’s </w:t>
            </w:r>
            <w:proofErr w:type="spellStart"/>
            <w:r w:rsidRPr="000E147D">
              <w:rPr>
                <w:rFonts w:ascii="Times New Roman" w:eastAsia="Yu Mincho" w:hAnsi="Times New Roman"/>
                <w:sz w:val="22"/>
                <w:szCs w:val="22"/>
                <w:lang w:eastAsia="ja-JP"/>
              </w:rPr>
              <w:t>PCell</w:t>
            </w:r>
            <w:proofErr w:type="spellEnd"/>
            <w:r w:rsidRPr="000E147D">
              <w:rPr>
                <w:rFonts w:ascii="Times New Roman" w:eastAsia="Yu Mincho" w:hAnsi="Times New Roman"/>
                <w:sz w:val="22"/>
                <w:szCs w:val="22"/>
                <w:lang w:eastAsia="ja-JP"/>
              </w:rPr>
              <w:t xml:space="preserve">, </w:t>
            </w:r>
            <w:proofErr w:type="spellStart"/>
            <w:r w:rsidRPr="000E147D">
              <w:rPr>
                <w:rFonts w:ascii="Times New Roman" w:eastAsia="Yu Mincho" w:hAnsi="Times New Roman"/>
                <w:sz w:val="22"/>
                <w:szCs w:val="22"/>
                <w:lang w:eastAsia="ja-JP"/>
              </w:rPr>
              <w:t>PCell</w:t>
            </w:r>
            <w:proofErr w:type="spellEnd"/>
            <w:r w:rsidRPr="000E147D">
              <w:rPr>
                <w:rFonts w:ascii="Times New Roman" w:eastAsia="Yu Mincho" w:hAnsi="Times New Roman"/>
                <w:sz w:val="22"/>
                <w:szCs w:val="22"/>
                <w:lang w:eastAsia="ja-JP"/>
              </w:rPr>
              <w:t xml:space="preserve"> switching should be performed firstly to handover the UE to other cells. Then when periodic signals’ transmission and reception are resumed, the UE may need to handover back to the cell. This will lead to unnecessary handover, congestion in non-sleep cells or service interruption. </w:t>
            </w:r>
            <w:r>
              <w:rPr>
                <w:rFonts w:ascii="Times New Roman" w:eastAsia="Yu Mincho" w:hAnsi="Times New Roman"/>
                <w:sz w:val="22"/>
                <w:szCs w:val="22"/>
                <w:lang w:eastAsia="ja-JP"/>
              </w:rPr>
              <w:t>We suggest the following modifications:</w:t>
            </w:r>
          </w:p>
          <w:p w14:paraId="4641FE42" w14:textId="77777777" w:rsidR="00503E77" w:rsidRPr="00E752FE" w:rsidRDefault="00503E77" w:rsidP="00503E7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6CC4029D" w14:textId="77777777" w:rsidR="00503E77" w:rsidRPr="006A67E6" w:rsidRDefault="00503E77" w:rsidP="00503E77">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proofErr w:type="spellStart"/>
            <w:r w:rsidRPr="006A67E6">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sidRPr="007050FE">
              <w:rPr>
                <w:rFonts w:ascii="Times New Roman" w:hAnsi="Times New Roman"/>
                <w:color w:val="FF0000"/>
                <w:sz w:val="22"/>
                <w:szCs w:val="22"/>
                <w:lang w:eastAsia="zh-CN"/>
              </w:rPr>
              <w:t xml:space="preserve">and </w:t>
            </w:r>
            <w:proofErr w:type="spellStart"/>
            <w:r w:rsidRPr="007050FE">
              <w:rPr>
                <w:rFonts w:ascii="Times New Roman" w:hAnsi="Times New Roman"/>
                <w:color w:val="FF0000"/>
                <w:sz w:val="22"/>
                <w:szCs w:val="22"/>
                <w:lang w:eastAsia="zh-CN"/>
              </w:rPr>
              <w:t>SpCells</w:t>
            </w:r>
            <w:proofErr w:type="spellEnd"/>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14:paraId="36A53CAB" w14:textId="77777777" w:rsidR="00503E77" w:rsidRDefault="00503E77" w:rsidP="00503E77">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leveraging of lean </w:t>
            </w:r>
            <w:proofErr w:type="spellStart"/>
            <w:r w:rsidRPr="006A67E6">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sidRPr="007050FE">
              <w:rPr>
                <w:rFonts w:ascii="Times New Roman" w:hAnsi="Times New Roman"/>
                <w:color w:val="FF0000"/>
                <w:sz w:val="22"/>
                <w:szCs w:val="22"/>
                <w:lang w:eastAsia="zh-CN"/>
              </w:rPr>
              <w:t xml:space="preserve">and </w:t>
            </w:r>
            <w:proofErr w:type="spellStart"/>
            <w:r w:rsidRPr="007050FE">
              <w:rPr>
                <w:rFonts w:ascii="Times New Roman" w:hAnsi="Times New Roman"/>
                <w:color w:val="FF0000"/>
                <w:sz w:val="22"/>
                <w:szCs w:val="22"/>
                <w:lang w:eastAsia="zh-CN"/>
              </w:rPr>
              <w:t>SpCells</w:t>
            </w:r>
            <w:proofErr w:type="spellEnd"/>
            <w:r w:rsidRPr="006A67E6">
              <w:rPr>
                <w:rFonts w:ascii="Times New Roman" w:hAnsi="Times New Roman"/>
                <w:sz w:val="22"/>
                <w:szCs w:val="22"/>
                <w:lang w:eastAsia="zh-CN"/>
              </w:rPr>
              <w:t>,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C153ADE" w14:textId="77777777" w:rsidR="00503E77" w:rsidRDefault="00503E77" w:rsidP="00503E77">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5580532E" w14:textId="77777777" w:rsidR="00503E77" w:rsidRPr="00002F0A" w:rsidRDefault="00503E77" w:rsidP="00503E77">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703E15B" w14:textId="77777777" w:rsidR="00503E77" w:rsidRPr="00E752FE" w:rsidRDefault="00503E77" w:rsidP="00503E77">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2AE92B23" w14:textId="77777777" w:rsidR="00503E77" w:rsidRPr="007050FE" w:rsidRDefault="00503E77" w:rsidP="00503E77">
            <w:pPr>
              <w:pStyle w:val="af5"/>
              <w:spacing w:after="0"/>
              <w:rPr>
                <w:rFonts w:ascii="Times New Roman" w:eastAsia="Yu Mincho" w:hAnsi="Times New Roman"/>
                <w:sz w:val="22"/>
                <w:szCs w:val="22"/>
                <w:lang w:eastAsia="ja-JP"/>
              </w:rPr>
            </w:pPr>
          </w:p>
          <w:p w14:paraId="6D2AC062" w14:textId="4E28B7B4" w:rsidR="00503E77" w:rsidRDefault="00503E77" w:rsidP="00503E77">
            <w:pPr>
              <w:pStyle w:val="af5"/>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We are fine with</w:t>
            </w:r>
            <w:r w:rsidRPr="000E147D">
              <w:rPr>
                <w:rFonts w:ascii="Times New Roman" w:eastAsia="Yu Mincho" w:hAnsi="Times New Roman"/>
                <w:sz w:val="22"/>
                <w:szCs w:val="22"/>
                <w:lang w:eastAsia="ja-JP"/>
              </w:rPr>
              <w:t xml:space="preserve"> Technique #B-2. Our view is that not only bandwidth </w:t>
            </w:r>
            <w:r>
              <w:rPr>
                <w:rFonts w:ascii="Times New Roman" w:eastAsia="Yu Mincho" w:hAnsi="Times New Roman"/>
                <w:sz w:val="22"/>
                <w:szCs w:val="22"/>
                <w:lang w:eastAsia="ja-JP"/>
              </w:rPr>
              <w:t>adaptation</w:t>
            </w:r>
            <w:r w:rsidRPr="000E147D">
              <w:rPr>
                <w:rFonts w:ascii="Times New Roman" w:eastAsia="Yu Mincho" w:hAnsi="Times New Roman"/>
                <w:sz w:val="22"/>
                <w:szCs w:val="22"/>
                <w:lang w:eastAsia="ja-JP"/>
              </w:rPr>
              <w:t xml:space="preserve">,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595444" w14:paraId="4722687B" w14:textId="77777777" w:rsidTr="006E1990">
        <w:tc>
          <w:tcPr>
            <w:tcW w:w="1525" w:type="dxa"/>
          </w:tcPr>
          <w:p w14:paraId="556B9451" w14:textId="77777777" w:rsidR="00595444" w:rsidRDefault="00595444" w:rsidP="001E494D">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Qualcomm1</w:t>
            </w:r>
          </w:p>
        </w:tc>
        <w:tc>
          <w:tcPr>
            <w:tcW w:w="7825" w:type="dxa"/>
          </w:tcPr>
          <w:p w14:paraId="1B25DD24" w14:textId="77777777" w:rsidR="00595444" w:rsidRPr="005D1DEF" w:rsidRDefault="00595444" w:rsidP="00595444">
            <w:pPr>
              <w:numPr>
                <w:ilvl w:val="0"/>
                <w:numId w:val="21"/>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sidRPr="005D1DEF">
              <w:rPr>
                <w:rFonts w:eastAsia="Times New Roman"/>
                <w:sz w:val="22"/>
                <w:szCs w:val="22"/>
                <w:lang w:bidi="he-IL"/>
              </w:rPr>
              <w:t>Technique #B-1:  </w:t>
            </w:r>
          </w:p>
          <w:p w14:paraId="16A16F45" w14:textId="77777777" w:rsidR="00595444" w:rsidRPr="005D1DEF" w:rsidRDefault="00595444" w:rsidP="00595444">
            <w:pPr>
              <w:numPr>
                <w:ilvl w:val="0"/>
                <w:numId w:val="22"/>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5D1DEF">
              <w:rPr>
                <w:rFonts w:eastAsia="Times New Roman"/>
                <w:sz w:val="22"/>
                <w:szCs w:val="22"/>
                <w:lang w:bidi="he-IL"/>
              </w:rPr>
              <w:t>We suggest making the 2</w:t>
            </w:r>
            <w:r w:rsidRPr="005D1DEF">
              <w:rPr>
                <w:rFonts w:eastAsia="Times New Roman"/>
                <w:sz w:val="17"/>
                <w:szCs w:val="17"/>
                <w:vertAlign w:val="superscript"/>
                <w:lang w:bidi="he-IL"/>
              </w:rPr>
              <w:t>nd</w:t>
            </w:r>
            <w:r w:rsidRPr="005D1DEF">
              <w:rPr>
                <w:rFonts w:eastAsia="Times New Roman"/>
                <w:sz w:val="22"/>
                <w:szCs w:val="22"/>
                <w:lang w:bidi="he-IL"/>
              </w:rPr>
              <w:t xml:space="preserve"> bullet as a sub-bullet of the 1</w:t>
            </w:r>
            <w:r w:rsidRPr="005D1DEF">
              <w:rPr>
                <w:rFonts w:eastAsia="Times New Roman"/>
                <w:sz w:val="17"/>
                <w:szCs w:val="17"/>
                <w:vertAlign w:val="superscript"/>
                <w:lang w:bidi="he-IL"/>
              </w:rPr>
              <w:t>st</w:t>
            </w:r>
            <w:r w:rsidRPr="005D1DEF">
              <w:rPr>
                <w:rFonts w:eastAsia="Times New Roman"/>
                <w:sz w:val="22"/>
                <w:szCs w:val="22"/>
                <w:lang w:bidi="he-IL"/>
              </w:rPr>
              <w:t xml:space="preserve"> bullet and removing “To facilitate leveraging of lean </w:t>
            </w:r>
            <w:proofErr w:type="spellStart"/>
            <w:r w:rsidRPr="005D1DEF">
              <w:rPr>
                <w:rFonts w:eastAsia="Times New Roman"/>
                <w:sz w:val="22"/>
                <w:szCs w:val="22"/>
                <w:lang w:bidi="he-IL"/>
              </w:rPr>
              <w:t>SCells</w:t>
            </w:r>
            <w:proofErr w:type="spellEnd"/>
            <w:r w:rsidRPr="005D1DEF">
              <w:rPr>
                <w:rFonts w:eastAsia="Times New Roman"/>
                <w:sz w:val="22"/>
                <w:szCs w:val="22"/>
                <w:lang w:bidi="he-IL"/>
              </w:rPr>
              <w:t>”. </w:t>
            </w:r>
            <w:r w:rsidRPr="00201971">
              <w:rPr>
                <w:rStyle w:val="normaltextrun"/>
                <w:sz w:val="22"/>
                <w:szCs w:val="22"/>
              </w:rPr>
              <w:t>The technique should be restricted to certain cases of CA.</w:t>
            </w:r>
            <w:r w:rsidRPr="005D1DEF">
              <w:rPr>
                <w:rFonts w:eastAsia="Times New Roman"/>
                <w:sz w:val="22"/>
                <w:szCs w:val="22"/>
                <w:lang w:bidi="he-IL"/>
              </w:rPr>
              <w:t> </w:t>
            </w:r>
          </w:p>
          <w:p w14:paraId="4A365E97" w14:textId="77777777" w:rsidR="00595444" w:rsidRPr="005D1DEF" w:rsidRDefault="00595444" w:rsidP="00595444">
            <w:pPr>
              <w:numPr>
                <w:ilvl w:val="0"/>
                <w:numId w:val="22"/>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5D1DEF">
              <w:rPr>
                <w:rFonts w:eastAsia="Times New Roman"/>
                <w:sz w:val="22"/>
                <w:szCs w:val="22"/>
                <w:lang w:bidi="he-IL"/>
              </w:rPr>
              <w:t>Furthermore, we suggest removing “Additionally” in the 3</w:t>
            </w:r>
            <w:r w:rsidRPr="005D1DEF">
              <w:rPr>
                <w:rFonts w:eastAsia="Times New Roman"/>
                <w:sz w:val="17"/>
                <w:szCs w:val="17"/>
                <w:vertAlign w:val="superscript"/>
                <w:lang w:bidi="he-IL"/>
              </w:rPr>
              <w:t>rd</w:t>
            </w:r>
            <w:r w:rsidRPr="005D1DEF">
              <w:rPr>
                <w:rFonts w:eastAsia="Times New Roman"/>
                <w:sz w:val="22"/>
                <w:szCs w:val="22"/>
                <w:lang w:bidi="he-IL"/>
              </w:rPr>
              <w:t xml:space="preserve"> bullet since it gives impression that the technique is linked to the technique discussed in 1</w:t>
            </w:r>
            <w:r w:rsidRPr="005D1DEF">
              <w:rPr>
                <w:rFonts w:eastAsia="Times New Roman"/>
                <w:sz w:val="17"/>
                <w:szCs w:val="17"/>
                <w:vertAlign w:val="superscript"/>
                <w:lang w:bidi="he-IL"/>
              </w:rPr>
              <w:t>st</w:t>
            </w:r>
            <w:r w:rsidRPr="005D1DEF">
              <w:rPr>
                <w:rFonts w:eastAsia="Times New Roman"/>
                <w:sz w:val="22"/>
                <w:szCs w:val="22"/>
                <w:lang w:bidi="he-IL"/>
              </w:rPr>
              <w:t xml:space="preserve"> and 2</w:t>
            </w:r>
            <w:r w:rsidRPr="005D1DEF">
              <w:rPr>
                <w:rFonts w:eastAsia="Times New Roman"/>
                <w:sz w:val="17"/>
                <w:szCs w:val="17"/>
                <w:vertAlign w:val="superscript"/>
                <w:lang w:bidi="he-IL"/>
              </w:rPr>
              <w:t>nd</w:t>
            </w:r>
            <w:r w:rsidRPr="005D1DEF">
              <w:rPr>
                <w:rFonts w:eastAsia="Times New Roman"/>
                <w:sz w:val="22"/>
                <w:szCs w:val="22"/>
                <w:lang w:bidi="he-IL"/>
              </w:rPr>
              <w:t xml:space="preserve"> bullets. </w:t>
            </w:r>
          </w:p>
          <w:p w14:paraId="22D7AD5C" w14:textId="77777777" w:rsidR="00595444" w:rsidRPr="00D245D4" w:rsidRDefault="00595444" w:rsidP="001E494D">
            <w:pPr>
              <w:pStyle w:val="paragraph"/>
              <w:textAlignment w:val="baseline"/>
            </w:pPr>
            <w:r>
              <w:rPr>
                <w:rStyle w:val="eop"/>
                <w:rFonts w:eastAsiaTheme="majorEastAsia"/>
                <w:sz w:val="22"/>
                <w:szCs w:val="22"/>
              </w:rPr>
              <w:t> </w:t>
            </w:r>
          </w:p>
        </w:tc>
      </w:tr>
      <w:tr w:rsidR="009F7F8E" w14:paraId="56722196" w14:textId="77777777" w:rsidTr="006E1990">
        <w:tc>
          <w:tcPr>
            <w:tcW w:w="1525" w:type="dxa"/>
          </w:tcPr>
          <w:p w14:paraId="26E357E9" w14:textId="16DA3B06" w:rsidR="009F7F8E" w:rsidRDefault="009F7F8E" w:rsidP="009F7F8E">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14:paraId="4D1707E8" w14:textId="77777777" w:rsidR="009F7F8E" w:rsidRDefault="009F7F8E" w:rsidP="009F7F8E">
            <w:pPr>
              <w:pStyle w:val="af5"/>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07972800" w14:textId="77777777" w:rsidR="009F7F8E" w:rsidRPr="00E752FE" w:rsidRDefault="009F7F8E" w:rsidP="009F7F8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4CE63DDF" w14:textId="77777777" w:rsidR="009F7F8E" w:rsidRDefault="009F7F8E" w:rsidP="009F7F8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E752FE">
              <w:rPr>
                <w:rFonts w:ascii="Times New Roman" w:hAnsi="Times New Roman"/>
                <w:sz w:val="22"/>
                <w:szCs w:val="22"/>
                <w:lang w:eastAsia="zh-CN"/>
              </w:rPr>
              <w:t xml:space="preserve">energy savings from operating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transmi</w:t>
            </w:r>
            <w:r>
              <w:rPr>
                <w:rFonts w:ascii="Times New Roman" w:hAnsi="Times New Roman"/>
                <w:sz w:val="22"/>
                <w:szCs w:val="22"/>
                <w:lang w:eastAsia="zh-CN"/>
              </w:rPr>
              <w:t xml:space="preserve">ssion and reception of </w:t>
            </w:r>
            <w:r w:rsidRPr="00E752FE">
              <w:rPr>
                <w:rFonts w:ascii="Times New Roman" w:hAnsi="Times New Roman"/>
                <w:sz w:val="22"/>
                <w:szCs w:val="22"/>
                <w:lang w:eastAsia="zh-CN"/>
              </w:rPr>
              <w:t xml:space="preserve">periodic signals </w:t>
            </w:r>
            <w:r>
              <w:rPr>
                <w:rFonts w:ascii="Times New Roman" w:hAnsi="Times New Roman"/>
                <w:sz w:val="22"/>
                <w:szCs w:val="22"/>
                <w:lang w:eastAsia="zh-CN"/>
              </w:rPr>
              <w:t xml:space="preserve">and channels </w:t>
            </w:r>
            <w:r w:rsidRPr="00E752FE">
              <w:rPr>
                <w:rFonts w:ascii="Times New Roman" w:hAnsi="Times New Roman"/>
                <w:sz w:val="22"/>
                <w:szCs w:val="22"/>
                <w:lang w:eastAsia="zh-CN"/>
              </w:rPr>
              <w:t>such as SSB</w:t>
            </w:r>
            <w:r>
              <w:rPr>
                <w:rFonts w:ascii="Times New Roman" w:hAnsi="Times New Roman"/>
                <w:sz w:val="22"/>
                <w:szCs w:val="22"/>
                <w:lang w:eastAsia="zh-CN"/>
              </w:rPr>
              <w:t>, SI, CSI-RS for mobility measurements, PRACH, paging, etc</w:t>
            </w:r>
            <w:r w:rsidRPr="00E752FE">
              <w:rPr>
                <w:rFonts w:ascii="Times New Roman" w:hAnsi="Times New Roman"/>
                <w:sz w:val="22"/>
                <w:szCs w:val="22"/>
                <w:lang w:eastAsia="zh-CN"/>
              </w:rPr>
              <w:t>.</w:t>
            </w:r>
          </w:p>
          <w:p w14:paraId="37E084DB" w14:textId="77777777" w:rsidR="009F7F8E" w:rsidRDefault="009F7F8E" w:rsidP="009F7F8E">
            <w:pPr>
              <w:pStyle w:val="af5"/>
              <w:spacing w:after="0"/>
              <w:ind w:left="1440"/>
              <w:rPr>
                <w:rFonts w:ascii="Times New Roman" w:hAnsi="Times New Roman"/>
                <w:b/>
                <w:bCs/>
                <w:color w:val="FF0000"/>
                <w:sz w:val="22"/>
                <w:szCs w:val="22"/>
                <w:lang w:eastAsia="zh-CN"/>
              </w:rPr>
            </w:pPr>
            <w:r w:rsidRPr="00542814">
              <w:rPr>
                <w:rFonts w:ascii="Times New Roman" w:hAnsi="Times New Roman"/>
                <w:b/>
                <w:bCs/>
                <w:color w:val="FF0000"/>
                <w:sz w:val="22"/>
                <w:szCs w:val="22"/>
                <w:lang w:eastAsia="zh-CN"/>
              </w:rPr>
              <w:t>[Nokia/</w:t>
            </w:r>
            <w:proofErr w:type="spellStart"/>
            <w:r w:rsidRPr="00542814">
              <w:rPr>
                <w:rFonts w:ascii="Times New Roman" w:hAnsi="Times New Roman"/>
                <w:b/>
                <w:bCs/>
                <w:color w:val="FF0000"/>
                <w:sz w:val="22"/>
                <w:szCs w:val="22"/>
                <w:lang w:eastAsia="zh-CN"/>
              </w:rPr>
              <w:t>Nsb</w:t>
            </w:r>
            <w:proofErr w:type="spellEnd"/>
            <w:r w:rsidRPr="00542814">
              <w:rPr>
                <w:rFonts w:ascii="Times New Roman" w:hAnsi="Times New Roman"/>
                <w:b/>
                <w:bCs/>
                <w:color w:val="FF0000"/>
                <w:sz w:val="22"/>
                <w:szCs w:val="22"/>
                <w:lang w:eastAsia="zh-CN"/>
              </w:rPr>
              <w:t xml:space="preserve">]: </w:t>
            </w:r>
            <w:r>
              <w:rPr>
                <w:rFonts w:ascii="Times New Roman" w:hAnsi="Times New Roman"/>
                <w:b/>
                <w:bCs/>
                <w:color w:val="FF0000"/>
                <w:sz w:val="22"/>
                <w:szCs w:val="22"/>
                <w:lang w:eastAsia="zh-CN"/>
              </w:rPr>
              <w:t xml:space="preserve">We would like more clarifications from the above sub-bullet proposal, and to be more specific </w:t>
            </w:r>
          </w:p>
          <w:p w14:paraId="3B558E2A" w14:textId="77777777" w:rsidR="009F7F8E" w:rsidRPr="00542814" w:rsidRDefault="009F7F8E" w:rsidP="009F7F8E">
            <w:pPr>
              <w:pStyle w:val="af5"/>
              <w:numPr>
                <w:ilvl w:val="0"/>
                <w:numId w:val="24"/>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14:paraId="5C3BBB78"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A93DF1B" w14:textId="77777777" w:rsidR="009F7F8E" w:rsidRDefault="009F7F8E" w:rsidP="009F7F8E">
            <w:pPr>
              <w:pStyle w:val="af5"/>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w:t>
            </w:r>
            <w:proofErr w:type="spellStart"/>
            <w:r w:rsidRPr="00542814">
              <w:rPr>
                <w:rFonts w:ascii="Times New Roman" w:hAnsi="Times New Roman"/>
                <w:b/>
                <w:bCs/>
                <w:color w:val="FF0000"/>
                <w:sz w:val="22"/>
                <w:szCs w:val="22"/>
                <w:lang w:eastAsia="zh-CN"/>
              </w:rPr>
              <w:t>Nsb</w:t>
            </w:r>
            <w:proofErr w:type="spellEnd"/>
            <w:r w:rsidRPr="00542814">
              <w:rPr>
                <w:rFonts w:ascii="Times New Roman" w:hAnsi="Times New Roman"/>
                <w:b/>
                <w:bCs/>
                <w:color w:val="FF0000"/>
                <w:sz w:val="22"/>
                <w:szCs w:val="22"/>
                <w:lang w:eastAsia="zh-CN"/>
              </w:rPr>
              <w:t>]:</w:t>
            </w:r>
            <w:r>
              <w:rPr>
                <w:rFonts w:ascii="Times New Roman" w:hAnsi="Times New Roman"/>
                <w:b/>
                <w:bCs/>
                <w:color w:val="FF0000"/>
                <w:sz w:val="22"/>
                <w:szCs w:val="22"/>
                <w:lang w:eastAsia="zh-CN"/>
              </w:rPr>
              <w:t xml:space="preserve"> Here for this sub-bullet, it seems the focus/assumption is on Inter-band CA scenario only. And if it is the case, RAN4 requirements and involvement could be required as stated in companies </w:t>
            </w:r>
            <w:proofErr w:type="spellStart"/>
            <w:r>
              <w:rPr>
                <w:rFonts w:ascii="Times New Roman" w:hAnsi="Times New Roman"/>
                <w:b/>
                <w:bCs/>
                <w:color w:val="FF0000"/>
                <w:sz w:val="22"/>
                <w:szCs w:val="22"/>
                <w:lang w:eastAsia="zh-CN"/>
              </w:rPr>
              <w:t>Tdocs</w:t>
            </w:r>
            <w:proofErr w:type="spellEnd"/>
            <w:r>
              <w:rPr>
                <w:rFonts w:ascii="Times New Roman" w:hAnsi="Times New Roman"/>
                <w:b/>
                <w:bCs/>
                <w:color w:val="FF0000"/>
                <w:sz w:val="22"/>
                <w:szCs w:val="22"/>
                <w:lang w:eastAsia="zh-CN"/>
              </w:rPr>
              <w:t>.</w:t>
            </w:r>
          </w:p>
          <w:p w14:paraId="15E2F9F5" w14:textId="77777777" w:rsidR="009F7F8E" w:rsidRDefault="009F7F8E" w:rsidP="009F7F8E">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F9BFC41"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5E2911B1" w14:textId="77777777" w:rsidR="009F7F8E" w:rsidRPr="00002F0A" w:rsidRDefault="009F7F8E" w:rsidP="009F7F8E">
            <w:pPr>
              <w:pStyle w:val="af5"/>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w:t>
            </w:r>
            <w:proofErr w:type="spellStart"/>
            <w:r w:rsidRPr="00542814">
              <w:rPr>
                <w:rFonts w:ascii="Times New Roman" w:hAnsi="Times New Roman"/>
                <w:b/>
                <w:bCs/>
                <w:color w:val="FF0000"/>
                <w:sz w:val="22"/>
                <w:szCs w:val="22"/>
                <w:lang w:eastAsia="zh-CN"/>
              </w:rPr>
              <w:t>Nsb</w:t>
            </w:r>
            <w:proofErr w:type="spellEnd"/>
            <w:r w:rsidRPr="00542814">
              <w:rPr>
                <w:rFonts w:ascii="Times New Roman" w:hAnsi="Times New Roman"/>
                <w:b/>
                <w:bCs/>
                <w:color w:val="FF0000"/>
                <w:sz w:val="22"/>
                <w:szCs w:val="22"/>
                <w:lang w:eastAsia="zh-CN"/>
              </w:rPr>
              <w:t>]:</w:t>
            </w:r>
            <w:r>
              <w:rPr>
                <w:rFonts w:ascii="Times New Roman" w:hAnsi="Times New Roman"/>
                <w:b/>
                <w:bCs/>
                <w:color w:val="FF0000"/>
                <w:sz w:val="22"/>
                <w:szCs w:val="22"/>
                <w:lang w:eastAsia="zh-CN"/>
              </w:rPr>
              <w:t xml:space="preserve"> Considering of non-co-located Inter-band CA scenario, we are a bit wondering how could the quick activation of CC provide energy savings at the network?</w:t>
            </w:r>
          </w:p>
          <w:p w14:paraId="6898A976" w14:textId="77777777" w:rsidR="009F7F8E" w:rsidRPr="00E752FE" w:rsidRDefault="009F7F8E" w:rsidP="009F7F8E">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3A9FEDD" w14:textId="77777777" w:rsidR="009F7F8E" w:rsidRPr="00E752FE" w:rsidRDefault="009F7F8E" w:rsidP="009F7F8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#B-2: </w:t>
            </w:r>
            <w:r w:rsidRPr="00E752FE">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6BA34CCF"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72C689F2"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45A706B8" w14:textId="77777777" w:rsidR="009F7F8E" w:rsidRPr="00A333C7" w:rsidRDefault="009F7F8E" w:rsidP="009F7F8E">
            <w:pPr>
              <w:pStyle w:val="af5"/>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w:t>
            </w:r>
            <w:proofErr w:type="spellStart"/>
            <w:r w:rsidRPr="00542814">
              <w:rPr>
                <w:rFonts w:ascii="Times New Roman" w:hAnsi="Times New Roman"/>
                <w:b/>
                <w:bCs/>
                <w:color w:val="FF0000"/>
                <w:sz w:val="22"/>
                <w:szCs w:val="22"/>
                <w:lang w:eastAsia="zh-CN"/>
              </w:rPr>
              <w:t>Nsb</w:t>
            </w:r>
            <w:proofErr w:type="spellEnd"/>
            <w:r w:rsidRPr="00542814">
              <w:rPr>
                <w:rFonts w:ascii="Times New Roman" w:hAnsi="Times New Roman"/>
                <w:b/>
                <w:bCs/>
                <w:color w:val="FF0000"/>
                <w:sz w:val="22"/>
                <w:szCs w:val="22"/>
                <w:lang w:eastAsia="zh-CN"/>
              </w:rPr>
              <w:t>]:</w:t>
            </w:r>
            <w:r>
              <w:rPr>
                <w:rFonts w:ascii="Times New Roman" w:hAnsi="Times New Roman"/>
                <w:b/>
                <w:bCs/>
                <w:color w:val="FF0000"/>
                <w:sz w:val="22"/>
                <w:szCs w:val="22"/>
                <w:lang w:eastAsia="zh-CN"/>
              </w:rPr>
              <w:t xml:space="preserve"> What exactly the “operational cost” does it refer to? Could you elaborate a bit?</w:t>
            </w:r>
          </w:p>
          <w:p w14:paraId="33B999C9" w14:textId="77777777" w:rsidR="009F7F8E" w:rsidRDefault="009F7F8E" w:rsidP="009F7F8E">
            <w:pPr>
              <w:pStyle w:val="af5"/>
              <w:spacing w:after="0"/>
              <w:rPr>
                <w:rFonts w:ascii="Times New Roman" w:eastAsiaTheme="minorEastAsia" w:hAnsi="Times New Roman"/>
                <w:sz w:val="22"/>
                <w:szCs w:val="22"/>
                <w:lang w:eastAsia="ko-KR"/>
              </w:rPr>
            </w:pPr>
          </w:p>
          <w:p w14:paraId="7AB03F1C" w14:textId="77777777" w:rsidR="009F7F8E" w:rsidRPr="005D1DEF" w:rsidRDefault="009F7F8E" w:rsidP="009F7F8E">
            <w:pPr>
              <w:overflowPunct/>
              <w:autoSpaceDE/>
              <w:autoSpaceDN/>
              <w:adjustRightInd/>
              <w:spacing w:before="100" w:beforeAutospacing="1" w:after="100" w:afterAutospacing="1" w:line="240" w:lineRule="auto"/>
              <w:textAlignment w:val="baseline"/>
              <w:rPr>
                <w:rFonts w:eastAsia="Times New Roman"/>
                <w:sz w:val="22"/>
                <w:szCs w:val="22"/>
                <w:lang w:bidi="he-IL"/>
              </w:rPr>
            </w:pPr>
          </w:p>
        </w:tc>
      </w:tr>
      <w:tr w:rsidR="00803C68" w14:paraId="5904F137" w14:textId="77777777" w:rsidTr="006E1990">
        <w:tc>
          <w:tcPr>
            <w:tcW w:w="1525" w:type="dxa"/>
          </w:tcPr>
          <w:p w14:paraId="43C23C5F" w14:textId="5206B475" w:rsidR="00803C68" w:rsidRDefault="00803C68" w:rsidP="009F7F8E">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14:paraId="0D92EFC4" w14:textId="2DA6C1F8" w:rsidR="00803C68" w:rsidRDefault="00803C68" w:rsidP="009F7F8E">
            <w:pPr>
              <w:pStyle w:val="af5"/>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 xml:space="preserve">Technique #B-1, SI, paging, PRACH may not be applicable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discussion. Also, we believe the study of this technique may include RAN4 work (actually should be triggered by RAN4 first). Distinguishing from current support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intra-cell CA should be addressed.</w:t>
            </w:r>
          </w:p>
        </w:tc>
      </w:tr>
      <w:tr w:rsidR="00BB075C" w14:paraId="46FA9D3A" w14:textId="77777777" w:rsidTr="006E1990">
        <w:tc>
          <w:tcPr>
            <w:tcW w:w="1525" w:type="dxa"/>
          </w:tcPr>
          <w:p w14:paraId="6C5F00A5" w14:textId="04A3EBC8" w:rsidR="00BB075C" w:rsidRDefault="00BB075C" w:rsidP="009F7F8E">
            <w:pPr>
              <w:pStyle w:val="af5"/>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43F42AAA" w14:textId="77777777" w:rsidR="00BB075C" w:rsidRDefault="00BB075C" w:rsidP="00BB075C">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Suggest to add the following under Technique #B-1 since it enables multi-carrier energy savings:</w:t>
            </w:r>
          </w:p>
          <w:p w14:paraId="13A89F79" w14:textId="09159D2B" w:rsidR="00BB075C" w:rsidRDefault="00BB075C" w:rsidP="00BB075C">
            <w:pPr>
              <w:pStyle w:val="af5"/>
              <w:spacing w:after="0"/>
              <w:rPr>
                <w:rFonts w:ascii="Times New Roman" w:eastAsiaTheme="minorEastAsia" w:hAnsi="Times New Roman"/>
                <w:sz w:val="22"/>
                <w:szCs w:val="22"/>
                <w:lang w:eastAsia="ko-KR"/>
              </w:rPr>
            </w:pPr>
            <w:r>
              <w:rPr>
                <w:rFonts w:eastAsiaTheme="minorEastAsia"/>
                <w:sz w:val="22"/>
                <w:szCs w:val="22"/>
                <w:lang w:eastAsia="ko-KR"/>
              </w:rPr>
              <w:t xml:space="preserve">- Joint dynamic indication of </w:t>
            </w:r>
            <w:proofErr w:type="spellStart"/>
            <w:r>
              <w:rPr>
                <w:rFonts w:eastAsiaTheme="minorEastAsia"/>
                <w:sz w:val="22"/>
                <w:szCs w:val="22"/>
                <w:lang w:eastAsia="ko-KR"/>
              </w:rPr>
              <w:t>PCell</w:t>
            </w:r>
            <w:proofErr w:type="spellEnd"/>
            <w:r>
              <w:rPr>
                <w:rFonts w:eastAsiaTheme="minorEastAsia"/>
                <w:sz w:val="22"/>
                <w:szCs w:val="22"/>
                <w:lang w:eastAsia="ko-KR"/>
              </w:rPr>
              <w:t xml:space="preserve"> change to a group of UE</w:t>
            </w:r>
          </w:p>
        </w:tc>
      </w:tr>
      <w:tr w:rsidR="009255E0" w14:paraId="14DFAD73" w14:textId="77777777" w:rsidTr="006E1990">
        <w:tc>
          <w:tcPr>
            <w:tcW w:w="1525" w:type="dxa"/>
          </w:tcPr>
          <w:p w14:paraId="6B63D22E" w14:textId="35C93E8F" w:rsidR="009255E0" w:rsidRPr="009255E0" w:rsidRDefault="009255E0" w:rsidP="009F7F8E">
            <w:pPr>
              <w:pStyle w:val="af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C</w:t>
            </w:r>
            <w:r>
              <w:rPr>
                <w:rFonts w:ascii="Times New Roman" w:eastAsia="等线" w:hAnsi="Times New Roman"/>
                <w:sz w:val="22"/>
                <w:szCs w:val="22"/>
                <w:lang w:eastAsia="zh-CN"/>
              </w:rPr>
              <w:t>hina Telecom</w:t>
            </w:r>
          </w:p>
        </w:tc>
        <w:tc>
          <w:tcPr>
            <w:tcW w:w="7825" w:type="dxa"/>
          </w:tcPr>
          <w:p w14:paraId="6F8322EC" w14:textId="122B1DBC" w:rsidR="009255E0" w:rsidRPr="009255E0" w:rsidRDefault="009255E0" w:rsidP="009255E0">
            <w:pPr>
              <w:pStyle w:val="af5"/>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generally agree with Samsung. And in our understanding the #B-1 is aimed at SSB-less </w:t>
            </w:r>
            <w:proofErr w:type="spellStart"/>
            <w:r>
              <w:rPr>
                <w:rFonts w:ascii="Times New Roman" w:eastAsia="等线" w:hAnsi="Times New Roman"/>
                <w:sz w:val="22"/>
                <w:szCs w:val="22"/>
                <w:lang w:eastAsia="zh-CN"/>
              </w:rPr>
              <w:t>Scell</w:t>
            </w:r>
            <w:proofErr w:type="spellEnd"/>
            <w:r>
              <w:rPr>
                <w:rFonts w:ascii="Times New Roman" w:eastAsia="等线" w:hAnsi="Times New Roman"/>
                <w:sz w:val="22"/>
                <w:szCs w:val="22"/>
                <w:lang w:eastAsia="zh-CN"/>
              </w:rPr>
              <w:t xml:space="preserve"> for inter-band CA, which should be emphasized.</w:t>
            </w:r>
          </w:p>
        </w:tc>
      </w:tr>
      <w:tr w:rsidR="008E3C63" w14:paraId="0610C231" w14:textId="77777777" w:rsidTr="006E1990">
        <w:tc>
          <w:tcPr>
            <w:tcW w:w="1525" w:type="dxa"/>
          </w:tcPr>
          <w:p w14:paraId="72735B64" w14:textId="52D75EA7" w:rsidR="008E3C63" w:rsidRDefault="008E3C63" w:rsidP="008E3C63">
            <w:pPr>
              <w:pStyle w:val="af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825" w:type="dxa"/>
          </w:tcPr>
          <w:p w14:paraId="2B57132C" w14:textId="77777777" w:rsidR="008E3C63" w:rsidRDefault="008E3C63" w:rsidP="008E3C63">
            <w:pPr>
              <w:pStyle w:val="af5"/>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#B-1, we have the following suggestion.</w:t>
            </w:r>
          </w:p>
          <w:p w14:paraId="4687450B" w14:textId="77777777" w:rsidR="008E3C63" w:rsidRPr="00002F0A" w:rsidRDefault="008E3C63" w:rsidP="008E3C63">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and </w:t>
            </w:r>
            <w:r w:rsidRPr="00267372">
              <w:rPr>
                <w:rFonts w:ascii="Times New Roman" w:hAnsi="Times New Roman"/>
                <w:strike/>
                <w:color w:val="FF0000"/>
                <w:sz w:val="22"/>
                <w:szCs w:val="22"/>
                <w:lang w:eastAsia="zh-CN"/>
              </w:rPr>
              <w:t>put CCs in dormant states</w:t>
            </w:r>
            <w:r>
              <w:rPr>
                <w:rFonts w:ascii="Times New Roman" w:hAnsi="Times New Roman"/>
                <w:strike/>
                <w:color w:val="FF0000"/>
                <w:sz w:val="22"/>
                <w:szCs w:val="22"/>
                <w:lang w:eastAsia="zh-CN"/>
              </w:rPr>
              <w:t xml:space="preserve"> </w:t>
            </w:r>
            <w:r>
              <w:rPr>
                <w:rFonts w:ascii="Times New Roman" w:hAnsi="Times New Roman"/>
                <w:color w:val="FF0000"/>
                <w:sz w:val="22"/>
                <w:szCs w:val="22"/>
                <w:lang w:eastAsia="zh-CN"/>
              </w:rPr>
              <w:t xml:space="preserve">dynamically switch </w:t>
            </w:r>
            <w:proofErr w:type="spellStart"/>
            <w:r>
              <w:rPr>
                <w:rFonts w:ascii="Times New Roman" w:hAnsi="Times New Roman"/>
                <w:color w:val="FF0000"/>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4E86023D" w14:textId="77777777" w:rsidR="008E3C63" w:rsidRDefault="008E3C63" w:rsidP="008E3C63">
            <w:pPr>
              <w:pStyle w:val="af5"/>
              <w:spacing w:after="0"/>
              <w:rPr>
                <w:rFonts w:ascii="Times New Roman" w:eastAsia="等线" w:hAnsi="Times New Roman"/>
                <w:sz w:val="22"/>
                <w:szCs w:val="22"/>
                <w:lang w:eastAsia="zh-CN"/>
              </w:rPr>
            </w:pPr>
          </w:p>
        </w:tc>
      </w:tr>
      <w:tr w:rsidR="006E1990" w:rsidRPr="00E368F5" w14:paraId="064621AE" w14:textId="77777777" w:rsidTr="006E1990">
        <w:tc>
          <w:tcPr>
            <w:tcW w:w="1525" w:type="dxa"/>
          </w:tcPr>
          <w:p w14:paraId="7B48DFD3" w14:textId="77777777" w:rsidR="006E1990" w:rsidRDefault="006E1990" w:rsidP="00FE3503">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825" w:type="dxa"/>
          </w:tcPr>
          <w:p w14:paraId="35BFA048" w14:textId="77777777" w:rsidR="006E1990" w:rsidRDefault="006E1990" w:rsidP="00FE3503">
            <w:pPr>
              <w:pStyle w:val="paragraph"/>
              <w:textAlignment w:val="baseline"/>
              <w:rPr>
                <w:sz w:val="22"/>
                <w:szCs w:val="22"/>
                <w:lang w:eastAsia="zh-CN"/>
              </w:rPr>
            </w:pPr>
            <w:r>
              <w:rPr>
                <w:rStyle w:val="eop"/>
                <w:rFonts w:eastAsiaTheme="majorEastAsia"/>
                <w:sz w:val="22"/>
                <w:szCs w:val="22"/>
              </w:rPr>
              <w:t xml:space="preserve">We think </w:t>
            </w:r>
            <w:proofErr w:type="spellStart"/>
            <w:r>
              <w:rPr>
                <w:rStyle w:val="eop"/>
                <w:rFonts w:eastAsiaTheme="majorEastAsia"/>
                <w:sz w:val="22"/>
                <w:szCs w:val="22"/>
              </w:rPr>
              <w:t>SCells</w:t>
            </w:r>
            <w:proofErr w:type="spellEnd"/>
            <w:r>
              <w:rPr>
                <w:rStyle w:val="eop"/>
                <w:rFonts w:eastAsiaTheme="majorEastAsia"/>
                <w:sz w:val="22"/>
                <w:szCs w:val="22"/>
              </w:rPr>
              <w:t xml:space="preserve">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proofErr w:type="spellStart"/>
            <w:r>
              <w:rPr>
                <w:sz w:val="22"/>
                <w:szCs w:val="22"/>
                <w:lang w:eastAsia="zh-CN"/>
              </w:rPr>
              <w:t>SCells</w:t>
            </w:r>
            <w:proofErr w:type="spellEnd"/>
            <w:r>
              <w:rPr>
                <w:sz w:val="22"/>
                <w:szCs w:val="22"/>
                <w:lang w:eastAsia="zh-CN"/>
              </w:rPr>
              <w:t xml:space="preserve"> without transmission and reception of periodic signals and channels.</w:t>
            </w:r>
          </w:p>
          <w:p w14:paraId="1374C319" w14:textId="77777777" w:rsidR="006E1990" w:rsidRDefault="006E1990" w:rsidP="00FE3503">
            <w:pPr>
              <w:pStyle w:val="paragraph"/>
              <w:textAlignment w:val="baseline"/>
              <w:rPr>
                <w:rStyle w:val="eop"/>
                <w:rFonts w:eastAsiaTheme="majorEastAsia"/>
                <w:sz w:val="22"/>
                <w:szCs w:val="22"/>
              </w:rPr>
            </w:pPr>
            <w:r>
              <w:rPr>
                <w:sz w:val="22"/>
                <w:szCs w:val="22"/>
                <w:lang w:eastAsia="zh-CN"/>
              </w:rPr>
              <w:t xml:space="preserve">And UE can trigger normal SSB for synchronization on </w:t>
            </w:r>
            <w:proofErr w:type="spellStart"/>
            <w:r>
              <w:rPr>
                <w:sz w:val="22"/>
                <w:szCs w:val="22"/>
                <w:lang w:eastAsia="zh-CN"/>
              </w:rPr>
              <w:t>SCell</w:t>
            </w:r>
            <w:proofErr w:type="spellEnd"/>
            <w:r>
              <w:rPr>
                <w:sz w:val="22"/>
                <w:szCs w:val="22"/>
                <w:lang w:eastAsia="zh-CN"/>
              </w:rPr>
              <w:t xml:space="preserve"> is also important when the inter-band </w:t>
            </w:r>
            <w:proofErr w:type="spellStart"/>
            <w:r>
              <w:rPr>
                <w:sz w:val="22"/>
                <w:szCs w:val="22"/>
                <w:lang w:eastAsia="zh-CN"/>
              </w:rPr>
              <w:t>SCell</w:t>
            </w:r>
            <w:proofErr w:type="spellEnd"/>
            <w:r>
              <w:rPr>
                <w:sz w:val="22"/>
                <w:szCs w:val="22"/>
                <w:lang w:eastAsia="zh-CN"/>
              </w:rPr>
              <w:t xml:space="preserve"> has no or reduced SSB transmission. </w:t>
            </w:r>
          </w:p>
          <w:p w14:paraId="016D60DD" w14:textId="77777777" w:rsidR="006E1990" w:rsidRDefault="006E1990" w:rsidP="00FE350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C29BC66" w14:textId="77777777" w:rsidR="006E1990" w:rsidRDefault="006E1990" w:rsidP="00FE3503">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14:paraId="482D8526" w14:textId="77777777" w:rsidR="006E1990" w:rsidRDefault="006E1990" w:rsidP="00FE3503">
            <w:pPr>
              <w:pStyle w:val="af5"/>
              <w:numPr>
                <w:ilvl w:val="2"/>
                <w:numId w:val="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This may include support </w:t>
            </w:r>
            <w:proofErr w:type="gramStart"/>
            <w:r>
              <w:rPr>
                <w:rFonts w:ascii="Times New Roman" w:hAnsi="Times New Roman"/>
                <w:color w:val="FF0000"/>
                <w:sz w:val="22"/>
                <w:szCs w:val="22"/>
                <w:lang w:eastAsia="zh-CN"/>
              </w:rPr>
              <w:t>of  mechanism</w:t>
            </w:r>
            <w:proofErr w:type="gramEnd"/>
            <w:r>
              <w:rPr>
                <w:rFonts w:ascii="Times New Roman" w:hAnsi="Times New Roman"/>
                <w:color w:val="FF0000"/>
                <w:sz w:val="22"/>
                <w:szCs w:val="22"/>
                <w:lang w:eastAsia="zh-CN"/>
              </w:rPr>
              <w:t xml:space="preserve"> for UE to trigger normal SSB/SIB1 transmission on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for fast access if it </w:t>
            </w:r>
            <w:proofErr w:type="spellStart"/>
            <w:r>
              <w:rPr>
                <w:rFonts w:ascii="Times New Roman" w:hAnsi="Times New Roman"/>
                <w:color w:val="FF0000"/>
                <w:sz w:val="22"/>
                <w:szCs w:val="22"/>
                <w:lang w:eastAsia="zh-CN"/>
              </w:rPr>
              <w:t>can not</w:t>
            </w:r>
            <w:proofErr w:type="spellEnd"/>
            <w:r>
              <w:rPr>
                <w:rFonts w:ascii="Times New Roman" w:hAnsi="Times New Roman"/>
                <w:color w:val="FF0000"/>
                <w:sz w:val="22"/>
                <w:szCs w:val="22"/>
                <w:lang w:eastAsia="zh-CN"/>
              </w:rPr>
              <w:t xml:space="preserve"> share synchronization with </w:t>
            </w:r>
            <w:proofErr w:type="spellStart"/>
            <w:r>
              <w:rPr>
                <w:rFonts w:ascii="Times New Roman" w:hAnsi="Times New Roman"/>
                <w:color w:val="FF0000"/>
                <w:sz w:val="22"/>
                <w:szCs w:val="22"/>
                <w:lang w:eastAsia="zh-CN"/>
              </w:rPr>
              <w:t>PCell</w:t>
            </w:r>
            <w:proofErr w:type="spellEnd"/>
            <w:r>
              <w:rPr>
                <w:rFonts w:ascii="Times New Roman" w:hAnsi="Times New Roman"/>
                <w:color w:val="FF0000"/>
                <w:sz w:val="22"/>
                <w:szCs w:val="22"/>
                <w:lang w:eastAsia="zh-CN"/>
              </w:rPr>
              <w:t>.</w:t>
            </w:r>
          </w:p>
          <w:p w14:paraId="1559DDEC" w14:textId="77777777" w:rsidR="006E1990" w:rsidRDefault="006E1990" w:rsidP="00FE3503">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33A3556A" w14:textId="77777777" w:rsidR="006E1990" w:rsidRDefault="006E1990" w:rsidP="00FE3503">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1C10A392" w14:textId="77777777" w:rsidR="006E1990" w:rsidRDefault="006E1990" w:rsidP="00FE3503">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455FC645" w14:textId="77777777" w:rsidR="006E1990" w:rsidRPr="00E368F5" w:rsidRDefault="006E1990" w:rsidP="00FE3503">
            <w:pPr>
              <w:pStyle w:val="af5"/>
              <w:numPr>
                <w:ilvl w:val="1"/>
                <w:numId w:val="5"/>
              </w:numPr>
              <w:spacing w:after="0"/>
              <w:rPr>
                <w:rStyle w:val="eop"/>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tc>
      </w:tr>
    </w:tbl>
    <w:p w14:paraId="1FE7D166" w14:textId="77777777" w:rsidR="00AF2C19" w:rsidRPr="006E1990" w:rsidRDefault="00AF2C19" w:rsidP="00AF2C19">
      <w:pPr>
        <w:pStyle w:val="af5"/>
        <w:spacing w:after="0"/>
        <w:rPr>
          <w:rFonts w:ascii="Times New Roman" w:eastAsiaTheme="minorEastAsia" w:hAnsi="Times New Roman"/>
          <w:sz w:val="22"/>
          <w:szCs w:val="22"/>
          <w:lang w:eastAsia="ko-KR"/>
        </w:rPr>
      </w:pPr>
    </w:p>
    <w:p w14:paraId="5F949517" w14:textId="62287762" w:rsidR="00AF2C19" w:rsidRDefault="00AF2C19" w:rsidP="0044629A">
      <w:pPr>
        <w:pStyle w:val="af5"/>
        <w:spacing w:after="0"/>
        <w:rPr>
          <w:rFonts w:ascii="Times New Roman" w:eastAsiaTheme="minorEastAsia" w:hAnsi="Times New Roman"/>
          <w:sz w:val="22"/>
          <w:szCs w:val="22"/>
          <w:lang w:eastAsia="ko-KR"/>
        </w:rPr>
      </w:pPr>
    </w:p>
    <w:p w14:paraId="4578D73F" w14:textId="77777777" w:rsidR="00AF2C19" w:rsidRDefault="00AF2C19" w:rsidP="0044629A">
      <w:pPr>
        <w:pStyle w:val="af5"/>
        <w:spacing w:after="0"/>
        <w:rPr>
          <w:rFonts w:ascii="Times New Roman" w:eastAsiaTheme="minorEastAsia" w:hAnsi="Times New Roman"/>
          <w:sz w:val="22"/>
          <w:szCs w:val="22"/>
          <w:lang w:eastAsia="ko-KR"/>
        </w:rPr>
      </w:pPr>
    </w:p>
    <w:p w14:paraId="53B03FEE" w14:textId="1597187D" w:rsidR="000C26BE" w:rsidRDefault="000C26BE" w:rsidP="000C26BE">
      <w:pPr>
        <w:pStyle w:val="2"/>
        <w:rPr>
          <w:rFonts w:eastAsia="宋体"/>
          <w:lang w:eastAsia="zh-CN"/>
        </w:rPr>
      </w:pPr>
      <w:r>
        <w:rPr>
          <w:rFonts w:eastAsia="宋体"/>
          <w:lang w:eastAsia="zh-CN"/>
        </w:rPr>
        <w:t>2.</w:t>
      </w:r>
      <w:r w:rsidR="00DC2C0D">
        <w:rPr>
          <w:rFonts w:eastAsia="宋体"/>
          <w:lang w:eastAsia="zh-CN"/>
        </w:rPr>
        <w:t>4</w:t>
      </w:r>
      <w:r>
        <w:rPr>
          <w:rFonts w:eastAsia="宋体"/>
          <w:lang w:eastAsia="zh-CN"/>
        </w:rPr>
        <w:t xml:space="preserve"> </w:t>
      </w:r>
      <w:r w:rsidR="0029024A">
        <w:rPr>
          <w:rFonts w:eastAsia="宋体"/>
          <w:lang w:eastAsia="zh-CN"/>
        </w:rPr>
        <w:t xml:space="preserve">Spatial-domain based </w:t>
      </w:r>
      <w:r>
        <w:rPr>
          <w:rFonts w:eastAsia="宋体"/>
          <w:lang w:eastAsia="zh-CN"/>
        </w:rPr>
        <w:t>Energy Saving</w:t>
      </w:r>
      <w:r w:rsidR="0029024A">
        <w:rPr>
          <w:rFonts w:eastAsia="宋体"/>
          <w:lang w:eastAsia="zh-CN"/>
        </w:rPr>
        <w:t xml:space="preserve"> Techniques</w:t>
      </w:r>
    </w:p>
    <w:p w14:paraId="16B04A7E" w14:textId="60646059"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1315C172" w14:textId="77777777" w:rsidR="00D06206" w:rsidRPr="00D06206"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7: Dynamic antenna adaptation applied to PDSCH has the potential of BS energy savings with room of performance improvement by CSI measurement </w:t>
      </w:r>
      <w:r w:rsidRPr="00D06206">
        <w:rPr>
          <w:rFonts w:ascii="Times New Roman" w:hAnsi="Times New Roman"/>
          <w:sz w:val="22"/>
          <w:szCs w:val="22"/>
          <w:lang w:eastAsia="zh-CN"/>
        </w:rPr>
        <w:lastRenderedPageBreak/>
        <w:t>enhancement, while that for reference signal has limited potential for energy saving with large specification/performance impact.</w:t>
      </w:r>
    </w:p>
    <w:p w14:paraId="44AAE24B" w14:textId="77777777" w:rsidR="00D06206" w:rsidRPr="00E0276C"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14:paraId="7099D38F" w14:textId="5EC03F3A" w:rsidR="001826DE" w:rsidRDefault="00D06206" w:rsidP="009A7629">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8: The spatial domain impact on dynamic </w:t>
      </w:r>
      <w:proofErr w:type="spellStart"/>
      <w:r w:rsidRPr="00D06206">
        <w:rPr>
          <w:rFonts w:ascii="Times New Roman" w:hAnsi="Times New Roman"/>
          <w:sz w:val="22"/>
          <w:szCs w:val="22"/>
          <w:lang w:eastAsia="zh-CN"/>
        </w:rPr>
        <w:t>TRxP</w:t>
      </w:r>
      <w:proofErr w:type="spellEnd"/>
      <w:r w:rsidRPr="00D06206">
        <w:rPr>
          <w:rFonts w:ascii="Times New Roman" w:hAnsi="Times New Roman"/>
          <w:sz w:val="22"/>
          <w:szCs w:val="22"/>
          <w:lang w:eastAsia="zh-CN"/>
        </w:rPr>
        <w:t xml:space="preserve"> adaptation should be further justified.</w:t>
      </w:r>
    </w:p>
    <w:p w14:paraId="10468F55" w14:textId="47D40019" w:rsidR="009A7629" w:rsidRDefault="009A7629" w:rsidP="009A762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520752B7" w14:textId="77777777" w:rsidR="009A7629" w:rsidRPr="009A7629" w:rsidRDefault="009A7629" w:rsidP="009A7629">
      <w:pPr>
        <w:pStyle w:val="af5"/>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 xml:space="preserve">bservation 8: The dynamic cell on/off and the DTX can be emulated by </w:t>
      </w:r>
      <w:proofErr w:type="spellStart"/>
      <w:r w:rsidRPr="009A7629">
        <w:rPr>
          <w:rFonts w:ascii="Times New Roman" w:hAnsi="Times New Roman"/>
          <w:sz w:val="22"/>
          <w:szCs w:val="22"/>
          <w:lang w:eastAsia="zh-CN"/>
        </w:rPr>
        <w:t>TRxP</w:t>
      </w:r>
      <w:proofErr w:type="spellEnd"/>
      <w:r w:rsidRPr="009A7629">
        <w:rPr>
          <w:rFonts w:ascii="Times New Roman" w:hAnsi="Times New Roman"/>
          <w:sz w:val="22"/>
          <w:szCs w:val="22"/>
          <w:lang w:eastAsia="zh-CN"/>
        </w:rPr>
        <w:t>(s) on/off adaptation, and a fraction of energy saving gain can be achieved.</w:t>
      </w:r>
    </w:p>
    <w:p w14:paraId="2B14A4E9" w14:textId="71CBF415" w:rsidR="009A7629" w:rsidRDefault="00B1131F" w:rsidP="00B1131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C16F5FD" w14:textId="7130ACB3" w:rsidR="00B1131F" w:rsidRPr="00B1131F" w:rsidRDefault="00B1131F" w:rsidP="00B1131F">
      <w:pPr>
        <w:pStyle w:val="af5"/>
        <w:numPr>
          <w:ilvl w:val="1"/>
          <w:numId w:val="5"/>
        </w:numPr>
        <w:spacing w:after="0"/>
        <w:rPr>
          <w:rFonts w:ascii="Times New Roman" w:hAnsi="Times New Roman"/>
          <w:sz w:val="22"/>
          <w:szCs w:val="22"/>
          <w:lang w:eastAsia="zh-CN"/>
        </w:rPr>
      </w:pPr>
      <w:bookmarkStart w:id="17" w:name="_Ref110956522"/>
      <w:r w:rsidRPr="00B1131F">
        <w:rPr>
          <w:rFonts w:ascii="Times New Roman" w:hAnsi="Times New Roman"/>
          <w:sz w:val="22"/>
          <w:szCs w:val="22"/>
          <w:lang w:eastAsia="zh-CN"/>
        </w:rPr>
        <w:t>Proposal</w:t>
      </w:r>
      <w:r>
        <w:rPr>
          <w:rFonts w:ascii="Times New Roman" w:hAnsi="Times New Roman"/>
          <w:sz w:val="22"/>
          <w:szCs w:val="22"/>
          <w:lang w:eastAsia="zh-CN"/>
        </w:rPr>
        <w:t xml:space="preserve"> 2</w:t>
      </w:r>
      <w:r w:rsidRPr="00B1131F">
        <w:rPr>
          <w:rFonts w:ascii="Times New Roman" w:hAnsi="Times New Roman"/>
          <w:sz w:val="22"/>
          <w:szCs w:val="22"/>
          <w:lang w:eastAsia="zh-CN"/>
        </w:rPr>
        <w:t>: Study both dynamic port adaptation and dynamic TRP On/O</w:t>
      </w:r>
      <w:r w:rsidRPr="00B1131F">
        <w:rPr>
          <w:rFonts w:ascii="Times New Roman" w:hAnsi="Times New Roman" w:hint="eastAsia"/>
          <w:sz w:val="22"/>
          <w:szCs w:val="22"/>
          <w:lang w:eastAsia="zh-CN"/>
        </w:rPr>
        <w:t>ff</w:t>
      </w:r>
      <w:r w:rsidRPr="00B1131F">
        <w:rPr>
          <w:rFonts w:ascii="Times New Roman" w:hAnsi="Times New Roman"/>
          <w:sz w:val="22"/>
          <w:szCs w:val="22"/>
          <w:lang w:eastAsia="zh-CN"/>
        </w:rPr>
        <w:t xml:space="preserve"> for network energy saving.</w:t>
      </w:r>
      <w:bookmarkEnd w:id="17"/>
    </w:p>
    <w:p w14:paraId="6102052D" w14:textId="38BAA37C" w:rsidR="008900B5" w:rsidRPr="008900B5" w:rsidRDefault="008900B5" w:rsidP="008900B5">
      <w:pPr>
        <w:pStyle w:val="af5"/>
        <w:numPr>
          <w:ilvl w:val="1"/>
          <w:numId w:val="5"/>
        </w:numPr>
        <w:spacing w:after="0"/>
        <w:rPr>
          <w:rFonts w:ascii="Times New Roman" w:hAnsi="Times New Roman"/>
          <w:sz w:val="22"/>
          <w:szCs w:val="22"/>
          <w:lang w:eastAsia="zh-CN"/>
        </w:rPr>
      </w:pPr>
      <w:bookmarkStart w:id="18" w:name="_Ref111120786"/>
      <w:r w:rsidRPr="008900B5">
        <w:rPr>
          <w:rFonts w:ascii="Times New Roman" w:hAnsi="Times New Roman"/>
          <w:sz w:val="22"/>
          <w:szCs w:val="22"/>
          <w:lang w:eastAsia="zh-CN"/>
        </w:rPr>
        <w:t>Observation</w:t>
      </w:r>
      <w:r>
        <w:rPr>
          <w:rFonts w:ascii="Times New Roman" w:hAnsi="Times New Roman"/>
          <w:sz w:val="22"/>
          <w:szCs w:val="22"/>
          <w:lang w:eastAsia="zh-CN"/>
        </w:rPr>
        <w:t xml:space="preserve"> 3</w:t>
      </w:r>
      <w:r w:rsidRPr="008900B5">
        <w:rPr>
          <w:rFonts w:ascii="Times New Roman" w:hAnsi="Times New Roman"/>
          <w:sz w:val="22"/>
          <w:szCs w:val="22"/>
          <w:lang w:eastAsia="zh-CN"/>
        </w:rPr>
        <w:t>: Dynamic port adaptation can achieve more power saving gain than semi-static way.</w:t>
      </w:r>
      <w:bookmarkEnd w:id="18"/>
      <w:r w:rsidRPr="008900B5">
        <w:rPr>
          <w:rFonts w:ascii="Times New Roman" w:hAnsi="Times New Roman"/>
          <w:sz w:val="22"/>
          <w:szCs w:val="22"/>
          <w:lang w:eastAsia="zh-CN"/>
        </w:rPr>
        <w:t xml:space="preserve"> </w:t>
      </w:r>
    </w:p>
    <w:p w14:paraId="130DD8C9" w14:textId="34005F11" w:rsidR="008900B5" w:rsidRPr="008900B5" w:rsidRDefault="008900B5" w:rsidP="008900B5">
      <w:pPr>
        <w:pStyle w:val="af5"/>
        <w:numPr>
          <w:ilvl w:val="1"/>
          <w:numId w:val="5"/>
        </w:numPr>
        <w:spacing w:after="0"/>
        <w:rPr>
          <w:rFonts w:ascii="Times New Roman" w:hAnsi="Times New Roman"/>
          <w:sz w:val="22"/>
          <w:szCs w:val="22"/>
          <w:lang w:eastAsia="zh-CN"/>
        </w:rPr>
      </w:pPr>
      <w:bookmarkStart w:id="19" w:name="_Ref111210542"/>
      <w:bookmarkStart w:id="20" w:name="_Hlk111120870"/>
      <w:r w:rsidRPr="008900B5">
        <w:rPr>
          <w:rFonts w:ascii="Times New Roman" w:hAnsi="Times New Roman"/>
          <w:sz w:val="22"/>
          <w:szCs w:val="22"/>
          <w:lang w:eastAsia="zh-CN"/>
        </w:rPr>
        <w:t>Proposal</w:t>
      </w:r>
      <w:r>
        <w:rPr>
          <w:rFonts w:ascii="Times New Roman" w:hAnsi="Times New Roman"/>
          <w:sz w:val="22"/>
          <w:szCs w:val="22"/>
          <w:lang w:eastAsia="zh-CN"/>
        </w:rPr>
        <w:t xml:space="preserve"> 3</w:t>
      </w:r>
      <w:r w:rsidRPr="008900B5">
        <w:rPr>
          <w:rFonts w:ascii="Times New Roman" w:hAnsi="Times New Roman"/>
          <w:sz w:val="22"/>
          <w:szCs w:val="22"/>
          <w:lang w:eastAsia="zh-CN"/>
        </w:rPr>
        <w:t>: Study Group-common L1 signaling to enable faster port adaptation and efficient TRP On/Off.</w:t>
      </w:r>
      <w:bookmarkEnd w:id="19"/>
    </w:p>
    <w:p w14:paraId="5EF8BBFF" w14:textId="3EFC383B" w:rsidR="008900B5" w:rsidRPr="008900B5" w:rsidRDefault="008900B5" w:rsidP="008900B5">
      <w:pPr>
        <w:pStyle w:val="af5"/>
        <w:numPr>
          <w:ilvl w:val="1"/>
          <w:numId w:val="5"/>
        </w:numPr>
        <w:spacing w:after="0"/>
        <w:rPr>
          <w:rFonts w:ascii="Times New Roman" w:hAnsi="Times New Roman"/>
          <w:sz w:val="22"/>
          <w:szCs w:val="22"/>
          <w:lang w:eastAsia="zh-CN"/>
        </w:rPr>
      </w:pPr>
      <w:bookmarkStart w:id="21" w:name="_Ref111120808"/>
      <w:bookmarkStart w:id="22" w:name="_Hlk111120677"/>
      <w:bookmarkEnd w:id="20"/>
      <w:r w:rsidRPr="008900B5">
        <w:rPr>
          <w:rFonts w:ascii="Times New Roman" w:hAnsi="Times New Roman"/>
          <w:sz w:val="22"/>
          <w:szCs w:val="22"/>
          <w:lang w:eastAsia="zh-CN"/>
        </w:rPr>
        <w:t>Observation</w:t>
      </w:r>
      <w:r>
        <w:rPr>
          <w:rFonts w:ascii="Times New Roman" w:hAnsi="Times New Roman"/>
          <w:sz w:val="22"/>
          <w:szCs w:val="22"/>
          <w:lang w:eastAsia="zh-CN"/>
        </w:rPr>
        <w:t xml:space="preserve"> 4</w:t>
      </w:r>
      <w:r w:rsidRPr="008900B5">
        <w:rPr>
          <w:rFonts w:ascii="Times New Roman" w:hAnsi="Times New Roman"/>
          <w:sz w:val="22"/>
          <w:szCs w:val="22"/>
          <w:lang w:eastAsia="zh-CN"/>
        </w:rPr>
        <w:t xml:space="preserve">: Multi-CSI reporting can alleviate the </w:t>
      </w:r>
      <w:r w:rsidRPr="008900B5">
        <w:rPr>
          <w:rFonts w:ascii="Times New Roman" w:hAnsi="Times New Roman" w:hint="eastAsia"/>
          <w:sz w:val="22"/>
          <w:szCs w:val="22"/>
          <w:lang w:eastAsia="zh-CN"/>
        </w:rPr>
        <w:t>negative</w:t>
      </w:r>
      <w:r w:rsidRPr="008900B5">
        <w:rPr>
          <w:rFonts w:ascii="Times New Roman" w:hAnsi="Times New Roman"/>
          <w:sz w:val="22"/>
          <w:szCs w:val="22"/>
          <w:lang w:eastAsia="zh-CN"/>
        </w:rPr>
        <w:t xml:space="preserve"> impact</w:t>
      </w:r>
      <w:r w:rsidRPr="008900B5">
        <w:rPr>
          <w:rFonts w:ascii="Times New Roman" w:hAnsi="Times New Roman" w:hint="eastAsia"/>
          <w:sz w:val="22"/>
          <w:szCs w:val="22"/>
          <w:lang w:eastAsia="zh-CN"/>
        </w:rPr>
        <w:t>s</w:t>
      </w:r>
      <w:r w:rsidRPr="008900B5">
        <w:rPr>
          <w:rFonts w:ascii="Times New Roman" w:hAnsi="Times New Roman"/>
          <w:sz w:val="22"/>
          <w:szCs w:val="22"/>
          <w:lang w:eastAsia="zh-CN"/>
        </w:rPr>
        <w:t xml:space="preserve"> of inaccurate CSI tracking.</w:t>
      </w:r>
      <w:bookmarkEnd w:id="21"/>
    </w:p>
    <w:p w14:paraId="075116DB" w14:textId="7E6AA6FC" w:rsidR="008900B5" w:rsidRPr="008900B5" w:rsidRDefault="008900B5" w:rsidP="008900B5">
      <w:pPr>
        <w:pStyle w:val="af5"/>
        <w:numPr>
          <w:ilvl w:val="1"/>
          <w:numId w:val="5"/>
        </w:numPr>
        <w:spacing w:after="0"/>
        <w:rPr>
          <w:rFonts w:ascii="Times New Roman" w:hAnsi="Times New Roman"/>
          <w:sz w:val="22"/>
          <w:szCs w:val="22"/>
          <w:lang w:eastAsia="zh-CN"/>
        </w:rPr>
      </w:pPr>
      <w:bookmarkStart w:id="23" w:name="_Ref111210565"/>
      <w:r w:rsidRPr="008900B5">
        <w:rPr>
          <w:rFonts w:ascii="Times New Roman" w:hAnsi="Times New Roman"/>
          <w:sz w:val="22"/>
          <w:szCs w:val="22"/>
          <w:lang w:eastAsia="zh-CN"/>
        </w:rPr>
        <w:t>Proposal</w:t>
      </w:r>
      <w:r>
        <w:rPr>
          <w:rFonts w:ascii="Times New Roman" w:hAnsi="Times New Roman"/>
          <w:sz w:val="22"/>
          <w:szCs w:val="22"/>
          <w:lang w:eastAsia="zh-CN"/>
        </w:rPr>
        <w:t xml:space="preserve"> 4</w:t>
      </w:r>
      <w:r w:rsidRPr="008900B5">
        <w:rPr>
          <w:rFonts w:ascii="Times New Roman" w:hAnsi="Times New Roman"/>
          <w:sz w:val="22"/>
          <w:szCs w:val="22"/>
          <w:lang w:eastAsia="zh-CN"/>
        </w:rPr>
        <w:t>:  Study CSI measurement/report enhancement for network energy saving to facilitate fast port adaptation with good performance.</w:t>
      </w:r>
      <w:bookmarkEnd w:id="23"/>
      <w:r w:rsidRPr="008900B5">
        <w:rPr>
          <w:rFonts w:ascii="Times New Roman" w:hAnsi="Times New Roman"/>
          <w:sz w:val="22"/>
          <w:szCs w:val="22"/>
          <w:lang w:eastAsia="zh-CN"/>
        </w:rPr>
        <w:t xml:space="preserve"> </w:t>
      </w:r>
    </w:p>
    <w:bookmarkEnd w:id="22"/>
    <w:p w14:paraId="385FBE5E" w14:textId="64F77A19" w:rsidR="00B1131F" w:rsidRDefault="00A92771" w:rsidP="00A927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EFF6216"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0662DFD4"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Proposal-9: Support considering and evaluating dynamic port adaptation technique in terms of network energy saving gains.   </w:t>
      </w:r>
    </w:p>
    <w:p w14:paraId="5215A1E3" w14:textId="462F1834"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Proposal-10: Support considering and evaluating dynamic TRP adaptation technique in terms of network energy saving gains.</w:t>
      </w:r>
    </w:p>
    <w:p w14:paraId="17C069FF" w14:textId="20CB3C6A"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2FD9716C" w14:textId="477E7364"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Proposal-11: For dynamic port adaptation, consider group-common signaling for CSI-RS port disabling/enabling indication.</w:t>
      </w:r>
    </w:p>
    <w:p w14:paraId="2E03FAC1"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Proposal-12: Under dynamic port adaptation, consider defining UE </w:t>
      </w:r>
      <w:proofErr w:type="spellStart"/>
      <w:r w:rsidRPr="00A92771">
        <w:rPr>
          <w:rFonts w:ascii="Times New Roman" w:hAnsi="Times New Roman"/>
          <w:sz w:val="22"/>
          <w:szCs w:val="22"/>
          <w:lang w:eastAsia="zh-CN"/>
        </w:rPr>
        <w:t>behaviour</w:t>
      </w:r>
      <w:proofErr w:type="spellEnd"/>
      <w:r w:rsidRPr="00A92771">
        <w:rPr>
          <w:rFonts w:ascii="Times New Roman" w:hAnsi="Times New Roman"/>
          <w:sz w:val="22"/>
          <w:szCs w:val="22"/>
          <w:lang w:eastAsia="zh-CN"/>
        </w:rPr>
        <w:t xml:space="preserve"> regarding measurements and reporting.</w:t>
      </w:r>
    </w:p>
    <w:p w14:paraId="591D9FF0" w14:textId="7C524F3A"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Proposal-13: For dynamic port adaptation, consider the impact of the transmission of aperiodic CSI-RS and periodic CSI-RS with different number of ports.</w:t>
      </w:r>
    </w:p>
    <w:p w14:paraId="7CB65DFA" w14:textId="6BA2DB18"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61BC22E6" w14:textId="50CF915C"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Proposal-14: Discuss hardware limitations about the time required for gNB to perform spatial elements adaptation.</w:t>
      </w:r>
    </w:p>
    <w:p w14:paraId="460865FD" w14:textId="64E70A8E"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Observation-12: For enabling dynamic TRP muting/unmuting (including for CA cases), similar approaches as for enabling legacy </w:t>
      </w:r>
      <w:proofErr w:type="spellStart"/>
      <w:r w:rsidRPr="00A92771">
        <w:rPr>
          <w:rFonts w:ascii="Times New Roman" w:hAnsi="Times New Roman"/>
          <w:sz w:val="22"/>
          <w:szCs w:val="22"/>
          <w:lang w:eastAsia="zh-CN"/>
        </w:rPr>
        <w:t>SCell</w:t>
      </w:r>
      <w:proofErr w:type="spellEnd"/>
      <w:r w:rsidRPr="00A92771">
        <w:rPr>
          <w:rFonts w:ascii="Times New Roman" w:hAnsi="Times New Roman"/>
          <w:sz w:val="22"/>
          <w:szCs w:val="22"/>
          <w:lang w:eastAsia="zh-CN"/>
        </w:rPr>
        <w:t xml:space="preserve"> deactivation/activation seem workable, i.e., approaches based on explicit indication and ‘activity-aware’ timer.</w:t>
      </w:r>
    </w:p>
    <w:p w14:paraId="0E8CE598" w14:textId="3C8F9510"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lastRenderedPageBreak/>
        <w:t>Proposal-15: For dynamic TRP muting/unmuting, impact on UE measurement and reporting should be considered.</w:t>
      </w:r>
    </w:p>
    <w:p w14:paraId="6B564FCA" w14:textId="0A2FB0C8"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Proposal-16: For dynamic TRP muting/unmuting, impact on the Rel-17 per-TRP beam failure and recovery operations should be considered.</w:t>
      </w:r>
    </w:p>
    <w:p w14:paraId="629DAA97" w14:textId="5D689E54"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Proposal-17: For dynamic TRP muting/unmuting, consider how to identify/represent a TRP.</w:t>
      </w:r>
    </w:p>
    <w:p w14:paraId="118ED229" w14:textId="32EA6E1D"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68F2154" w14:textId="6E6307C5"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682E0CDF" w14:textId="43CC88B3"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18A5062F" w14:textId="7DCDE5B7"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Observation 2.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(s) reduction can be considered as the most effective technique in spatial domain for network energy saving.</w:t>
      </w:r>
    </w:p>
    <w:p w14:paraId="5EF2966A" w14:textId="4B0DB01B"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7.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(s) reduction can be performed for UL or DL transmission, respectively.</w:t>
      </w:r>
    </w:p>
    <w:p w14:paraId="38F5BC5F" w14:textId="77777777" w:rsidR="00496311" w:rsidRP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8. The following enhancements on CSI measurement/report should be considered to support dynamic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w:t>
      </w:r>
    </w:p>
    <w:p w14:paraId="46486426"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If the number of logical antenna port changes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L1 signaling to update of CSI-RS configuration for periodic / semi-persistent CSI reporting can be considered.</w:t>
      </w:r>
    </w:p>
    <w:p w14:paraId="6236E543"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If the number of logical antenna port remains unchanged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L1 signaling to inform UE report based on the CSI-RS transmitted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can be considered.</w:t>
      </w:r>
    </w:p>
    <w:p w14:paraId="6F0624E9"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Group-common signaling can be considered to avoid obvious increase of signaling overhead.</w:t>
      </w:r>
    </w:p>
    <w:p w14:paraId="0F01C578" w14:textId="77777777" w:rsidR="00496311" w:rsidRP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9. When applying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and power adjustment, SSB transmission should not be affected.</w:t>
      </w:r>
    </w:p>
    <w:p w14:paraId="6729CD7A" w14:textId="7EC46020"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10. Enhancements on RLM and RRM measurement can be considered regarding the transmission power fluctuate of CSI-RS caused by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and power adjustment.</w:t>
      </w:r>
    </w:p>
    <w:p w14:paraId="4EA89AE5" w14:textId="21EE7DB3"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5558F99E" w14:textId="3B5A680A"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RAN1 considers antenna port number/TRXU chains/antenna elements number adaptation to achieve network power saving.</w:t>
      </w:r>
    </w:p>
    <w:p w14:paraId="165621ED" w14:textId="19635F99"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0FDC7923"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13: Dynamic antenna adaptation at low/middle system load should be considered.</w:t>
      </w:r>
    </w:p>
    <w:p w14:paraId="181FEC5D"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8: Without change of the number/pattern of antenna ports, dynamic reduction of antenna elements has no obvious specification impact.</w:t>
      </w:r>
    </w:p>
    <w:p w14:paraId="1BBB6B8D"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0019C9CE"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15: If dynamic antenna ports adaptation was supported, enhanced CSI acquisition/reporting could be considered.</w:t>
      </w:r>
    </w:p>
    <w:p w14:paraId="785FA58C"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16: If dynamic antenna adaptation was supported, gNB should ensure no performance loss of cell coverage through implementation.</w:t>
      </w:r>
    </w:p>
    <w:p w14:paraId="14574075" w14:textId="4419179A"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17: The dynamic antenna adaptation technique to support the coexistence with legacy UE should be further studied.  </w:t>
      </w:r>
    </w:p>
    <w:p w14:paraId="11AB384E" w14:textId="2B0B9E51"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9: Dynamic antenna adaptation scheme could obtain 13.2% ~ 18.4% energy saving </w:t>
      </w:r>
      <w:proofErr w:type="gramStart"/>
      <w:r w:rsidRPr="00CB34E6">
        <w:rPr>
          <w:rFonts w:ascii="Times New Roman" w:hAnsi="Times New Roman"/>
          <w:sz w:val="22"/>
          <w:szCs w:val="22"/>
          <w:lang w:eastAsia="zh-CN"/>
        </w:rPr>
        <w:t>gain  with</w:t>
      </w:r>
      <w:proofErr w:type="gramEnd"/>
      <w:r w:rsidRPr="00CB34E6">
        <w:rPr>
          <w:rFonts w:ascii="Times New Roman" w:hAnsi="Times New Roman"/>
          <w:sz w:val="22"/>
          <w:szCs w:val="22"/>
          <w:lang w:eastAsia="zh-CN"/>
        </w:rPr>
        <w:t xml:space="preserve"> 3.6%~7.2% UPT loss and 2.5%~13.6% latency loss.</w:t>
      </w:r>
    </w:p>
    <w:p w14:paraId="30F6145F"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 xml:space="preserve">Observation 10: When the TRP is dynamically turned off, sparse CSI-RS could be transmitted to achieve good trade-off between energy saving gain of gNB and CSI measurement performance of UE. </w:t>
      </w:r>
    </w:p>
    <w:p w14:paraId="6B783DA7"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11: If ON/OFF of multi-TRP is dynamically indicated to UE, energy saving gain can be provided for both Network and UE.</w:t>
      </w:r>
    </w:p>
    <w:p w14:paraId="77C54391" w14:textId="781D5CCA"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18: Triggering of dynamic ON/OFF of multi-TRP should be considered.</w:t>
      </w:r>
    </w:p>
    <w:p w14:paraId="197DB230" w14:textId="74290371" w:rsidR="00DF19EA" w:rsidRDefault="00DF19EA"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9E96506" w14:textId="21D568B2"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29D56016" w14:textId="77777777"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3:</w:t>
      </w:r>
    </w:p>
    <w:p w14:paraId="79D3FBB6"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Classify spatial domain adaptation into two categories, type 1 and type 2.</w:t>
      </w:r>
    </w:p>
    <w:p w14:paraId="546C7F82"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1 spatial domain adaptation is enabling or disabling specific reference signal resource(s) and/or antenna port(s) corresponding to a beam pattern.</w:t>
      </w:r>
    </w:p>
    <w:p w14:paraId="61648AF2"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69335541"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715A9BAA"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389D2C90" w14:textId="2AEE8913"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64760667" w14:textId="69BF6F47" w:rsidR="00DF19EA" w:rsidRDefault="00E752FE"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C1FB1EE"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spatial elements</w:t>
      </w:r>
    </w:p>
    <w:p w14:paraId="46F9DFE9"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7B0FCF6C"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group identity for each configured reference signal;</w:t>
      </w:r>
    </w:p>
    <w:p w14:paraId="28956403"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subset of antenna ports for each configured reference signal and each possible energy saving state; </w:t>
      </w:r>
    </w:p>
    <w:p w14:paraId="062A91A6"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701CE649" w14:textId="29A49ADF"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48217B4"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5:  The CSI reporting should be enhanced for better deciding the TRX switch on-off.</w:t>
      </w:r>
    </w:p>
    <w:p w14:paraId="2AD62625" w14:textId="751F1DBA"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6:  The network can consider self-adapted switch-off the TRX with the reference of PMI.</w:t>
      </w:r>
    </w:p>
    <w:p w14:paraId="45C45F55" w14:textId="25685AE5"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7:  The CSI-RS should be reconfigured when the TRX switch off is adopted.</w:t>
      </w:r>
    </w:p>
    <w:p w14:paraId="2F73DA8F" w14:textId="5EC688DB" w:rsidR="001D371C" w:rsidRDefault="001D371C" w:rsidP="001D37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53AB19A0"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Proposal 14: Study mechanisms to dynamically mute CSI-RS (BM) ports for NW energy savings.</w:t>
      </w:r>
    </w:p>
    <w:p w14:paraId="6602F613"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15: Study mechanisms of power adaptation on CSI-RS (BM) ports for NW energy savings.</w:t>
      </w:r>
    </w:p>
    <w:p w14:paraId="017D2F6D" w14:textId="39D03B59"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16: Study mechanisms of beam adaptation on CSI-RS (BM) ports for NW energy savings.</w:t>
      </w:r>
    </w:p>
    <w:p w14:paraId="04818CE4" w14:textId="28345B6D"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67C1138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xml:space="preserve"> saves 35% of BS power consumption from 64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xml:space="preserve"> to 32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and has a marginal UE performance impact.</w:t>
      </w:r>
    </w:p>
    <w:p w14:paraId="75170864"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antenna port adaptation at least for CSI-RS, SPS-PDSCH, and CG-PUSCH.</w:t>
      </w:r>
    </w:p>
    <w:p w14:paraId="7BA43DD5" w14:textId="0E658F6B"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693BA41B" w14:textId="7D8320FD"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#1: It is beneficial to dynamically adjust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activated antenna elements, in terms of network energy savings.</w:t>
      </w:r>
    </w:p>
    <w:p w14:paraId="2A957F1A" w14:textId="5E8CFB97"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#2: Study how to efficiently support changing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19CA8CB" w14:textId="305AD7D2"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#3: Discuss whether any enhancements for UL signal/channel (e.g., SRS) transmission are needed depending on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receive spatial elements.</w:t>
      </w:r>
    </w:p>
    <w:p w14:paraId="28164EA2" w14:textId="390B1C1F" w:rsidR="00633D0D" w:rsidRDefault="00633D0D" w:rsidP="00633D0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A4299DD" w14:textId="1C96A6B6" w:rsidR="00633D0D" w:rsidRDefault="00633D0D" w:rsidP="00633D0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153E9E8" w14:textId="2EE44F97" w:rsidR="00633D0D" w:rsidRDefault="00633D0D" w:rsidP="00633D0D">
      <w:pPr>
        <w:pStyle w:val="aff0"/>
        <w:numPr>
          <w:ilvl w:val="2"/>
          <w:numId w:val="5"/>
        </w:numPr>
        <w:rPr>
          <w:rFonts w:eastAsia="宋体"/>
          <w:lang w:eastAsia="zh-CN"/>
        </w:rPr>
      </w:pPr>
      <w:r w:rsidRPr="00633D0D">
        <w:rPr>
          <w:rFonts w:eastAsia="宋体"/>
          <w:lang w:eastAsia="zh-CN"/>
        </w:rPr>
        <w:t xml:space="preserve">RRC reconfiguration is needed to update the configuration of reference signals due to the </w:t>
      </w:r>
      <w:proofErr w:type="spellStart"/>
      <w:r w:rsidRPr="00633D0D">
        <w:rPr>
          <w:rFonts w:eastAsia="宋体"/>
          <w:lang w:eastAsia="zh-CN"/>
        </w:rPr>
        <w:t>TxRU</w:t>
      </w:r>
      <w:proofErr w:type="spellEnd"/>
      <w:r w:rsidRPr="00633D0D">
        <w:rPr>
          <w:rFonts w:eastAsia="宋体"/>
          <w:lang w:eastAsia="zh-CN"/>
        </w:rPr>
        <w:t xml:space="preserve"> de-activation, which will increase the signaling overhead and decrease the spectrum efficiency.</w:t>
      </w:r>
    </w:p>
    <w:p w14:paraId="2912F9D1"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 xml:space="preserve">CSI measurement results may be out-of-state if partial </w:t>
      </w:r>
      <w:proofErr w:type="spellStart"/>
      <w:r w:rsidRPr="003F2B6D">
        <w:rPr>
          <w:rFonts w:eastAsia="宋体"/>
          <w:lang w:eastAsia="zh-CN"/>
        </w:rPr>
        <w:t>TxRUs</w:t>
      </w:r>
      <w:proofErr w:type="spellEnd"/>
      <w:r w:rsidRPr="003F2B6D">
        <w:rPr>
          <w:rFonts w:eastAsia="宋体"/>
          <w:lang w:eastAsia="zh-CN"/>
        </w:rPr>
        <w:t xml:space="preserve"> are de-activated. </w:t>
      </w:r>
    </w:p>
    <w:p w14:paraId="7301A892"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When the antenna configuration is reduced from 64TxRUs to 32TxRUs, 8.4%~20.2% energy saving gain can be observed in the case RU=4.9%~37.8%.</w:t>
      </w:r>
    </w:p>
    <w:p w14:paraId="5A866497" w14:textId="5AA8F12F" w:rsidR="00633D0D" w:rsidRDefault="00633D0D" w:rsidP="00633D0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696C3716" w14:textId="77777777" w:rsidR="003F2B6D" w:rsidRPr="003F2B6D" w:rsidRDefault="003F2B6D" w:rsidP="003F2B6D">
      <w:pPr>
        <w:pStyle w:val="af5"/>
        <w:numPr>
          <w:ilvl w:val="2"/>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following impacts need to be considered in spatial domain adaptation</w:t>
      </w:r>
    </w:p>
    <w:p w14:paraId="778A41F2" w14:textId="77777777" w:rsidR="003F2B6D" w:rsidRPr="003F2B6D" w:rsidRDefault="003F2B6D" w:rsidP="003F2B6D">
      <w:pPr>
        <w:pStyle w:val="af5"/>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validity of the reference signal configurations, including CSI-RS</w:t>
      </w:r>
    </w:p>
    <w:p w14:paraId="0E10E3E4" w14:textId="77777777" w:rsidR="003F2B6D" w:rsidRPr="003F2B6D" w:rsidRDefault="003F2B6D" w:rsidP="003F2B6D">
      <w:pPr>
        <w:pStyle w:val="af5"/>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accuracy of measurement/report results, including CSI measurement/report</w:t>
      </w:r>
    </w:p>
    <w:p w14:paraId="76BD56EA"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Fast/efficient indication of antenna ports can be considered to minimize the impacts of NW energy saving technique in spatial domain.</w:t>
      </w:r>
    </w:p>
    <w:p w14:paraId="20538B1C" w14:textId="32B2EF5A" w:rsidR="007D24EE" w:rsidRDefault="007D24EE" w:rsidP="007D24E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w:t>
      </w:r>
      <w:r w:rsidR="001B00FC">
        <w:rPr>
          <w:rFonts w:ascii="Times New Roman" w:hAnsi="Times New Roman"/>
          <w:sz w:val="22"/>
          <w:szCs w:val="22"/>
          <w:lang w:eastAsia="zh-CN"/>
        </w:rPr>
        <w:t xml:space="preserve"> </w:t>
      </w:r>
      <w:proofErr w:type="spellStart"/>
      <w:r w:rsidR="00F760F2">
        <w:rPr>
          <w:rFonts w:ascii="Times New Roman" w:hAnsi="Times New Roman"/>
          <w:sz w:val="22"/>
          <w:szCs w:val="22"/>
          <w:lang w:eastAsia="zh-CN"/>
        </w:rPr>
        <w:t>CEWiT</w:t>
      </w:r>
      <w:proofErr w:type="spellEnd"/>
    </w:p>
    <w:p w14:paraId="4652A3F4" w14:textId="77777777" w:rsidR="001B00FC" w:rsidRPr="001B00FC" w:rsidRDefault="001B00FC" w:rsidP="001B00FC">
      <w:pPr>
        <w:pStyle w:val="af5"/>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7: gNB dynamically adapting the logical ports for NES is supported.</w:t>
      </w:r>
    </w:p>
    <w:p w14:paraId="59568E4B" w14:textId="4F7CDD8F" w:rsidR="001B00FC" w:rsidRDefault="001B00FC" w:rsidP="001B00FC">
      <w:pPr>
        <w:pStyle w:val="af5"/>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8: gNB dynamically signaling information about ports adaptation to the UE is supported.</w:t>
      </w:r>
    </w:p>
    <w:p w14:paraId="044C96C9" w14:textId="6F7AE72B" w:rsidR="001B00FC" w:rsidRDefault="001B00FC" w:rsidP="001B00F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6A489B69" w14:textId="4EE6C37A" w:rsidR="001B00FC" w:rsidRDefault="001B00FC" w:rsidP="001B00FC">
      <w:pPr>
        <w:pStyle w:val="af5"/>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1: For necessary CSI-RS enhancements for predetermined </w:t>
      </w:r>
      <w:proofErr w:type="spellStart"/>
      <w:r w:rsidRPr="001B00FC">
        <w:rPr>
          <w:rFonts w:ascii="Times New Roman" w:hAnsi="Times New Roman"/>
          <w:sz w:val="22"/>
          <w:szCs w:val="22"/>
          <w:lang w:eastAsia="zh-CN"/>
        </w:rPr>
        <w:t>TRxP</w:t>
      </w:r>
      <w:proofErr w:type="spellEnd"/>
      <w:r w:rsidRPr="001B00FC">
        <w:rPr>
          <w:rFonts w:ascii="Times New Roman" w:hAnsi="Times New Roman"/>
          <w:sz w:val="22"/>
          <w:szCs w:val="22"/>
          <w:lang w:eastAsia="zh-CN"/>
        </w:rPr>
        <w:t xml:space="preserve"> configuration, impact on L1-RSRP measurement should be studied further.</w:t>
      </w:r>
    </w:p>
    <w:p w14:paraId="3EA711AB" w14:textId="77777777" w:rsidR="00A357A3" w:rsidRP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A5D9A4D" w14:textId="77777777" w:rsidR="00A357A3" w:rsidRP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3: For dynamic antenna array reconfiguration, utilize UE assistant information.</w:t>
      </w:r>
    </w:p>
    <w:p w14:paraId="05E5ED66" w14:textId="488B9C2F" w:rsid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lastRenderedPageBreak/>
        <w:t>Observation 1: For assistance information from the UE, how the information can be utilized for network energy saving needs to be clarified in the SI</w:t>
      </w:r>
    </w:p>
    <w:p w14:paraId="2EF38D9E" w14:textId="06EE1AFB" w:rsidR="00A15EC8" w:rsidRDefault="00A15EC8" w:rsidP="00A15EC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140E904D"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8: Dynamic antenna port adaptation could help gNB dynamically adapt antenna port configurations for reducing network power consumption.</w:t>
      </w:r>
    </w:p>
    <w:p w14:paraId="0DC28AC1"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9: Dynamic antenna port adaptation could be implemented by the current NR specifications, but such implementation is not efficient.</w:t>
      </w:r>
    </w:p>
    <w:p w14:paraId="778DC02F" w14:textId="15190A9A"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0D825D3A"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5D3F21B5"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5AC78D2E"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8: Capture in TR the following description for dynamic gNB antenna port adaptation</w:t>
      </w:r>
    </w:p>
    <w:p w14:paraId="34800D94"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gNB antenna port adaptation is a technique that allows the gNB to dynamically turn on/off some transmission/reception chains.</w:t>
      </w:r>
    </w:p>
    <w:p w14:paraId="2F95C7E0"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7CB8648C" w14:textId="522FF747"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TRP dormancy might be implemented by the current NR specifications, but such implementation is not efficient.</w:t>
      </w:r>
    </w:p>
    <w:p w14:paraId="152E527C" w14:textId="15CF3355"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Some TRP dormancy enhancements e.g., UE group specific TRP dormancy indication to make dynamic TRP dormancy more efficient.</w:t>
      </w:r>
    </w:p>
    <w:p w14:paraId="48F10331" w14:textId="212F775C"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13: Dynamic switching between multi-TRP and single TRP can provide up to 15% network energy savings at the expense of 4% UPT reduction.</w:t>
      </w:r>
    </w:p>
    <w:p w14:paraId="0C19B85B"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9: Capture in TR the following description for dynamic TRP adaptation</w:t>
      </w:r>
    </w:p>
    <w:p w14:paraId="51C2265E"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TRP adaptation is a technique that allows the gNB to dynamically turn on/off one of TRPs.</w:t>
      </w:r>
    </w:p>
    <w:p w14:paraId="2046BD8A"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dynamic TRP indication from gNB to one or a group of UEs.</w:t>
      </w:r>
    </w:p>
    <w:p w14:paraId="3502DAAA" w14:textId="06AF57EE" w:rsidR="00A15EC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3D065B61" w14:textId="77777777" w:rsidR="00904318" w:rsidRP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5: For spatial domain adaptation, consider the following enhancements to support dynamic change in the number of beams and/or antenna ports</w:t>
      </w:r>
    </w:p>
    <w:p w14:paraId="37EC6C02"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Indication signaling for changing the number of beams/antenna ports and the corresponding UE behavior</w:t>
      </w:r>
    </w:p>
    <w:p w14:paraId="03F8656B"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Multiple CSI report configurations corresponding to different number of antenna ports</w:t>
      </w:r>
    </w:p>
    <w:p w14:paraId="0FCCFB0A" w14:textId="250D3AB2" w:rsidR="0090431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24F367F6" w14:textId="1BFB5CAD"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28E81DCA"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1: Indication of the RE/ports switch on/off status. </w:t>
      </w:r>
    </w:p>
    <w:p w14:paraId="6BCB848E"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Option 2: RE/ports switch on/off status is transparent to UE. gNB just indicates the effective CSI reporting configuration.</w:t>
      </w:r>
    </w:p>
    <w:p w14:paraId="07918BD8" w14:textId="04E726BA" w:rsidR="00904318" w:rsidRDefault="007A12C0" w:rsidP="007A12C0">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36F854B" w14:textId="77777777" w:rsidR="007A12C0" w:rsidRDefault="007A12C0" w:rsidP="007A12C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979910F" w14:textId="711F93A1"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A need for increasing number of transceiver chains is foreseen in </w:t>
      </w:r>
      <w:proofErr w:type="spellStart"/>
      <w:r w:rsidRPr="007A12C0">
        <w:rPr>
          <w:rFonts w:ascii="Times New Roman" w:hAnsi="Times New Roman"/>
          <w:sz w:val="22"/>
          <w:szCs w:val="22"/>
          <w:lang w:eastAsia="zh-CN"/>
        </w:rPr>
        <w:t>gNBs</w:t>
      </w:r>
      <w:proofErr w:type="spellEnd"/>
      <w:r w:rsidRPr="007A12C0">
        <w:rPr>
          <w:rFonts w:ascii="Times New Roman" w:hAnsi="Times New Roman"/>
          <w:sz w:val="22"/>
          <w:szCs w:val="22"/>
          <w:lang w:eastAsia="zh-CN"/>
        </w:rPr>
        <w:t xml:space="preserve"> in the future, especially at higher frequencies. </w:t>
      </w:r>
    </w:p>
    <w:p w14:paraId="57BECCCE"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4DC3EB4E"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Higher number of antennas results in a high energy consumption even in low to medium load scenarios.</w:t>
      </w:r>
    </w:p>
    <w:p w14:paraId="7026DB76"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DBE2CB0"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Excessive CSI reporting/polling for turning on/off transceiver chains is quite energy consuming both for the UE and for the network.</w:t>
      </w:r>
    </w:p>
    <w:p w14:paraId="23C5284B"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Changes in gNB port to antenna mapping may require reference signal reconfiguration.</w:t>
      </w:r>
    </w:p>
    <w:p w14:paraId="5DA77C3E"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Reference signal reconfigurations via RRC is slow and leads to excessive energy consumption. </w:t>
      </w:r>
    </w:p>
    <w:p w14:paraId="7D563CCC" w14:textId="61CBA209" w:rsidR="007A12C0" w:rsidRPr="007A12C0" w:rsidRDefault="007A12C0" w:rsidP="007A12C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70675BFC"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light-weight techniques, preferably DCI/MAC-CE-based, that allow fast CSI-RS reconfigurations.</w:t>
      </w:r>
    </w:p>
    <w:p w14:paraId="4840D8BE"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techniques including conditions/criteria for UE measurements and feedback to gNB for (de)activation of CSI-RS ports.</w:t>
      </w:r>
    </w:p>
    <w:p w14:paraId="7AC7D726"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the techniques that can allow UE to feedback antenna muting pattern recommendations to the gNB. </w:t>
      </w:r>
    </w:p>
    <w:p w14:paraId="32C5561C" w14:textId="2C7579B9" w:rsidR="007A12C0" w:rsidRDefault="00013C57" w:rsidP="00013C5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71D9AE5" w14:textId="2AE2CF78" w:rsidR="00013C57" w:rsidRPr="00013C57" w:rsidRDefault="00013C57" w:rsidP="0071188F">
      <w:pPr>
        <w:pStyle w:val="af5"/>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3: The following aspects for the adaptation of number of spatial elements of the gNB can be considered:</w:t>
      </w:r>
    </w:p>
    <w:p w14:paraId="15CBEF8D"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ports according to the energy saving state(s) or sleep mode(s)</w:t>
      </w:r>
    </w:p>
    <w:p w14:paraId="4BB1BC14"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elements according to the energy saving state(s) or sleep mode(s)</w:t>
      </w:r>
    </w:p>
    <w:p w14:paraId="39DA4AC7" w14:textId="06737C9A" w:rsidR="00A92771" w:rsidRDefault="00A92771" w:rsidP="000C26BE">
      <w:pPr>
        <w:pStyle w:val="af5"/>
        <w:spacing w:after="0"/>
        <w:rPr>
          <w:rFonts w:ascii="Times New Roman" w:hAnsi="Times New Roman"/>
          <w:sz w:val="22"/>
          <w:szCs w:val="22"/>
          <w:lang w:eastAsia="zh-CN"/>
        </w:rPr>
      </w:pPr>
    </w:p>
    <w:p w14:paraId="177FDE4A" w14:textId="77777777" w:rsidR="00A92771" w:rsidRDefault="00A92771" w:rsidP="000C26BE">
      <w:pPr>
        <w:pStyle w:val="af5"/>
        <w:spacing w:after="0"/>
        <w:rPr>
          <w:rFonts w:ascii="Times New Roman" w:hAnsi="Times New Roman"/>
          <w:sz w:val="22"/>
          <w:szCs w:val="22"/>
          <w:lang w:eastAsia="zh-CN"/>
        </w:rPr>
      </w:pPr>
    </w:p>
    <w:p w14:paraId="4690AC0C" w14:textId="4AF6A37D" w:rsidR="000C26BE" w:rsidRPr="0056354D" w:rsidRDefault="000C26BE" w:rsidP="000C26BE">
      <w:pPr>
        <w:pStyle w:val="3"/>
        <w:rPr>
          <w:rFonts w:eastAsia="宋体"/>
          <w:sz w:val="24"/>
          <w:szCs w:val="18"/>
          <w:lang w:eastAsia="zh-CN"/>
        </w:rPr>
      </w:pPr>
      <w:r w:rsidRPr="0056354D">
        <w:rPr>
          <w:rFonts w:eastAsia="宋体"/>
          <w:sz w:val="24"/>
          <w:szCs w:val="18"/>
          <w:lang w:eastAsia="zh-CN"/>
        </w:rPr>
        <w:t>Summary of Discussions</w:t>
      </w:r>
    </w:p>
    <w:p w14:paraId="04BA3A91" w14:textId="77777777"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7657941" w14:textId="77777777" w:rsidR="000C22CF" w:rsidRDefault="000C22CF" w:rsidP="000C22CF">
      <w:pPr>
        <w:pStyle w:val="af5"/>
        <w:spacing w:after="0"/>
        <w:rPr>
          <w:rFonts w:ascii="Times New Roman" w:hAnsi="Times New Roman"/>
          <w:sz w:val="22"/>
          <w:szCs w:val="22"/>
          <w:lang w:eastAsia="zh-CN"/>
        </w:rPr>
      </w:pPr>
    </w:p>
    <w:p w14:paraId="0AE9B5BE" w14:textId="3D30C909"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Proposal #</w:t>
      </w:r>
      <w:r w:rsidR="002B6714">
        <w:rPr>
          <w:rFonts w:ascii="Times New Roman" w:hAnsi="Times New Roman"/>
          <w:sz w:val="22"/>
          <w:szCs w:val="22"/>
          <w:lang w:eastAsia="zh-CN"/>
        </w:rPr>
        <w:t>4</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2B6714">
        <w:rPr>
          <w:rFonts w:ascii="Times New Roman" w:hAnsi="Times New Roman"/>
          <w:sz w:val="22"/>
          <w:szCs w:val="22"/>
          <w:lang w:eastAsia="zh-CN"/>
        </w:rPr>
        <w:t>spatial</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64EAC12A" w14:textId="77777777" w:rsidR="003B7CBD" w:rsidRDefault="003B7CBD" w:rsidP="003B7CBD">
      <w:pPr>
        <w:pStyle w:val="af5"/>
        <w:spacing w:after="0"/>
        <w:rPr>
          <w:rFonts w:ascii="Times New Roman" w:hAnsi="Times New Roman"/>
          <w:sz w:val="22"/>
          <w:szCs w:val="22"/>
          <w:lang w:eastAsia="zh-CN"/>
        </w:rPr>
      </w:pPr>
    </w:p>
    <w:p w14:paraId="1D0149AB" w14:textId="71FA41E2" w:rsidR="003B7CBD" w:rsidRPr="002F4FB9" w:rsidRDefault="003B7CBD" w:rsidP="003B7CBD">
      <w:pPr>
        <w:pStyle w:val="4"/>
        <w:spacing w:line="257" w:lineRule="auto"/>
        <w:ind w:left="1411" w:hanging="1411"/>
        <w:rPr>
          <w:rFonts w:eastAsia="宋体"/>
          <w:szCs w:val="18"/>
          <w:lang w:eastAsia="zh-CN"/>
        </w:rPr>
      </w:pPr>
      <w:r>
        <w:rPr>
          <w:rFonts w:eastAsia="宋体"/>
          <w:szCs w:val="18"/>
          <w:lang w:eastAsia="zh-CN"/>
        </w:rPr>
        <w:lastRenderedPageBreak/>
        <w:t>Proposal #</w:t>
      </w:r>
      <w:r w:rsidR="00AC02B9">
        <w:rPr>
          <w:rFonts w:eastAsia="宋体"/>
          <w:szCs w:val="18"/>
          <w:lang w:eastAsia="zh-CN"/>
        </w:rPr>
        <w:t>4</w:t>
      </w:r>
      <w:r>
        <w:rPr>
          <w:rFonts w:eastAsia="宋体"/>
          <w:szCs w:val="18"/>
          <w:lang w:eastAsia="zh-CN"/>
        </w:rPr>
        <w:t>-1</w:t>
      </w:r>
    </w:p>
    <w:p w14:paraId="7E8CA27E" w14:textId="076E3E8E" w:rsidR="00F9088F" w:rsidRDefault="0080245F" w:rsidP="00F9088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F9088F" w:rsidRPr="00F9088F">
        <w:rPr>
          <w:sz w:val="22"/>
          <w:szCs w:val="22"/>
          <w:lang w:eastAsia="zh-CN"/>
        </w:rPr>
        <w:t xml:space="preserve"> </w:t>
      </w:r>
      <w:r w:rsidR="00F9088F">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F9088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F9088F">
        <w:rPr>
          <w:rFonts w:ascii="Times New Roman" w:hAnsi="Times New Roman"/>
          <w:sz w:val="22"/>
          <w:szCs w:val="22"/>
          <w:lang w:eastAsia="zh-CN"/>
        </w:rPr>
        <w:t>for identification of the techniques for discussion purposes.</w:t>
      </w:r>
    </w:p>
    <w:p w14:paraId="2A52DE24" w14:textId="0203515A" w:rsidR="0023695E" w:rsidRPr="00E752FE" w:rsidRDefault="0023695E" w:rsidP="0023695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12FFDCC2" w14:textId="76354ABE" w:rsidR="00BA75E8" w:rsidRDefault="00BA75E8" w:rsidP="00BA75E8">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w:t>
      </w:r>
      <w:r w:rsidR="0023695E"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641E3595" w14:textId="3077E386" w:rsidR="001C7F9B" w:rsidRDefault="001C7F9B" w:rsidP="00BA75E8">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CC69CF6" w14:textId="77777777" w:rsidR="001C7F9B" w:rsidRDefault="001C7F9B" w:rsidP="001C7F9B">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26057A9" w14:textId="6BEA98C0" w:rsidR="001C7F9B" w:rsidRDefault="001C7F9B" w:rsidP="00672CF5">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9666158" w14:textId="1ADD1352" w:rsidR="00BA75E8" w:rsidRDefault="00BA75E8" w:rsidP="00BA75E8">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4D4024F" w14:textId="2BACD5F5" w:rsidR="00BA75E8" w:rsidRDefault="00BA75E8" w:rsidP="00BA75E8">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the technique, including potential enhancements, specification impact is needed]</w:t>
      </w:r>
    </w:p>
    <w:p w14:paraId="79E0CCC9" w14:textId="77777777" w:rsidR="000C26BE" w:rsidRDefault="000C26BE" w:rsidP="000C26BE">
      <w:pPr>
        <w:pStyle w:val="af5"/>
        <w:spacing w:after="0"/>
        <w:rPr>
          <w:rFonts w:ascii="Times New Roman" w:hAnsi="Times New Roman"/>
          <w:sz w:val="22"/>
          <w:szCs w:val="22"/>
          <w:lang w:eastAsia="zh-CN"/>
        </w:rPr>
      </w:pPr>
    </w:p>
    <w:p w14:paraId="3331D676" w14:textId="03AD1895" w:rsidR="000C26BE" w:rsidRDefault="000C26BE" w:rsidP="0044629A">
      <w:pPr>
        <w:pStyle w:val="af5"/>
        <w:spacing w:after="0"/>
        <w:rPr>
          <w:rFonts w:ascii="Times New Roman" w:eastAsiaTheme="minorEastAsia" w:hAnsi="Times New Roman"/>
          <w:sz w:val="22"/>
          <w:szCs w:val="22"/>
          <w:lang w:eastAsia="ko-KR"/>
        </w:rPr>
      </w:pPr>
    </w:p>
    <w:p w14:paraId="7D25BA2D" w14:textId="77777777" w:rsidR="00785441" w:rsidRDefault="00785441" w:rsidP="00785441">
      <w:pPr>
        <w:pStyle w:val="3"/>
        <w:rPr>
          <w:rFonts w:eastAsia="宋体"/>
          <w:sz w:val="24"/>
          <w:szCs w:val="18"/>
          <w:lang w:eastAsia="zh-CN"/>
        </w:rPr>
      </w:pPr>
      <w:r>
        <w:rPr>
          <w:rFonts w:eastAsia="宋体"/>
          <w:sz w:val="24"/>
          <w:szCs w:val="18"/>
          <w:lang w:eastAsia="zh-CN"/>
        </w:rPr>
        <w:t>Company Comments</w:t>
      </w:r>
    </w:p>
    <w:p w14:paraId="23EFD16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785441" w14:paraId="4A4A3CA2" w14:textId="77777777" w:rsidTr="006E1990">
        <w:tc>
          <w:tcPr>
            <w:tcW w:w="1525" w:type="dxa"/>
            <w:shd w:val="clear" w:color="auto" w:fill="FBE4D5" w:themeFill="accent2" w:themeFillTint="33"/>
          </w:tcPr>
          <w:p w14:paraId="440570DD" w14:textId="77777777" w:rsidR="00785441" w:rsidRDefault="00785441"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1FC7AD26" w14:textId="77777777" w:rsidR="00785441" w:rsidRDefault="00785441"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785441" w14:paraId="3711CE8C" w14:textId="77777777" w:rsidTr="006E1990">
        <w:tc>
          <w:tcPr>
            <w:tcW w:w="1525" w:type="dxa"/>
          </w:tcPr>
          <w:p w14:paraId="1D04E4AD" w14:textId="77DA07CB" w:rsidR="00785441" w:rsidRDefault="008A18CC"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6D0B47" w14:textId="26F5C8FC" w:rsidR="00785441" w:rsidRDefault="008A18CC"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sidR="002F6417">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5B50B24E" w14:textId="1419AD0F" w:rsidR="008A18CC" w:rsidRDefault="008A18CC" w:rsidP="008A18CC">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269EC3D" w14:textId="77777777" w:rsidR="008A18CC" w:rsidRDefault="008A18CC" w:rsidP="0071188F">
            <w:pPr>
              <w:pStyle w:val="af5"/>
              <w:spacing w:after="0"/>
              <w:rPr>
                <w:rFonts w:ascii="Times New Roman" w:eastAsiaTheme="minorEastAsia" w:hAnsi="Times New Roman"/>
                <w:sz w:val="22"/>
                <w:szCs w:val="22"/>
                <w:lang w:eastAsia="ko-KR"/>
              </w:rPr>
            </w:pPr>
          </w:p>
          <w:p w14:paraId="3810D18C" w14:textId="6E405011" w:rsidR="008A18CC" w:rsidRDefault="008A18CC"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sidR="002F6417">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FC581CF" w14:textId="77777777" w:rsidR="006655DE" w:rsidRDefault="006655DE" w:rsidP="002F6417">
            <w:pPr>
              <w:pStyle w:val="af5"/>
              <w:spacing w:after="0"/>
              <w:rPr>
                <w:rFonts w:ascii="Times New Roman" w:eastAsiaTheme="minorEastAsia" w:hAnsi="Times New Roman"/>
                <w:sz w:val="22"/>
                <w:szCs w:val="22"/>
                <w:lang w:eastAsia="ko-KR"/>
              </w:rPr>
            </w:pPr>
          </w:p>
        </w:tc>
      </w:tr>
      <w:tr w:rsidR="00060ADB" w14:paraId="674D19E0" w14:textId="77777777" w:rsidTr="006E1990">
        <w:tc>
          <w:tcPr>
            <w:tcW w:w="1525" w:type="dxa"/>
          </w:tcPr>
          <w:p w14:paraId="412D9D5D" w14:textId="26CC47C7" w:rsidR="00060ADB" w:rsidRDefault="00060ADB" w:rsidP="00060ADB">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N</w:t>
            </w:r>
            <w:r>
              <w:rPr>
                <w:rFonts w:ascii="Times New Roman" w:eastAsia="等线" w:hAnsi="Times New Roman"/>
                <w:sz w:val="22"/>
                <w:szCs w:val="22"/>
                <w:lang w:eastAsia="zh-CN"/>
              </w:rPr>
              <w:t>TT DOCOMO</w:t>
            </w:r>
          </w:p>
        </w:tc>
        <w:tc>
          <w:tcPr>
            <w:tcW w:w="7825" w:type="dxa"/>
          </w:tcPr>
          <w:p w14:paraId="0D201997" w14:textId="77777777" w:rsidR="00060ADB" w:rsidRDefault="00060ADB" w:rsidP="00060ADB">
            <w:pPr>
              <w:pStyle w:val="af5"/>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0DFABDB9" w14:textId="23826BF5" w:rsidR="00060ADB" w:rsidRDefault="00060ADB" w:rsidP="00060ADB">
            <w:pPr>
              <w:pStyle w:val="af5"/>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gNB implementation, e.g. for multi-DCI MTRP case, UE could detect corresponding DCI if the TRP transmits, and UE could not detect corresponding DCI if TRP off.    </w:t>
            </w:r>
          </w:p>
        </w:tc>
      </w:tr>
      <w:tr w:rsidR="00E81C51" w14:paraId="1550DE61" w14:textId="77777777" w:rsidTr="006E1990">
        <w:tc>
          <w:tcPr>
            <w:tcW w:w="1525" w:type="dxa"/>
          </w:tcPr>
          <w:p w14:paraId="0355EFDA" w14:textId="798843FF" w:rsidR="00E81C51" w:rsidRDefault="00E81C51" w:rsidP="00E81C51">
            <w:pPr>
              <w:pStyle w:val="af5"/>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MediaTek</w:t>
            </w:r>
          </w:p>
        </w:tc>
        <w:tc>
          <w:tcPr>
            <w:tcW w:w="7825" w:type="dxa"/>
          </w:tcPr>
          <w:p w14:paraId="7BA57C61" w14:textId="77777777" w:rsidR="00E81C51" w:rsidRDefault="00E81C51" w:rsidP="00E81C51">
            <w:pPr>
              <w:pStyle w:val="af5"/>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6A18110"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CE104F9"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gNB may conserve energy by reducing the number of active transceiver chains or </w:t>
            </w:r>
            <w:r>
              <w:rPr>
                <w:rFonts w:ascii="Times New Roman" w:hAnsi="Times New Roman"/>
                <w:sz w:val="22"/>
                <w:szCs w:val="22"/>
                <w:highlight w:val="cyan"/>
                <w:lang w:eastAsia="zh-CN"/>
              </w:rPr>
              <w:t>spatial elements.</w:t>
            </w:r>
          </w:p>
          <w:p w14:paraId="6F88AD34"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6969A18B"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146742DE"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587CEB4E"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B5BF311" w14:textId="77777777" w:rsidR="00E81C51" w:rsidRDefault="00E81C51" w:rsidP="00E81C51">
            <w:pPr>
              <w:pStyle w:val="af5"/>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both types make a spec impact if </w:t>
            </w:r>
            <w:proofErr w:type="spellStart"/>
            <w:r>
              <w:rPr>
                <w:rFonts w:ascii="Times New Roman" w:hAnsi="Times New Roman"/>
                <w:color w:val="0070C0"/>
                <w:sz w:val="22"/>
                <w:szCs w:val="22"/>
                <w:lang w:eastAsia="zh-CN"/>
              </w:rPr>
              <w:t>TxRU</w:t>
            </w:r>
            <w:proofErr w:type="spellEnd"/>
            <w:r>
              <w:rPr>
                <w:rFonts w:ascii="Times New Roman" w:hAnsi="Times New Roman"/>
                <w:color w:val="0070C0"/>
                <w:sz w:val="22"/>
                <w:szCs w:val="22"/>
                <w:lang w:eastAsia="zh-CN"/>
              </w:rPr>
              <w:t xml:space="preserve"> can change per slot. Otherwise, RRC reconfiguration seems enough.]</w:t>
            </w:r>
          </w:p>
          <w:p w14:paraId="2188A3F3"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120673C7"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1C944C3F"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2DF2310" w14:textId="003DD426" w:rsidR="00E81C51" w:rsidRDefault="00E81C51" w:rsidP="00E81C51">
            <w:pPr>
              <w:pStyle w:val="af5"/>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716F52" w:rsidRPr="001F62DF" w14:paraId="761C3490" w14:textId="77777777" w:rsidTr="006E1990">
        <w:tc>
          <w:tcPr>
            <w:tcW w:w="1525" w:type="dxa"/>
            <w:hideMark/>
          </w:tcPr>
          <w:p w14:paraId="2B5A0B5A" w14:textId="77777777" w:rsidR="00716F52" w:rsidRPr="001F62DF" w:rsidRDefault="00716F52"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1F62DF">
              <w:rPr>
                <w:rFonts w:eastAsia="Times New Roman"/>
                <w:sz w:val="22"/>
                <w:szCs w:val="22"/>
                <w:lang w:bidi="he-IL"/>
              </w:rPr>
              <w:lastRenderedPageBreak/>
              <w:t>Qualcomm1 </w:t>
            </w:r>
          </w:p>
        </w:tc>
        <w:tc>
          <w:tcPr>
            <w:tcW w:w="7825" w:type="dxa"/>
            <w:hideMark/>
          </w:tcPr>
          <w:p w14:paraId="38724CD8" w14:textId="77777777" w:rsidR="00716F52" w:rsidRPr="001F62DF" w:rsidRDefault="00716F52"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1F62DF">
              <w:rPr>
                <w:rFonts w:eastAsia="Times New Roman"/>
                <w:sz w:val="22"/>
                <w:szCs w:val="22"/>
                <w:lang w:bidi="he-IL"/>
              </w:rPr>
              <w:t>To ease further discussion especially spec impact, we suggest to describe the technique more clearly. We suggest making the following update: </w:t>
            </w:r>
          </w:p>
          <w:p w14:paraId="13FAC972" w14:textId="77777777" w:rsidR="00716F52" w:rsidRPr="001F62DF" w:rsidRDefault="00716F52" w:rsidP="00716F52">
            <w:pPr>
              <w:numPr>
                <w:ilvl w:val="0"/>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Technique #C-1: Dynamic adaptation of logical antenna ports </w:t>
            </w:r>
          </w:p>
          <w:p w14:paraId="170EDF20" w14:textId="77777777" w:rsidR="00716F52"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gNB may conserve energy by reducing the number of active transceiver chains through reducing the number of logical antenna ports. </w:t>
            </w:r>
          </w:p>
          <w:p w14:paraId="309297C2" w14:textId="77777777" w:rsidR="00716F52" w:rsidRPr="001F62DF"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w:t>
            </w:r>
            <w:proofErr w:type="spellStart"/>
            <w:r w:rsidRPr="001F62DF">
              <w:rPr>
                <w:rFonts w:eastAsia="Times New Roman"/>
                <w:sz w:val="22"/>
                <w:szCs w:val="22"/>
                <w:lang w:bidi="he-IL"/>
              </w:rPr>
              <w:t>Editors</w:t>
            </w:r>
            <w:proofErr w:type="spellEnd"/>
            <w:r w:rsidRPr="001F62DF">
              <w:rPr>
                <w:rFonts w:eastAsia="Times New Roman"/>
                <w:sz w:val="22"/>
                <w:szCs w:val="22"/>
                <w:lang w:bidi="he-IL"/>
              </w:rPr>
              <w:t xml:space="preserve"> note: further details of the technique, including potential enhancements, specification impact is needed]  </w:t>
            </w:r>
          </w:p>
          <w:p w14:paraId="02D4ABBF" w14:textId="77777777" w:rsidR="00716F52" w:rsidRPr="001F62DF" w:rsidRDefault="00716F52" w:rsidP="00716F52">
            <w:pPr>
              <w:numPr>
                <w:ilvl w:val="0"/>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 xml:space="preserve">Technique #C-2: Dynamic adaptation of TRPs in </w:t>
            </w:r>
            <w:proofErr w:type="spellStart"/>
            <w:r w:rsidRPr="001F62DF">
              <w:rPr>
                <w:rFonts w:eastAsia="Times New Roman"/>
                <w:sz w:val="22"/>
                <w:szCs w:val="22"/>
                <w:lang w:bidi="he-IL"/>
              </w:rPr>
              <w:t>mTRP</w:t>
            </w:r>
            <w:proofErr w:type="spellEnd"/>
            <w:r w:rsidRPr="001F62DF">
              <w:rPr>
                <w:rFonts w:eastAsia="Times New Roman"/>
                <w:sz w:val="22"/>
                <w:szCs w:val="22"/>
                <w:lang w:bidi="he-IL"/>
              </w:rPr>
              <w:t> </w:t>
            </w:r>
          </w:p>
          <w:p w14:paraId="33CD6FB1" w14:textId="77777777" w:rsidR="00716F52" w:rsidRPr="001F62DF"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 xml:space="preserve">gNB may conserve energy by reducing the number of active TRPs in the </w:t>
            </w:r>
            <w:proofErr w:type="spellStart"/>
            <w:r w:rsidRPr="001F62DF">
              <w:rPr>
                <w:rFonts w:eastAsia="Times New Roman"/>
                <w:sz w:val="22"/>
                <w:szCs w:val="22"/>
                <w:lang w:bidi="he-IL"/>
              </w:rPr>
              <w:t>mTRP</w:t>
            </w:r>
            <w:proofErr w:type="spellEnd"/>
            <w:r w:rsidRPr="001F62DF">
              <w:rPr>
                <w:rFonts w:eastAsia="Times New Roman"/>
                <w:sz w:val="22"/>
                <w:szCs w:val="22"/>
                <w:lang w:bidi="he-IL"/>
              </w:rPr>
              <w:t xml:space="preserve"> deployment. </w:t>
            </w:r>
          </w:p>
          <w:p w14:paraId="6B42A0B5" w14:textId="77777777" w:rsidR="00716F52" w:rsidRPr="00CE5212"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w:t>
            </w:r>
            <w:proofErr w:type="spellStart"/>
            <w:r w:rsidRPr="001F62DF">
              <w:rPr>
                <w:rFonts w:eastAsia="Times New Roman"/>
                <w:sz w:val="22"/>
                <w:szCs w:val="22"/>
                <w:lang w:bidi="he-IL"/>
              </w:rPr>
              <w:t>Editors</w:t>
            </w:r>
            <w:proofErr w:type="spellEnd"/>
            <w:r w:rsidRPr="001F62DF">
              <w:rPr>
                <w:rFonts w:eastAsia="Times New Roman"/>
                <w:sz w:val="22"/>
                <w:szCs w:val="22"/>
                <w:lang w:bidi="he-IL"/>
              </w:rPr>
              <w:t xml:space="preserve"> note: further details of the technique, including potential enhancements, specification impact is needed] </w:t>
            </w:r>
          </w:p>
        </w:tc>
      </w:tr>
      <w:tr w:rsidR="00856004" w:rsidRPr="001F62DF" w14:paraId="2EE2E757" w14:textId="77777777" w:rsidTr="006E1990">
        <w:tc>
          <w:tcPr>
            <w:tcW w:w="1525" w:type="dxa"/>
          </w:tcPr>
          <w:p w14:paraId="731AA0AF" w14:textId="673C2802" w:rsidR="00856004" w:rsidRPr="001F62DF" w:rsidRDefault="00856004" w:rsidP="00856004">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825" w:type="dxa"/>
          </w:tcPr>
          <w:p w14:paraId="5F933EF3" w14:textId="2D2B54EA" w:rsidR="00856004" w:rsidRPr="001F62DF" w:rsidRDefault="00856004" w:rsidP="00856004">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Have similar view as Qualcomm on: (</w:t>
            </w:r>
            <w:proofErr w:type="spellStart"/>
            <w:r>
              <w:rPr>
                <w:rFonts w:eastAsiaTheme="minorEastAsia"/>
                <w:sz w:val="22"/>
                <w:szCs w:val="22"/>
                <w:lang w:eastAsia="ko-KR"/>
              </w:rPr>
              <w:t>i</w:t>
            </w:r>
            <w:proofErr w:type="spellEnd"/>
            <w:r>
              <w:rPr>
                <w:rFonts w:eastAsiaTheme="minorEastAsia"/>
                <w:sz w:val="22"/>
                <w:szCs w:val="22"/>
                <w:lang w:eastAsia="ko-KR"/>
              </w:rPr>
              <w:t>) the description of antenna port adaptation, and (ii) explicitly adding dynamic TRP adaptation (i.e., muting/unmuting).</w:t>
            </w:r>
          </w:p>
        </w:tc>
      </w:tr>
      <w:tr w:rsidR="00803C68" w:rsidRPr="001F62DF" w14:paraId="50887D78" w14:textId="77777777" w:rsidTr="006E1990">
        <w:tc>
          <w:tcPr>
            <w:tcW w:w="1525" w:type="dxa"/>
          </w:tcPr>
          <w:p w14:paraId="5B567DFB" w14:textId="7576EC3D" w:rsidR="00803C68" w:rsidRDefault="00803C68" w:rsidP="00856004">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14:paraId="1F424148" w14:textId="77777777"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4BCF3515" w14:textId="77777777"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sidRPr="00BE7E03">
              <w:rPr>
                <w:rFonts w:ascii="Times New Roman" w:eastAsiaTheme="minorEastAsia" w:hAnsi="Times New Roman"/>
                <w:color w:val="FF0000"/>
                <w:sz w:val="22"/>
                <w:szCs w:val="22"/>
                <w:lang w:eastAsia="ko-KR"/>
              </w:rPr>
              <w:t>amend</w:t>
            </w:r>
            <w:r>
              <w:rPr>
                <w:rFonts w:ascii="Times New Roman" w:eastAsiaTheme="minorEastAsia" w:hAnsi="Times New Roman"/>
                <w:color w:val="FF0000"/>
                <w:sz w:val="22"/>
                <w:szCs w:val="22"/>
                <w:lang w:eastAsia="ko-KR"/>
              </w:rPr>
              <w:t>ments</w:t>
            </w:r>
            <w:r w:rsidRPr="00BE7E03">
              <w:rPr>
                <w:rFonts w:ascii="Times New Roman" w:eastAsiaTheme="minorEastAsia" w:hAnsi="Times New Roman"/>
                <w:color w:val="FF0000"/>
                <w:sz w:val="22"/>
                <w:szCs w:val="22"/>
                <w:lang w:eastAsia="ko-KR"/>
              </w:rPr>
              <w:t xml:space="preserve"> </w:t>
            </w:r>
            <w:r w:rsidRPr="003C2FF5">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sidRPr="003C2FF5">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67343CDF" w14:textId="77777777" w:rsidR="00803C68" w:rsidRPr="00E752FE" w:rsidRDefault="00803C68" w:rsidP="00803C68">
            <w:pPr>
              <w:pStyle w:val="af5"/>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 #C-1: </w:t>
            </w:r>
            <w:r w:rsidRPr="00E752FE">
              <w:rPr>
                <w:rFonts w:ascii="Times New Roman" w:hAnsi="Times New Roman"/>
                <w:sz w:val="22"/>
                <w:szCs w:val="22"/>
                <w:lang w:eastAsia="zh-CN"/>
              </w:rPr>
              <w:t>Dynamic adaptation of spatial elements</w:t>
            </w:r>
          </w:p>
          <w:p w14:paraId="5A101379" w14:textId="77777777" w:rsidR="00803C68" w:rsidRDefault="00803C68" w:rsidP="00803C68">
            <w:pPr>
              <w:pStyle w:val="af5"/>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w:t>
            </w:r>
            <w:r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35C7E857" w14:textId="77777777" w:rsidR="00803C68" w:rsidRPr="001511BF" w:rsidRDefault="00803C68" w:rsidP="00803C68">
            <w:pPr>
              <w:pStyle w:val="af5"/>
              <w:numPr>
                <w:ilvl w:val="1"/>
                <w:numId w:val="25"/>
              </w:numPr>
              <w:spacing w:after="0"/>
              <w:rPr>
                <w:rFonts w:ascii="Times New Roman" w:hAnsi="Times New Roman"/>
                <w:color w:val="FF0000"/>
                <w:sz w:val="22"/>
                <w:szCs w:val="22"/>
                <w:lang w:eastAsia="zh-CN"/>
              </w:rPr>
            </w:pPr>
            <w:r w:rsidRPr="001511BF">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51293436" w14:textId="77777777" w:rsidR="00803C68" w:rsidRDefault="00803C68" w:rsidP="00803C68">
            <w:pPr>
              <w:pStyle w:val="af5"/>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4C4D6F5" w14:textId="77777777" w:rsidR="00803C68" w:rsidRDefault="00803C68" w:rsidP="00803C68">
            <w:pPr>
              <w:pStyle w:val="af5"/>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7E773896" w14:textId="77777777" w:rsidR="00803C68" w:rsidRDefault="00803C68" w:rsidP="00803C68">
            <w:pPr>
              <w:pStyle w:val="af5"/>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3EC2CC8D" w14:textId="77777777" w:rsidR="00803C68" w:rsidRPr="00290F18" w:rsidRDefault="00803C68" w:rsidP="00803C68">
            <w:pPr>
              <w:pStyle w:val="af5"/>
              <w:spacing w:after="0"/>
              <w:ind w:left="1440"/>
              <w:rPr>
                <w:rFonts w:ascii="Times New Roman" w:hAnsi="Times New Roman"/>
                <w:color w:val="FF0000"/>
                <w:sz w:val="22"/>
                <w:szCs w:val="22"/>
                <w:lang w:eastAsia="zh-CN"/>
              </w:rPr>
            </w:pPr>
            <w:r w:rsidRPr="001511BF">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possible enhancements required in CSI-RS feedback /measurements info.]</w:t>
            </w:r>
          </w:p>
          <w:p w14:paraId="522E1304" w14:textId="77777777" w:rsidR="00803C68" w:rsidRDefault="00803C68" w:rsidP="00803C68">
            <w:pPr>
              <w:pStyle w:val="af5"/>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4C9C5978" w14:textId="77777777" w:rsidR="00803C68" w:rsidRDefault="00803C68" w:rsidP="00803C68">
            <w:pPr>
              <w:pStyle w:val="af5"/>
              <w:numPr>
                <w:ilvl w:val="2"/>
                <w:numId w:val="25"/>
              </w:numPr>
              <w:spacing w:after="0"/>
              <w:rPr>
                <w:rFonts w:ascii="Times New Roman" w:hAnsi="Times New Roman"/>
                <w:color w:val="FF0000"/>
                <w:sz w:val="22"/>
                <w:szCs w:val="22"/>
                <w:lang w:eastAsia="zh-CN"/>
              </w:rPr>
            </w:pPr>
            <w:r w:rsidRPr="0014272B">
              <w:rPr>
                <w:rFonts w:ascii="Times New Roman" w:hAnsi="Times New Roman"/>
                <w:color w:val="FF0000"/>
                <w:sz w:val="22"/>
                <w:szCs w:val="22"/>
                <w:lang w:eastAsia="zh-CN"/>
              </w:rPr>
              <w:t xml:space="preserve">SI should </w:t>
            </w:r>
            <w:r>
              <w:rPr>
                <w:rFonts w:ascii="Times New Roman" w:hAnsi="Times New Roman"/>
                <w:color w:val="FF0000"/>
                <w:sz w:val="22"/>
                <w:szCs w:val="22"/>
                <w:lang w:eastAsia="zh-CN"/>
              </w:rPr>
              <w:t>evaluate</w:t>
            </w:r>
            <w:r w:rsidRPr="0014272B">
              <w:rPr>
                <w:rFonts w:ascii="Times New Roman" w:hAnsi="Times New Roman"/>
                <w:color w:val="FF0000"/>
                <w:sz w:val="22"/>
                <w:szCs w:val="22"/>
                <w:lang w:eastAsia="zh-CN"/>
              </w:rPr>
              <w:t xml:space="preserve"> adaptation of spatial elements in </w:t>
            </w:r>
            <w:r>
              <w:rPr>
                <w:rFonts w:ascii="Times New Roman" w:hAnsi="Times New Roman"/>
                <w:color w:val="FF0000"/>
                <w:sz w:val="22"/>
                <w:szCs w:val="22"/>
                <w:lang w:eastAsia="zh-CN"/>
              </w:rPr>
              <w:t>s-/m-TRP scenarios.</w:t>
            </w:r>
          </w:p>
          <w:p w14:paraId="25212258" w14:textId="77777777" w:rsidR="00803C68" w:rsidRPr="0014272B" w:rsidRDefault="00803C68" w:rsidP="00803C68">
            <w:pPr>
              <w:pStyle w:val="af5"/>
              <w:numPr>
                <w:ilvl w:val="2"/>
                <w:numId w:val="2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Also, </w:t>
            </w:r>
            <w:r w:rsidRPr="0014272B">
              <w:rPr>
                <w:rFonts w:ascii="Times New Roman" w:hAnsi="Times New Roman"/>
                <w:color w:val="FF0000"/>
                <w:sz w:val="22"/>
                <w:szCs w:val="22"/>
                <w:lang w:eastAsia="zh-CN"/>
              </w:rPr>
              <w:t xml:space="preserve">relevant changes in CSI acquisition/feedback procedures to </w:t>
            </w:r>
            <w:r>
              <w:rPr>
                <w:rFonts w:ascii="Times New Roman" w:hAnsi="Times New Roman"/>
                <w:color w:val="FF0000"/>
                <w:sz w:val="22"/>
                <w:szCs w:val="22"/>
                <w:lang w:eastAsia="zh-CN"/>
              </w:rPr>
              <w:t>perform efficient and dynamic reconfiguration using MAC CE, DCI, etc., for both type 1 and 2 adaptation.</w:t>
            </w:r>
          </w:p>
          <w:p w14:paraId="202BEF4F" w14:textId="77777777" w:rsidR="00803C68" w:rsidRDefault="00803C68" w:rsidP="00856004">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
        </w:tc>
      </w:tr>
      <w:tr w:rsidR="00BB075C" w:rsidRPr="001F62DF" w14:paraId="241F7CA7" w14:textId="77777777" w:rsidTr="006E1990">
        <w:tc>
          <w:tcPr>
            <w:tcW w:w="1525" w:type="dxa"/>
          </w:tcPr>
          <w:p w14:paraId="22AC6941" w14:textId="385333DE" w:rsidR="00BB075C" w:rsidRDefault="00BB075C" w:rsidP="00856004">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lastRenderedPageBreak/>
              <w:t>InterDigital</w:t>
            </w:r>
            <w:proofErr w:type="spellEnd"/>
          </w:p>
        </w:tc>
        <w:tc>
          <w:tcPr>
            <w:tcW w:w="7825" w:type="dxa"/>
          </w:tcPr>
          <w:p w14:paraId="5CCC29B5" w14:textId="77777777" w:rsidR="00BB075C" w:rsidRDefault="00BB075C" w:rsidP="00BB075C">
            <w:pPr>
              <w:pStyle w:val="af5"/>
              <w:spacing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14:paraId="1F68EFD4" w14:textId="77777777" w:rsidR="00BB075C" w:rsidRDefault="00BB075C" w:rsidP="00BB075C">
            <w:pPr>
              <w:pStyle w:val="af5"/>
              <w:numPr>
                <w:ilvl w:val="0"/>
                <w:numId w:val="26"/>
              </w:numPr>
              <w:spacing w:after="0" w:line="254"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4B4EABBE" w14:textId="17C56126" w:rsidR="00BB075C" w:rsidRDefault="00BB075C" w:rsidP="00BB075C">
            <w:pPr>
              <w:pStyle w:val="af5"/>
              <w:spacing w:after="0"/>
              <w:rPr>
                <w:rFonts w:ascii="Times New Roman" w:eastAsiaTheme="minorEastAsia" w:hAnsi="Times New Roman"/>
                <w:sz w:val="22"/>
                <w:szCs w:val="22"/>
                <w:lang w:eastAsia="ko-KR"/>
              </w:rPr>
            </w:pPr>
            <w:proofErr w:type="gramStart"/>
            <w:r>
              <w:rPr>
                <w:sz w:val="22"/>
                <w:szCs w:val="22"/>
                <w:lang w:eastAsia="zh-CN"/>
              </w:rPr>
              <w:t>Also</w:t>
            </w:r>
            <w:proofErr w:type="gramEnd"/>
            <w:r>
              <w:rPr>
                <w:sz w:val="22"/>
                <w:szCs w:val="22"/>
                <w:lang w:eastAsia="zh-CN"/>
              </w:rPr>
              <w:t xml:space="preserve"> ok to add bullet for TRP on/off.</w:t>
            </w:r>
          </w:p>
        </w:tc>
      </w:tr>
      <w:tr w:rsidR="005A6DC1" w:rsidRPr="001F62DF" w14:paraId="19913F25" w14:textId="77777777" w:rsidTr="006E1990">
        <w:tc>
          <w:tcPr>
            <w:tcW w:w="1525" w:type="dxa"/>
          </w:tcPr>
          <w:p w14:paraId="110A3794" w14:textId="7342239A" w:rsidR="005A6DC1" w:rsidRPr="005A6DC1" w:rsidRDefault="005A6DC1" w:rsidP="00856004">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C</w:t>
            </w:r>
            <w:r>
              <w:rPr>
                <w:rFonts w:eastAsia="等线"/>
                <w:sz w:val="22"/>
                <w:szCs w:val="22"/>
                <w:lang w:eastAsia="zh-CN"/>
              </w:rPr>
              <w:t>hina Telecom</w:t>
            </w:r>
          </w:p>
        </w:tc>
        <w:tc>
          <w:tcPr>
            <w:tcW w:w="7825" w:type="dxa"/>
          </w:tcPr>
          <w:p w14:paraId="5002E17C" w14:textId="763A8269" w:rsidR="005A6DC1" w:rsidRDefault="005A6DC1" w:rsidP="00BB075C">
            <w:pPr>
              <w:pStyle w:val="af5"/>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0B4AD9" w:rsidRPr="001F62DF" w14:paraId="29CE5175" w14:textId="77777777" w:rsidTr="006E1990">
        <w:tc>
          <w:tcPr>
            <w:tcW w:w="1525" w:type="dxa"/>
          </w:tcPr>
          <w:p w14:paraId="063E599C" w14:textId="2E146C13" w:rsidR="000B4AD9" w:rsidRDefault="000B4AD9" w:rsidP="00856004">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sz w:val="22"/>
                <w:szCs w:val="22"/>
                <w:lang w:eastAsia="zh-CN"/>
              </w:rPr>
              <w:t>Rakuten</w:t>
            </w:r>
          </w:p>
        </w:tc>
        <w:tc>
          <w:tcPr>
            <w:tcW w:w="7825" w:type="dxa"/>
          </w:tcPr>
          <w:p w14:paraId="18A44000" w14:textId="0CDD8CC2" w:rsidR="000B4AD9" w:rsidRDefault="000B4AD9" w:rsidP="000B4AD9">
            <w:pPr>
              <w:pStyle w:val="af5"/>
              <w:spacing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14:paraId="7037F8A5" w14:textId="77777777" w:rsidR="000B4AD9" w:rsidRDefault="000B4AD9" w:rsidP="000B4AD9">
            <w:pPr>
              <w:pStyle w:val="af5"/>
              <w:spacing w:after="0"/>
              <w:rPr>
                <w:rFonts w:ascii="Times New Roman" w:hAnsi="Times New Roman"/>
                <w:sz w:val="22"/>
                <w:szCs w:val="22"/>
                <w:lang w:eastAsia="zh-CN"/>
              </w:rPr>
            </w:pPr>
          </w:p>
          <w:p w14:paraId="2E4AB812" w14:textId="77777777" w:rsidR="000B4AD9" w:rsidRPr="0097270A" w:rsidRDefault="000B4AD9" w:rsidP="000B4AD9">
            <w:pPr>
              <w:pStyle w:val="af5"/>
              <w:spacing w:after="0"/>
              <w:rPr>
                <w:rFonts w:ascii="Times New Roman" w:hAnsi="Times New Roman"/>
                <w:color w:val="0070C0"/>
                <w:sz w:val="22"/>
                <w:szCs w:val="22"/>
                <w:lang w:eastAsia="zh-CN"/>
              </w:rPr>
            </w:pPr>
            <w:r w:rsidRPr="0097270A">
              <w:rPr>
                <w:rFonts w:ascii="Times New Roman" w:hAnsi="Times New Roman"/>
                <w:color w:val="0070C0"/>
                <w:sz w:val="22"/>
                <w:szCs w:val="22"/>
                <w:lang w:eastAsia="zh-CN"/>
              </w:rPr>
              <w:lastRenderedPageBreak/>
              <w:t xml:space="preserve">The SI should investigate mechanisms to trigger NES state(s) and to recover back into normal network state. Adaptation of NES state(s) can be based on the CSI-RS feedback/measurements received from the UEs. </w:t>
            </w:r>
          </w:p>
          <w:p w14:paraId="03845433" w14:textId="77777777" w:rsidR="000B4AD9" w:rsidRDefault="000B4AD9" w:rsidP="000B4AD9">
            <w:pPr>
              <w:pStyle w:val="af5"/>
              <w:spacing w:after="0"/>
              <w:rPr>
                <w:rFonts w:ascii="Times New Roman" w:hAnsi="Times New Roman"/>
                <w:sz w:val="22"/>
                <w:szCs w:val="22"/>
                <w:lang w:eastAsia="zh-CN"/>
              </w:rPr>
            </w:pPr>
          </w:p>
          <w:p w14:paraId="069ECAD9" w14:textId="77777777" w:rsidR="000B4AD9" w:rsidRDefault="000B4AD9" w:rsidP="000B4AD9">
            <w:pPr>
              <w:pStyle w:val="af5"/>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14:paraId="2100767D" w14:textId="77777777" w:rsidR="000B4AD9" w:rsidRDefault="000B4AD9" w:rsidP="00BB075C">
            <w:pPr>
              <w:pStyle w:val="af5"/>
              <w:spacing w:after="0"/>
              <w:rPr>
                <w:rFonts w:ascii="Times New Roman" w:hAnsi="Times New Roman"/>
                <w:sz w:val="22"/>
                <w:szCs w:val="22"/>
                <w:lang w:eastAsia="zh-CN"/>
              </w:rPr>
            </w:pPr>
          </w:p>
        </w:tc>
      </w:tr>
      <w:tr w:rsidR="008E3C63" w:rsidRPr="001F62DF" w14:paraId="56D9250B" w14:textId="77777777" w:rsidTr="006E1990">
        <w:tc>
          <w:tcPr>
            <w:tcW w:w="1525" w:type="dxa"/>
          </w:tcPr>
          <w:p w14:paraId="276D1A31" w14:textId="64E55B87" w:rsidR="008E3C63" w:rsidRDefault="008E3C63" w:rsidP="008E3C63">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7825" w:type="dxa"/>
          </w:tcPr>
          <w:p w14:paraId="4DF549DF" w14:textId="77777777" w:rsidR="008E3C63" w:rsidRDefault="008E3C63" w:rsidP="008E3C63">
            <w:pPr>
              <w:pStyle w:val="af5"/>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suggest to add a sub-bullet for Technique #C-1:</w:t>
            </w:r>
          </w:p>
          <w:p w14:paraId="561FC534" w14:textId="77777777" w:rsidR="008E3C63" w:rsidRPr="00FF51D4" w:rsidRDefault="008E3C63" w:rsidP="008E3C63">
            <w:pPr>
              <w:pStyle w:val="af5"/>
              <w:numPr>
                <w:ilvl w:val="1"/>
                <w:numId w:val="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w:t>
            </w:r>
            <w:r w:rsidRPr="00FF51D4">
              <w:rPr>
                <w:rFonts w:ascii="Times New Roman" w:hAnsi="Times New Roman"/>
                <w:color w:val="FF0000"/>
                <w:sz w:val="22"/>
                <w:szCs w:val="22"/>
                <w:lang w:eastAsia="zh-CN"/>
              </w:rPr>
              <w:t xml:space="preserve"> enhancements to UE behaviors</w:t>
            </w:r>
            <w:r>
              <w:rPr>
                <w:rFonts w:ascii="Times New Roman" w:hAnsi="Times New Roman"/>
                <w:color w:val="FF0000"/>
                <w:sz w:val="22"/>
                <w:szCs w:val="22"/>
                <w:lang w:eastAsia="zh-CN"/>
              </w:rPr>
              <w:t xml:space="preserve"> due to d</w:t>
            </w:r>
            <w:r w:rsidRPr="00563D6A">
              <w:rPr>
                <w:rFonts w:ascii="Times New Roman" w:hAnsi="Times New Roman"/>
                <w:color w:val="FF0000"/>
                <w:sz w:val="22"/>
                <w:szCs w:val="22"/>
                <w:lang w:eastAsia="zh-CN"/>
              </w:rPr>
              <w:t>ynamic adaptation of spatial elements</w:t>
            </w:r>
            <w:r w:rsidRPr="00FF51D4">
              <w:rPr>
                <w:rFonts w:ascii="Times New Roman" w:hAnsi="Times New Roman"/>
                <w:color w:val="FF0000"/>
                <w:sz w:val="22"/>
                <w:szCs w:val="22"/>
                <w:lang w:eastAsia="zh-CN"/>
              </w:rPr>
              <w:t>, e.g., measurements, CSI feedback, power control, PUSCH/PDSCH repetition, SRS transmission, TCI configuration, beam management, beam failure recovery, radio link monitoring, cell (re)selection, handover, initial access, etc.</w:t>
            </w:r>
          </w:p>
          <w:p w14:paraId="1F929E8C" w14:textId="77777777" w:rsidR="008E3C63" w:rsidRDefault="008E3C63" w:rsidP="008E3C63">
            <w:pPr>
              <w:pStyle w:val="af5"/>
              <w:spacing w:after="0"/>
              <w:rPr>
                <w:rFonts w:ascii="Times New Roman" w:hAnsi="Times New Roman"/>
                <w:sz w:val="22"/>
                <w:szCs w:val="22"/>
                <w:lang w:eastAsia="zh-CN"/>
              </w:rPr>
            </w:pPr>
          </w:p>
        </w:tc>
      </w:tr>
      <w:tr w:rsidR="006E1990" w:rsidRPr="00E613A9" w14:paraId="71155F70" w14:textId="77777777" w:rsidTr="006E1990">
        <w:tc>
          <w:tcPr>
            <w:tcW w:w="1525" w:type="dxa"/>
          </w:tcPr>
          <w:p w14:paraId="68F6C8D1" w14:textId="77777777" w:rsidR="006E1990" w:rsidRPr="00AF2607" w:rsidRDefault="006E1990" w:rsidP="00FE3503">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7825" w:type="dxa"/>
          </w:tcPr>
          <w:p w14:paraId="5E82D5F0" w14:textId="77777777" w:rsidR="006E1990" w:rsidRDefault="006E1990" w:rsidP="00FE3503">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14:paraId="5C563420" w14:textId="77777777" w:rsidR="006E1990" w:rsidRPr="00412E66" w:rsidRDefault="006E1990" w:rsidP="00FE3503">
            <w:pPr>
              <w:pStyle w:val="af5"/>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Type 1 and Type 2, our considerations are inline:</w:t>
            </w:r>
          </w:p>
          <w:p w14:paraId="721A8497" w14:textId="77777777" w:rsidR="006E1990" w:rsidRDefault="006E1990" w:rsidP="00FE3503">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E5D944E" w14:textId="77777777" w:rsidR="006E1990" w:rsidRDefault="006E1990" w:rsidP="00FE3503">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670F737D" w14:textId="77777777" w:rsidR="006E1990" w:rsidRPr="009469F4" w:rsidRDefault="006E1990" w:rsidP="00FE3503">
            <w:pPr>
              <w:pStyle w:val="af5"/>
              <w:spacing w:after="0"/>
              <w:rPr>
                <w:rFonts w:ascii="Times New Roman" w:hAnsi="Times New Roman"/>
                <w:color w:val="FF0000"/>
                <w:sz w:val="22"/>
                <w:szCs w:val="22"/>
                <w:lang w:eastAsia="zh-CN"/>
              </w:rPr>
            </w:pPr>
            <w:r w:rsidRPr="009469F4">
              <w:rPr>
                <w:rFonts w:ascii="Times New Roman" w:hAnsi="Times New Roman" w:hint="eastAsia"/>
                <w:color w:val="FF0000"/>
                <w:sz w:val="22"/>
                <w:szCs w:val="22"/>
                <w:lang w:eastAsia="zh-CN"/>
              </w:rPr>
              <w:t>[</w:t>
            </w:r>
            <w:r w:rsidRPr="009469F4">
              <w:rPr>
                <w:rFonts w:ascii="Times New Roman" w:hAnsi="Times New Roman"/>
                <w:color w:val="FF0000"/>
                <w:sz w:val="22"/>
                <w:szCs w:val="22"/>
                <w:lang w:eastAsia="zh-CN"/>
              </w:rPr>
              <w:t>Potential enhancements may include the dynamic CSI-RS port adaptation]</w:t>
            </w:r>
          </w:p>
          <w:p w14:paraId="56CE65B0" w14:textId="77777777" w:rsidR="006E1990" w:rsidRDefault="006E1990" w:rsidP="00FE3503">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sidRPr="0033771B">
              <w:rPr>
                <w:rFonts w:ascii="Times New Roman" w:hAnsi="Times New Roman"/>
                <w:color w:val="FF0000"/>
                <w:sz w:val="22"/>
                <w:szCs w:val="22"/>
                <w:lang w:eastAsia="zh-CN"/>
              </w:rPr>
              <w:t xml:space="preserve">TCI states, </w:t>
            </w:r>
            <w:r>
              <w:rPr>
                <w:rFonts w:ascii="Times New Roman" w:hAnsi="Times New Roman"/>
                <w:sz w:val="22"/>
                <w:szCs w:val="22"/>
                <w:lang w:eastAsia="zh-CN"/>
              </w:rPr>
              <w:t xml:space="preserve">and/or transmission power of the reference signal or channel that uses the antenna port(s). </w:t>
            </w:r>
          </w:p>
          <w:p w14:paraId="472004A0" w14:textId="77777777" w:rsidR="006E1990" w:rsidRDefault="006E1990" w:rsidP="00FE3503">
            <w:pPr>
              <w:pStyle w:val="af5"/>
              <w:spacing w:after="0"/>
              <w:rPr>
                <w:rFonts w:ascii="Times New Roman" w:hAnsi="Times New Roman"/>
                <w:color w:val="FF0000"/>
                <w:sz w:val="22"/>
                <w:szCs w:val="22"/>
                <w:lang w:eastAsia="zh-CN"/>
              </w:rPr>
            </w:pPr>
            <w:r w:rsidRPr="0033771B">
              <w:rPr>
                <w:rFonts w:ascii="Times New Roman" w:eastAsia="等线" w:hAnsi="Times New Roman"/>
                <w:color w:val="FF0000"/>
                <w:sz w:val="22"/>
                <w:szCs w:val="22"/>
                <w:lang w:eastAsia="zh-CN"/>
              </w:rPr>
              <w:t xml:space="preserve">[Type 2 </w:t>
            </w:r>
            <w:r w:rsidRPr="0033771B">
              <w:rPr>
                <w:rFonts w:ascii="Times New Roman" w:hAnsi="Times New Roman"/>
                <w:color w:val="FF0000"/>
                <w:sz w:val="22"/>
                <w:szCs w:val="22"/>
                <w:lang w:eastAsia="zh-CN"/>
              </w:rPr>
              <w:t>may also result in changes to TCI state of the reference signal or channel that uses the antenna port(s).</w:t>
            </w:r>
            <w:r>
              <w:rPr>
                <w:rFonts w:ascii="Times New Roman" w:hAnsi="Times New Roman"/>
                <w:color w:val="FF0000"/>
                <w:sz w:val="22"/>
                <w:szCs w:val="22"/>
                <w:lang w:eastAsia="zh-CN"/>
              </w:rPr>
              <w:t>]</w:t>
            </w:r>
          </w:p>
          <w:p w14:paraId="325E5959" w14:textId="77777777" w:rsidR="006E1990" w:rsidRDefault="006E1990" w:rsidP="00FE3503">
            <w:pPr>
              <w:pStyle w:val="af5"/>
              <w:spacing w:after="0"/>
              <w:rPr>
                <w:rFonts w:ascii="Times New Roman" w:eastAsia="等线" w:hAnsi="Times New Roman"/>
                <w:color w:val="FF0000"/>
                <w:sz w:val="22"/>
                <w:szCs w:val="22"/>
                <w:lang w:eastAsia="zh-CN"/>
              </w:rPr>
            </w:pPr>
            <w:r>
              <w:rPr>
                <w:rFonts w:ascii="Times New Roman" w:eastAsia="等线" w:hAnsi="Times New Roman" w:hint="eastAsia"/>
                <w:color w:val="FF0000"/>
                <w:sz w:val="22"/>
                <w:szCs w:val="22"/>
                <w:lang w:eastAsia="zh-CN"/>
              </w:rPr>
              <w:t>B</w:t>
            </w:r>
            <w:r>
              <w:rPr>
                <w:rFonts w:ascii="Times New Roman" w:eastAsia="等线" w:hAnsi="Times New Roman"/>
                <w:color w:val="FF0000"/>
                <w:sz w:val="22"/>
                <w:szCs w:val="22"/>
                <w:lang w:eastAsia="zh-CN"/>
              </w:rPr>
              <w:t xml:space="preserve">oth Type 1 and Type 2 may have impact on measurement operation, so the potential enhancement may include </w:t>
            </w:r>
            <w:r w:rsidRPr="00E613A9">
              <w:rPr>
                <w:rFonts w:ascii="Times New Roman" w:eastAsia="等线" w:hAnsi="Times New Roman"/>
                <w:color w:val="FF0000"/>
                <w:sz w:val="22"/>
                <w:szCs w:val="22"/>
                <w:lang w:eastAsia="zh-CN"/>
              </w:rPr>
              <w:t xml:space="preserve">CSI-RS </w:t>
            </w:r>
            <w:r>
              <w:rPr>
                <w:rFonts w:ascii="Times New Roman" w:eastAsia="等线" w:hAnsi="Times New Roman"/>
                <w:color w:val="FF0000"/>
                <w:sz w:val="22"/>
                <w:szCs w:val="22"/>
                <w:lang w:eastAsia="zh-CN"/>
              </w:rPr>
              <w:t>and</w:t>
            </w:r>
            <w:r w:rsidRPr="00E613A9">
              <w:rPr>
                <w:rFonts w:ascii="Times New Roman" w:eastAsia="等线" w:hAnsi="Times New Roman"/>
                <w:color w:val="FF0000"/>
                <w:sz w:val="22"/>
                <w:szCs w:val="22"/>
                <w:lang w:eastAsia="zh-CN"/>
              </w:rPr>
              <w:t xml:space="preserve"> PL RS measurements</w:t>
            </w:r>
            <w:r>
              <w:rPr>
                <w:rFonts w:ascii="Times New Roman" w:eastAsia="等线" w:hAnsi="Times New Roman"/>
                <w:color w:val="FF0000"/>
                <w:sz w:val="22"/>
                <w:szCs w:val="22"/>
                <w:lang w:eastAsia="zh-CN"/>
              </w:rPr>
              <w:t xml:space="preserve">, </w:t>
            </w:r>
            <w:r w:rsidRPr="00E613A9">
              <w:rPr>
                <w:rFonts w:ascii="Times New Roman" w:eastAsia="等线" w:hAnsi="Times New Roman"/>
                <w:color w:val="FF0000"/>
                <w:sz w:val="22"/>
                <w:szCs w:val="22"/>
                <w:lang w:eastAsia="zh-CN"/>
              </w:rPr>
              <w:t>beam failure recovery</w:t>
            </w:r>
            <w:r>
              <w:rPr>
                <w:rFonts w:ascii="Times New Roman" w:eastAsia="等线" w:hAnsi="Times New Roman"/>
                <w:color w:val="FF0000"/>
                <w:sz w:val="22"/>
                <w:szCs w:val="22"/>
                <w:lang w:eastAsia="zh-CN"/>
              </w:rPr>
              <w:t xml:space="preserve">, </w:t>
            </w:r>
            <w:r w:rsidRPr="00E613A9">
              <w:rPr>
                <w:rFonts w:ascii="Times New Roman" w:eastAsia="等线" w:hAnsi="Times New Roman"/>
                <w:color w:val="FF0000"/>
                <w:sz w:val="22"/>
                <w:szCs w:val="22"/>
                <w:lang w:eastAsia="zh-CN"/>
              </w:rPr>
              <w:t>radio link monitoring</w:t>
            </w:r>
            <w:r>
              <w:rPr>
                <w:rFonts w:ascii="Times New Roman" w:eastAsia="等线" w:hAnsi="Times New Roman"/>
                <w:color w:val="FF0000"/>
                <w:sz w:val="22"/>
                <w:szCs w:val="22"/>
                <w:lang w:eastAsia="zh-CN"/>
              </w:rPr>
              <w:t xml:space="preserve">, </w:t>
            </w:r>
            <w:r w:rsidRPr="00E613A9">
              <w:rPr>
                <w:rFonts w:ascii="Times New Roman" w:eastAsia="等线" w:hAnsi="Times New Roman"/>
                <w:color w:val="FF0000"/>
                <w:sz w:val="22"/>
                <w:szCs w:val="22"/>
                <w:lang w:eastAsia="zh-CN"/>
              </w:rPr>
              <w:t xml:space="preserve">cell (re)selection </w:t>
            </w:r>
            <w:r>
              <w:rPr>
                <w:rFonts w:ascii="Times New Roman" w:eastAsia="等线" w:hAnsi="Times New Roman"/>
                <w:color w:val="FF0000"/>
                <w:sz w:val="22"/>
                <w:szCs w:val="22"/>
                <w:lang w:eastAsia="zh-CN"/>
              </w:rPr>
              <w:t>and</w:t>
            </w:r>
            <w:r w:rsidRPr="00E613A9">
              <w:rPr>
                <w:rFonts w:ascii="Times New Roman" w:eastAsia="等线" w:hAnsi="Times New Roman"/>
                <w:color w:val="FF0000"/>
                <w:sz w:val="22"/>
                <w:szCs w:val="22"/>
                <w:lang w:eastAsia="zh-CN"/>
              </w:rPr>
              <w:t xml:space="preserve"> handover procedure</w:t>
            </w:r>
            <w:r>
              <w:rPr>
                <w:rFonts w:ascii="Times New Roman" w:eastAsia="等线" w:hAnsi="Times New Roman"/>
                <w:color w:val="FF0000"/>
                <w:sz w:val="22"/>
                <w:szCs w:val="22"/>
                <w:lang w:eastAsia="zh-CN"/>
              </w:rPr>
              <w:t>.</w:t>
            </w:r>
          </w:p>
          <w:p w14:paraId="68968266" w14:textId="77777777" w:rsidR="006E1990" w:rsidRPr="00E613A9" w:rsidRDefault="006E1990" w:rsidP="00FE3503">
            <w:pPr>
              <w:pStyle w:val="af5"/>
              <w:spacing w:after="0"/>
              <w:rPr>
                <w:rFonts w:ascii="Times New Roman" w:hAnsi="Times New Roman"/>
                <w:sz w:val="22"/>
                <w:szCs w:val="22"/>
                <w:lang w:eastAsia="zh-CN"/>
              </w:rPr>
            </w:pPr>
            <w:r>
              <w:rPr>
                <w:rFonts w:ascii="Times New Roman" w:eastAsia="等线" w:hAnsi="Times New Roman"/>
                <w:color w:val="FF0000"/>
                <w:sz w:val="22"/>
                <w:szCs w:val="22"/>
                <w:lang w:eastAsia="zh-CN"/>
              </w:rPr>
              <w:t xml:space="preserve">Additionally, </w:t>
            </w:r>
            <w:r w:rsidRPr="00E613A9">
              <w:rPr>
                <w:rFonts w:ascii="Times New Roman" w:hAnsi="Times New Roman"/>
                <w:color w:val="FF0000"/>
                <w:sz w:val="22"/>
                <w:szCs w:val="22"/>
                <w:lang w:eastAsia="zh-CN"/>
              </w:rPr>
              <w:t>CSI reporting enhancement can be considered for assistance information feedback.</w:t>
            </w:r>
          </w:p>
        </w:tc>
      </w:tr>
    </w:tbl>
    <w:p w14:paraId="13E6A502" w14:textId="77777777" w:rsidR="00785441" w:rsidRPr="006E1990" w:rsidRDefault="00785441" w:rsidP="00785441">
      <w:pPr>
        <w:pStyle w:val="af5"/>
        <w:spacing w:after="0"/>
        <w:rPr>
          <w:rFonts w:ascii="Times New Roman" w:eastAsiaTheme="minorEastAsia" w:hAnsi="Times New Roman"/>
          <w:sz w:val="22"/>
          <w:szCs w:val="22"/>
          <w:lang w:eastAsia="ko-KR"/>
        </w:rPr>
      </w:pPr>
    </w:p>
    <w:p w14:paraId="2294CE98" w14:textId="41C6551E" w:rsidR="00785441" w:rsidRDefault="00785441" w:rsidP="0044629A">
      <w:pPr>
        <w:pStyle w:val="af5"/>
        <w:spacing w:after="0"/>
        <w:rPr>
          <w:rFonts w:ascii="Times New Roman" w:eastAsiaTheme="minorEastAsia" w:hAnsi="Times New Roman"/>
          <w:sz w:val="22"/>
          <w:szCs w:val="22"/>
          <w:lang w:eastAsia="ko-KR"/>
        </w:rPr>
      </w:pPr>
    </w:p>
    <w:p w14:paraId="70BC26B4" w14:textId="77777777" w:rsidR="00785441" w:rsidRDefault="00785441" w:rsidP="0044629A">
      <w:pPr>
        <w:pStyle w:val="af5"/>
        <w:spacing w:after="0"/>
        <w:rPr>
          <w:rFonts w:ascii="Times New Roman" w:eastAsiaTheme="minorEastAsia" w:hAnsi="Times New Roman"/>
          <w:sz w:val="22"/>
          <w:szCs w:val="22"/>
          <w:lang w:eastAsia="ko-KR"/>
        </w:rPr>
      </w:pPr>
    </w:p>
    <w:p w14:paraId="29935A21" w14:textId="37B3BA26" w:rsidR="00374541" w:rsidRDefault="00374541" w:rsidP="00374541">
      <w:pPr>
        <w:pStyle w:val="2"/>
        <w:rPr>
          <w:rFonts w:eastAsia="宋体"/>
          <w:lang w:eastAsia="zh-CN"/>
        </w:rPr>
      </w:pPr>
      <w:r>
        <w:rPr>
          <w:rFonts w:eastAsia="宋体"/>
          <w:lang w:eastAsia="zh-CN"/>
        </w:rPr>
        <w:t>2.5 Power-domain based Energy Saving Techniques</w:t>
      </w:r>
    </w:p>
    <w:p w14:paraId="00095C4E" w14:textId="40943796"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66D80376" w14:textId="77777777" w:rsidR="00D06206" w:rsidRPr="00D06206"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79BE6EBC" w14:textId="77777777" w:rsidR="001E6F63" w:rsidRDefault="001E6F63" w:rsidP="001E6F63">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lastRenderedPageBreak/>
        <w:t xml:space="preserve">Observation 10: UE assisted power enhancement mechanisms, e.g. OTA DPD and </w:t>
      </w:r>
      <w:proofErr w:type="spellStart"/>
      <w:r w:rsidRPr="00D06206">
        <w:rPr>
          <w:rFonts w:ascii="Times New Roman" w:hAnsi="Times New Roman"/>
          <w:sz w:val="22"/>
          <w:szCs w:val="22"/>
          <w:lang w:eastAsia="zh-CN"/>
        </w:rPr>
        <w:t>DPoD</w:t>
      </w:r>
      <w:proofErr w:type="spellEnd"/>
      <w:r w:rsidRPr="00D06206">
        <w:rPr>
          <w:rFonts w:ascii="Times New Roman" w:hAnsi="Times New Roman"/>
          <w:sz w:val="22"/>
          <w:szCs w:val="22"/>
          <w:lang w:eastAsia="zh-CN"/>
        </w:rPr>
        <w:t>, cause significant UE hardware impact, and require RAN4 expertise for further study.</w:t>
      </w:r>
    </w:p>
    <w:p w14:paraId="0809A687" w14:textId="77777777" w:rsidR="00D06206" w:rsidRPr="00D06206"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14:paraId="754648A7" w14:textId="77777777" w:rsidR="00D06206" w:rsidRPr="00D06206" w:rsidRDefault="00D06206" w:rsidP="00D06206">
      <w:pPr>
        <w:pStyle w:val="af5"/>
        <w:numPr>
          <w:ilvl w:val="2"/>
          <w:numId w:val="5"/>
        </w:numPr>
        <w:spacing w:after="0"/>
        <w:rPr>
          <w:rFonts w:ascii="Times New Roman" w:hAnsi="Times New Roman"/>
          <w:sz w:val="22"/>
          <w:szCs w:val="22"/>
          <w:lang w:eastAsia="zh-CN"/>
        </w:rPr>
      </w:pPr>
      <w:r w:rsidRPr="00D06206">
        <w:rPr>
          <w:rFonts w:ascii="Times New Roman" w:hAnsi="Times New Roman"/>
          <w:sz w:val="22"/>
          <w:szCs w:val="22"/>
          <w:lang w:eastAsia="zh-CN"/>
        </w:rPr>
        <w:t>Power allocation configurations of SSB/CSI-RS is assumed to be unchanged.</w:t>
      </w:r>
    </w:p>
    <w:p w14:paraId="0226CFBE" w14:textId="4574E232" w:rsidR="0006782B" w:rsidRDefault="00046A66" w:rsidP="00046A6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6776C9AA" w14:textId="3D2B72E6" w:rsidR="00046A66" w:rsidRPr="00046A66" w:rsidRDefault="00046A66" w:rsidP="00046A66">
      <w:pPr>
        <w:pStyle w:val="af5"/>
        <w:numPr>
          <w:ilvl w:val="1"/>
          <w:numId w:val="5"/>
        </w:numPr>
        <w:spacing w:after="0"/>
        <w:rPr>
          <w:rFonts w:ascii="Times New Roman" w:hAnsi="Times New Roman"/>
          <w:sz w:val="22"/>
          <w:szCs w:val="22"/>
          <w:lang w:eastAsia="zh-CN"/>
        </w:rPr>
      </w:pPr>
      <w:bookmarkStart w:id="24" w:name="_Ref102134021"/>
      <w:r w:rsidRPr="00046A66">
        <w:rPr>
          <w:rFonts w:ascii="Times New Roman" w:hAnsi="Times New Roman"/>
          <w:sz w:val="22"/>
          <w:szCs w:val="22"/>
          <w:lang w:eastAsia="zh-CN"/>
        </w:rPr>
        <w:t>Observation</w:t>
      </w:r>
      <w:r>
        <w:rPr>
          <w:rFonts w:ascii="Times New Roman" w:hAnsi="Times New Roman"/>
          <w:sz w:val="22"/>
          <w:szCs w:val="22"/>
          <w:lang w:eastAsia="zh-CN"/>
        </w:rPr>
        <w:t xml:space="preserve"> 5</w:t>
      </w:r>
      <w:r w:rsidRPr="00046A66">
        <w:rPr>
          <w:rFonts w:ascii="Times New Roman" w:hAnsi="Times New Roman"/>
          <w:sz w:val="22"/>
          <w:szCs w:val="22"/>
          <w:lang w:eastAsia="zh-CN"/>
        </w:rPr>
        <w:t>: Dynamic or semi-static downlink power control for DL transmissions can be achieved by BS implementation without spec impact.</w:t>
      </w:r>
      <w:bookmarkEnd w:id="24"/>
    </w:p>
    <w:p w14:paraId="783A9C1B" w14:textId="09F94A6C" w:rsidR="00046A66" w:rsidRPr="00046A66" w:rsidRDefault="00046A66" w:rsidP="00046A66">
      <w:pPr>
        <w:pStyle w:val="af5"/>
        <w:numPr>
          <w:ilvl w:val="1"/>
          <w:numId w:val="5"/>
        </w:numPr>
        <w:spacing w:after="0"/>
        <w:rPr>
          <w:rFonts w:ascii="Times New Roman" w:hAnsi="Times New Roman"/>
          <w:sz w:val="22"/>
          <w:szCs w:val="22"/>
          <w:lang w:eastAsia="zh-CN"/>
        </w:rPr>
      </w:pPr>
      <w:bookmarkStart w:id="25" w:name="_Ref102134023"/>
      <w:r w:rsidRPr="00046A66">
        <w:rPr>
          <w:rFonts w:ascii="Times New Roman" w:hAnsi="Times New Roman"/>
          <w:sz w:val="22"/>
          <w:szCs w:val="22"/>
          <w:lang w:eastAsia="zh-CN"/>
        </w:rPr>
        <w:t>Observation</w:t>
      </w:r>
      <w:r>
        <w:rPr>
          <w:rFonts w:ascii="Times New Roman" w:hAnsi="Times New Roman"/>
          <w:sz w:val="22"/>
          <w:szCs w:val="22"/>
          <w:lang w:eastAsia="zh-CN"/>
        </w:rPr>
        <w:t xml:space="preserve"> 6</w:t>
      </w:r>
      <w:r w:rsidRPr="00046A66">
        <w:rPr>
          <w:rFonts w:ascii="Times New Roman" w:hAnsi="Times New Roman"/>
          <w:sz w:val="22"/>
          <w:szCs w:val="22"/>
          <w:lang w:eastAsia="zh-CN"/>
        </w:rPr>
        <w:t>: PA efficiency enhancement at BS side (e.g., ET and DPD) can be achieved by BS implementation without spec impact.</w:t>
      </w:r>
      <w:bookmarkEnd w:id="25"/>
    </w:p>
    <w:p w14:paraId="75A6F79D" w14:textId="583259CD" w:rsidR="00C73451" w:rsidRDefault="00C73451" w:rsidP="00C73451">
      <w:pPr>
        <w:pStyle w:val="af5"/>
        <w:numPr>
          <w:ilvl w:val="1"/>
          <w:numId w:val="5"/>
        </w:numPr>
        <w:spacing w:after="0"/>
        <w:rPr>
          <w:rFonts w:ascii="Times New Roman" w:hAnsi="Times New Roman"/>
          <w:sz w:val="22"/>
          <w:szCs w:val="22"/>
          <w:lang w:eastAsia="zh-CN"/>
        </w:rPr>
      </w:pPr>
      <w:bookmarkStart w:id="26" w:name="_Ref111210588"/>
      <w:r w:rsidRPr="00C73451">
        <w:rPr>
          <w:rFonts w:ascii="Times New Roman" w:hAnsi="Times New Roman"/>
          <w:sz w:val="22"/>
          <w:szCs w:val="22"/>
          <w:lang w:eastAsia="zh-CN"/>
        </w:rPr>
        <w:t>Proposal</w:t>
      </w:r>
      <w:r>
        <w:rPr>
          <w:rFonts w:ascii="Times New Roman" w:hAnsi="Times New Roman"/>
          <w:sz w:val="22"/>
          <w:szCs w:val="22"/>
          <w:lang w:eastAsia="zh-CN"/>
        </w:rPr>
        <w:t xml:space="preserve"> 6</w:t>
      </w:r>
      <w:r w:rsidRPr="00C73451">
        <w:rPr>
          <w:rFonts w:ascii="Times New Roman" w:hAnsi="Times New Roman"/>
          <w:sz w:val="22"/>
          <w:szCs w:val="22"/>
          <w:lang w:eastAsia="zh-CN"/>
        </w:rPr>
        <w:t>: Whether to study UE-assisted BS PA efficiency enhancement scheme should consider power saving gain compared to implementation-based scheme (ET and DP</w:t>
      </w:r>
      <w:r w:rsidRPr="00C73451">
        <w:rPr>
          <w:rFonts w:ascii="Times New Roman" w:hAnsi="Times New Roman" w:hint="eastAsia"/>
          <w:sz w:val="22"/>
          <w:szCs w:val="22"/>
          <w:lang w:eastAsia="zh-CN"/>
        </w:rPr>
        <w:t xml:space="preserve">D) </w:t>
      </w:r>
      <w:r w:rsidRPr="00C73451">
        <w:rPr>
          <w:rFonts w:ascii="Times New Roman" w:hAnsi="Times New Roman"/>
          <w:sz w:val="22"/>
          <w:szCs w:val="22"/>
          <w:lang w:eastAsia="zh-CN"/>
        </w:rPr>
        <w:t>and the cost of UE complexity.</w:t>
      </w:r>
      <w:bookmarkEnd w:id="26"/>
    </w:p>
    <w:p w14:paraId="1EABFC12" w14:textId="05140B38" w:rsidR="00A92771" w:rsidRDefault="00A92771" w:rsidP="00A927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26B3BF00" w14:textId="12AD181A"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Proposal-18: Considering enhancing the configuration of the power offset between PDSCH and NZP CSI-RS to assist NW energy saving operation.</w:t>
      </w:r>
    </w:p>
    <w:p w14:paraId="15825F4F" w14:textId="2A53EDF7"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0DCEE53" w14:textId="2657AB67"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0C576770" w14:textId="6DE79AFB"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69317396" w14:textId="73AE99D4"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C504BC3" w14:textId="6844C183"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30C0BD86" w14:textId="62A5F705"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21C5F8D3"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42E77EE2"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13: Compared with RF chains ON/OFF adaptation in spatial domain, dynamic adjustment of </w:t>
      </w:r>
      <w:proofErr w:type="spellStart"/>
      <w:r w:rsidRPr="00CB34E6">
        <w:rPr>
          <w:rFonts w:ascii="Times New Roman" w:hAnsi="Times New Roman"/>
          <w:sz w:val="22"/>
          <w:szCs w:val="22"/>
          <w:lang w:eastAsia="zh-CN"/>
        </w:rPr>
        <w:t>gNB’s</w:t>
      </w:r>
      <w:proofErr w:type="spellEnd"/>
      <w:r w:rsidRPr="00CB34E6">
        <w:rPr>
          <w:rFonts w:ascii="Times New Roman" w:hAnsi="Times New Roman"/>
          <w:sz w:val="22"/>
          <w:szCs w:val="22"/>
          <w:lang w:eastAsia="zh-CN"/>
        </w:rPr>
        <w:t xml:space="preserve"> transmission power has limited energy saving gain.</w:t>
      </w:r>
    </w:p>
    <w:p w14:paraId="140270E8" w14:textId="199DD6A4"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19: The power scaling of the DL Tx power variation in NES power model should be determined for identifying the NES technique in power domain.</w:t>
      </w:r>
    </w:p>
    <w:p w14:paraId="57402054" w14:textId="46A97762"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6E55B587" w14:textId="2515BC25"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F1A1E75"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transmission power</w:t>
      </w:r>
    </w:p>
    <w:p w14:paraId="680F4B90"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2DD2C415"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Support for CSI reporting:</w:t>
      </w:r>
    </w:p>
    <w:p w14:paraId="09B91B45"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group identity for each configured NZP CSI-RS reference signal;</w:t>
      </w:r>
    </w:p>
    <w:p w14:paraId="1D57DE0A"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change of power offset for each configured NZP CSI-RS reference signal and each possible energy saving state; </w:t>
      </w:r>
    </w:p>
    <w:p w14:paraId="4EEDF368"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224CDF7C"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z.y</w:t>
      </w:r>
      <w:proofErr w:type="gramEnd"/>
      <w:r w:rsidRPr="00E752FE">
        <w:rPr>
          <w:rFonts w:ascii="Times New Roman" w:hAnsi="Times New Roman"/>
          <w:sz w:val="22"/>
          <w:szCs w:val="22"/>
          <w:lang w:eastAsia="zh-CN"/>
        </w:rPr>
        <w:tab/>
        <w:t>Support for digital pre-distortion and post-distortion</w:t>
      </w:r>
    </w:p>
    <w:p w14:paraId="7A265051"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2AE41D14"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0C3C403E"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Definition of a measurement for assessing non-linearity characteristics of transmitter;</w:t>
      </w:r>
    </w:p>
    <w:p w14:paraId="7E7931EF"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reference signal or resource for non-linearity measurement; </w:t>
      </w:r>
    </w:p>
    <w:p w14:paraId="0A7D8C7F"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Measurement configuration and reporting for non-linearity measurement.</w:t>
      </w:r>
    </w:p>
    <w:p w14:paraId="0D83A28E"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UE in compensating for the increased distortion of the received signal, the following enhancements are considered:</w:t>
      </w:r>
    </w:p>
    <w:p w14:paraId="0DFFE0D4"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2C60E42F"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the transmission of the assisting reference signal;</w:t>
      </w:r>
    </w:p>
    <w:p w14:paraId="1C1E9746"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DDFAA16" w14:textId="2F8128A8" w:rsidR="00E752FE" w:rsidRDefault="007B5E26" w:rsidP="007B5E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09018642" w14:textId="0CFAB3EE"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17: Adaptation of SSB transmission power should be carefully evaluated to maintain the cell coverage.</w:t>
      </w:r>
    </w:p>
    <w:p w14:paraId="08D568FD" w14:textId="5C22BD4A"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18: Dynamically indication the value of </w:t>
      </w:r>
      <w:proofErr w:type="spellStart"/>
      <w:r w:rsidRPr="007B5E26">
        <w:rPr>
          <w:rFonts w:ascii="Times New Roman" w:hAnsi="Times New Roman"/>
          <w:sz w:val="22"/>
          <w:szCs w:val="22"/>
          <w:lang w:eastAsia="zh-CN"/>
        </w:rPr>
        <w:t>powerControlOffsetSS</w:t>
      </w:r>
      <w:proofErr w:type="spellEnd"/>
      <w:r w:rsidRPr="007B5E26">
        <w:rPr>
          <w:rFonts w:ascii="Times New Roman" w:hAnsi="Times New Roman"/>
          <w:sz w:val="22"/>
          <w:szCs w:val="22"/>
          <w:lang w:eastAsia="zh-CN"/>
        </w:rPr>
        <w:t xml:space="preserve"> can be applied for the adaptation of CSI-RS transmission power.</w:t>
      </w:r>
    </w:p>
    <w:p w14:paraId="44558237"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6: The EPRE of PDCCH and PDSCH depends on the gNB implementation algorithm.</w:t>
      </w:r>
    </w:p>
    <w:p w14:paraId="3BC49BD2" w14:textId="5C47D5F7"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19: Dynamically indication of PDCCH and PDSCH transmission power is not needed.</w:t>
      </w:r>
    </w:p>
    <w:p w14:paraId="4AE84C81" w14:textId="20BB3D7F"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20: CSI reporting enhancement can be considered for gNB to adjust DL transmission power.</w:t>
      </w:r>
    </w:p>
    <w:p w14:paraId="4A32F9AB" w14:textId="177A335C"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4D355F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TX adaptation may impact open loop power control and CQI report, where the power of SSS, CSI-RS, and PDSCH are provided in a semi-static manner.</w:t>
      </w:r>
    </w:p>
    <w:p w14:paraId="6A951D19"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TX power adaptation for open loop UL power control and CQI report.</w:t>
      </w:r>
    </w:p>
    <w:p w14:paraId="31F10A7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072B4C0E"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Interested companies may contribute methodology to evaluate PAPR enhancement techniques rather than shortening BS transmission time.</w:t>
      </w:r>
    </w:p>
    <w:p w14:paraId="46111CEC" w14:textId="7D3D4F6F"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[20] LGE</w:t>
      </w:r>
    </w:p>
    <w:p w14:paraId="341D6111" w14:textId="148DE17E"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#11: Investigate impacts of power adaptation for SSB and/or NZP CSI-RS if transmit power for SSB and/or NZP CSI-RS can be dynamically changed.</w:t>
      </w:r>
    </w:p>
    <w:p w14:paraId="22106894" w14:textId="10FD2539" w:rsidR="003F2B6D" w:rsidRDefault="003F2B6D" w:rsidP="003F2B6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5A89AE22" w14:textId="30EE2507" w:rsidR="003F2B6D" w:rsidRDefault="003F2B6D" w:rsidP="003F2B6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w:t>
      </w:r>
    </w:p>
    <w:p w14:paraId="2D9F0E03"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Fixed DL transmission power cannot adapt to requirements of NW power saving, UE power saving and interference management.</w:t>
      </w:r>
    </w:p>
    <w:p w14:paraId="26A7F568" w14:textId="6758D0A5" w:rsidR="003F2B6D" w:rsidRDefault="003F2B6D" w:rsidP="003F2B6D">
      <w:pPr>
        <w:pStyle w:val="aff0"/>
        <w:numPr>
          <w:ilvl w:val="2"/>
          <w:numId w:val="5"/>
        </w:numPr>
        <w:rPr>
          <w:rFonts w:eastAsia="宋体"/>
          <w:lang w:eastAsia="zh-CN"/>
        </w:rPr>
      </w:pPr>
      <w:r w:rsidRPr="003F2B6D">
        <w:rPr>
          <w:rFonts w:eastAsia="宋体"/>
          <w:lang w:eastAsia="zh-CN"/>
        </w:rPr>
        <w:t>Dynamic power adjustment can help UE and gNB power saving and keeps performance impact under control.</w:t>
      </w:r>
    </w:p>
    <w:p w14:paraId="7ACCC2B4"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Power reduction with 3dB can obtain 4.6%~13.6% power saving gain in the case of RU=4.9%~38%.</w:t>
      </w:r>
    </w:p>
    <w:p w14:paraId="3B0F4746" w14:textId="5AD09D2C" w:rsidR="003F2B6D" w:rsidRDefault="003F2B6D" w:rsidP="003F2B6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4C5D2BA7"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More dynamic DL power allocation and information reported by UE can be considered for NW ES in power domain.</w:t>
      </w:r>
    </w:p>
    <w:p w14:paraId="6280B8A3" w14:textId="4E894C9B" w:rsidR="003F2B6D" w:rsidRDefault="003F2B6D" w:rsidP="003F2B6D">
      <w:pPr>
        <w:pStyle w:val="aff0"/>
        <w:numPr>
          <w:ilvl w:val="2"/>
          <w:numId w:val="5"/>
        </w:numPr>
        <w:rPr>
          <w:rFonts w:eastAsia="宋体"/>
          <w:lang w:eastAsia="zh-CN"/>
        </w:rPr>
      </w:pPr>
      <w:r w:rsidRPr="003F2B6D">
        <w:rPr>
          <w:rFonts w:eastAsia="宋体"/>
          <w:lang w:eastAsia="zh-CN"/>
        </w:rPr>
        <w:t>Dynamic DL power control for reference signal can be considered for NW ES in power domain.</w:t>
      </w:r>
    </w:p>
    <w:p w14:paraId="044CAA3B" w14:textId="57CAC753" w:rsidR="001B00FC" w:rsidRDefault="001B00FC" w:rsidP="001B00FC">
      <w:pPr>
        <w:pStyle w:val="aff0"/>
        <w:numPr>
          <w:ilvl w:val="0"/>
          <w:numId w:val="5"/>
        </w:numPr>
        <w:rPr>
          <w:rFonts w:eastAsia="宋体"/>
          <w:lang w:eastAsia="zh-CN"/>
        </w:rPr>
      </w:pPr>
      <w:r>
        <w:rPr>
          <w:rFonts w:eastAsia="宋体"/>
          <w:lang w:eastAsia="zh-CN"/>
        </w:rPr>
        <w:t xml:space="preserve">[22] </w:t>
      </w:r>
      <w:proofErr w:type="spellStart"/>
      <w:r w:rsidR="00F760F2">
        <w:rPr>
          <w:rFonts w:eastAsia="宋体"/>
          <w:lang w:eastAsia="zh-CN"/>
        </w:rPr>
        <w:t>CEWiT</w:t>
      </w:r>
      <w:proofErr w:type="spellEnd"/>
    </w:p>
    <w:p w14:paraId="6DE1B8E4" w14:textId="3E801D53" w:rsidR="001B00FC" w:rsidRDefault="001B00FC" w:rsidP="001B00FC">
      <w:pPr>
        <w:pStyle w:val="aff0"/>
        <w:numPr>
          <w:ilvl w:val="1"/>
          <w:numId w:val="5"/>
        </w:numPr>
        <w:rPr>
          <w:rFonts w:eastAsia="宋体"/>
          <w:lang w:eastAsia="zh-CN"/>
        </w:rPr>
      </w:pPr>
      <w:r w:rsidRPr="001B00FC">
        <w:rPr>
          <w:rFonts w:eastAsia="宋体"/>
          <w:lang w:eastAsia="zh-CN"/>
        </w:rPr>
        <w:t>Proposal 9: Dynamically adapting the DL transmission power at gNB in specific set of frequency and time resources utilizing assistance information from the UE is supported.</w:t>
      </w:r>
    </w:p>
    <w:p w14:paraId="53F1C50E" w14:textId="643A3B72" w:rsidR="00A15EC8" w:rsidRDefault="00A15EC8" w:rsidP="00A15EC8">
      <w:pPr>
        <w:pStyle w:val="aff0"/>
        <w:numPr>
          <w:ilvl w:val="0"/>
          <w:numId w:val="5"/>
        </w:numPr>
        <w:rPr>
          <w:rFonts w:eastAsia="宋体"/>
          <w:lang w:eastAsia="zh-CN"/>
        </w:rPr>
      </w:pPr>
      <w:r>
        <w:rPr>
          <w:rFonts w:eastAsia="宋体"/>
          <w:lang w:eastAsia="zh-CN"/>
        </w:rPr>
        <w:t>[24] Qualcomm</w:t>
      </w:r>
    </w:p>
    <w:p w14:paraId="29076CF1" w14:textId="0558A048" w:rsidR="00A15EC8" w:rsidRDefault="00A15EC8" w:rsidP="00A15EC8">
      <w:pPr>
        <w:pStyle w:val="aff0"/>
        <w:numPr>
          <w:ilvl w:val="1"/>
          <w:numId w:val="5"/>
        </w:numPr>
        <w:rPr>
          <w:rFonts w:eastAsia="宋体"/>
          <w:lang w:eastAsia="zh-CN"/>
        </w:rPr>
      </w:pPr>
      <w:r w:rsidRPr="00A15EC8">
        <w:rPr>
          <w:rFonts w:eastAsia="宋体"/>
          <w:lang w:eastAsia="zh-CN"/>
        </w:rPr>
        <w:t>Observation 14: Dynamic transmit power adaptation could help gNB dynamically adapt PA operation for achieving network energy savings.</w:t>
      </w:r>
    </w:p>
    <w:p w14:paraId="57CB3DD4" w14:textId="77777777" w:rsidR="00A15EC8" w:rsidRPr="00A15EC8" w:rsidRDefault="00A15EC8" w:rsidP="00A15EC8">
      <w:pPr>
        <w:pStyle w:val="aff0"/>
        <w:numPr>
          <w:ilvl w:val="1"/>
          <w:numId w:val="5"/>
        </w:numPr>
        <w:rPr>
          <w:rFonts w:eastAsia="宋体"/>
          <w:lang w:eastAsia="zh-CN"/>
        </w:rPr>
      </w:pPr>
      <w:r w:rsidRPr="00A15EC8">
        <w:rPr>
          <w:rFonts w:eastAsia="宋体"/>
          <w:lang w:eastAsia="zh-CN"/>
        </w:rPr>
        <w:t>Observation 15: Dynamic transmit power adaptation at gNB provides 17% or higher network energy savings and 33% or higher network energy efficiency depending on maximum transmit power configuration for the simulated traffic model.</w:t>
      </w:r>
    </w:p>
    <w:p w14:paraId="34099E3C" w14:textId="1670247C" w:rsidR="00A15EC8" w:rsidRDefault="00A15EC8" w:rsidP="00A15EC8">
      <w:pPr>
        <w:pStyle w:val="aff0"/>
        <w:numPr>
          <w:ilvl w:val="1"/>
          <w:numId w:val="5"/>
        </w:numPr>
        <w:rPr>
          <w:rFonts w:eastAsia="宋体"/>
          <w:lang w:eastAsia="zh-CN"/>
        </w:rPr>
      </w:pPr>
      <w:r w:rsidRPr="00A15EC8">
        <w:rPr>
          <w:rFonts w:eastAsia="宋体"/>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08AAE475" w14:textId="77777777" w:rsidR="00A15EC8" w:rsidRPr="00A15EC8" w:rsidRDefault="00A15EC8" w:rsidP="00A15EC8">
      <w:pPr>
        <w:pStyle w:val="aff0"/>
        <w:numPr>
          <w:ilvl w:val="1"/>
          <w:numId w:val="5"/>
        </w:numPr>
        <w:rPr>
          <w:rFonts w:eastAsia="宋体"/>
          <w:lang w:eastAsia="zh-CN"/>
        </w:rPr>
      </w:pPr>
      <w:r w:rsidRPr="00A15EC8">
        <w:rPr>
          <w:rFonts w:eastAsia="宋体"/>
          <w:lang w:eastAsia="zh-CN"/>
        </w:rPr>
        <w:t>Proposal 10: Capture in TR the following description for dynamic downlink transmission power adaptation</w:t>
      </w:r>
    </w:p>
    <w:p w14:paraId="1F0B1FB8" w14:textId="77777777" w:rsidR="00A15EC8" w:rsidRPr="00A15EC8" w:rsidRDefault="00A15EC8" w:rsidP="00A15EC8">
      <w:pPr>
        <w:pStyle w:val="aff0"/>
        <w:numPr>
          <w:ilvl w:val="2"/>
          <w:numId w:val="5"/>
        </w:numPr>
        <w:rPr>
          <w:rFonts w:eastAsia="宋体"/>
          <w:lang w:eastAsia="zh-CN"/>
        </w:rPr>
      </w:pPr>
      <w:r w:rsidRPr="00A15EC8">
        <w:rPr>
          <w:rFonts w:eastAsia="宋体"/>
          <w:lang w:eastAsia="zh-CN"/>
        </w:rPr>
        <w:t>Dynamic downlink transmission power adaptation is a technique that allows the gNB to dynamically adjust the transmit power of one or multiple downlink signals/channels.</w:t>
      </w:r>
    </w:p>
    <w:p w14:paraId="08CC86B3" w14:textId="77777777" w:rsidR="00A15EC8" w:rsidRPr="00A15EC8" w:rsidRDefault="00A15EC8" w:rsidP="00A15EC8">
      <w:pPr>
        <w:pStyle w:val="aff0"/>
        <w:numPr>
          <w:ilvl w:val="2"/>
          <w:numId w:val="5"/>
        </w:numPr>
        <w:rPr>
          <w:rFonts w:eastAsia="宋体"/>
          <w:lang w:eastAsia="zh-CN"/>
        </w:rPr>
      </w:pPr>
      <w:r w:rsidRPr="00A15EC8">
        <w:rPr>
          <w:rFonts w:eastAsia="宋体"/>
          <w:lang w:eastAsia="zh-CN"/>
        </w:rPr>
        <w:t xml:space="preserve">Specification impact may include enhancing physical layer procedures (e.g., CSI and/or downlink transmission power </w:t>
      </w:r>
      <w:proofErr w:type="spellStart"/>
      <w:r w:rsidRPr="00A15EC8">
        <w:rPr>
          <w:rFonts w:eastAsia="宋体"/>
          <w:lang w:eastAsia="zh-CN"/>
        </w:rPr>
        <w:t>signalling</w:t>
      </w:r>
      <w:proofErr w:type="spellEnd"/>
      <w:r w:rsidRPr="00A15EC8">
        <w:rPr>
          <w:rFonts w:eastAsia="宋体"/>
          <w:lang w:eastAsia="zh-CN"/>
        </w:rPr>
        <w:t xml:space="preserve"> framework) to efficiently support dynamic downlink transmission power adaptation.</w:t>
      </w:r>
    </w:p>
    <w:p w14:paraId="649075E7" w14:textId="77777777" w:rsidR="00904318" w:rsidRPr="00904318" w:rsidRDefault="00904318" w:rsidP="00904318">
      <w:pPr>
        <w:pStyle w:val="aff0"/>
        <w:numPr>
          <w:ilvl w:val="1"/>
          <w:numId w:val="5"/>
        </w:numPr>
        <w:rPr>
          <w:rFonts w:eastAsia="宋体"/>
          <w:lang w:eastAsia="zh-CN"/>
        </w:rPr>
      </w:pPr>
      <w:r w:rsidRPr="00904318">
        <w:rPr>
          <w:rFonts w:eastAsia="宋体"/>
          <w:lang w:eastAsia="zh-CN"/>
        </w:rPr>
        <w:t>Observation 17: OTA DPD increases the EVM at the transmitter by 2.5dB to 6dB based on the PA transmission power, increasing bits/Joule (one of the KPIs reducing network power consumption as explained at the beginning of this section).</w:t>
      </w:r>
    </w:p>
    <w:p w14:paraId="67346D87" w14:textId="6AB71456" w:rsidR="00A15EC8" w:rsidRDefault="00904318" w:rsidP="00904318">
      <w:pPr>
        <w:pStyle w:val="aff0"/>
        <w:numPr>
          <w:ilvl w:val="1"/>
          <w:numId w:val="5"/>
        </w:numPr>
        <w:rPr>
          <w:rFonts w:eastAsia="宋体"/>
          <w:lang w:eastAsia="zh-CN"/>
        </w:rPr>
      </w:pPr>
      <w:r w:rsidRPr="00904318">
        <w:rPr>
          <w:rFonts w:eastAsia="宋体"/>
          <w:lang w:eastAsia="zh-CN"/>
        </w:rPr>
        <w:t xml:space="preserve">Proposal 11: Study the over the air training digital pre distortions method (OTA DPD) for DPD at the </w:t>
      </w:r>
      <w:proofErr w:type="spellStart"/>
      <w:r w:rsidRPr="00904318">
        <w:rPr>
          <w:rFonts w:eastAsia="宋体"/>
          <w:lang w:eastAsia="zh-CN"/>
        </w:rPr>
        <w:t>gNB’s</w:t>
      </w:r>
      <w:proofErr w:type="spellEnd"/>
      <w:r w:rsidRPr="00904318">
        <w:rPr>
          <w:rFonts w:eastAsia="宋体"/>
          <w:lang w:eastAsia="zh-CN"/>
        </w:rPr>
        <w:t xml:space="preserve"> transmission chain.</w:t>
      </w:r>
    </w:p>
    <w:p w14:paraId="6EA48CF9" w14:textId="77777777" w:rsidR="00904318" w:rsidRPr="00904318" w:rsidRDefault="00904318" w:rsidP="00904318">
      <w:pPr>
        <w:pStyle w:val="aff0"/>
        <w:numPr>
          <w:ilvl w:val="1"/>
          <w:numId w:val="5"/>
        </w:numPr>
        <w:rPr>
          <w:rFonts w:eastAsia="宋体"/>
          <w:lang w:eastAsia="zh-CN"/>
        </w:rPr>
      </w:pPr>
      <w:r w:rsidRPr="00904318">
        <w:rPr>
          <w:rFonts w:eastAsia="宋体"/>
          <w:lang w:eastAsia="zh-CN"/>
        </w:rPr>
        <w:t xml:space="preserve">Observation 18: </w:t>
      </w:r>
      <w:proofErr w:type="spellStart"/>
      <w:r w:rsidRPr="00904318">
        <w:rPr>
          <w:rFonts w:eastAsia="宋体"/>
          <w:lang w:eastAsia="zh-CN"/>
        </w:rPr>
        <w:t>DPoD</w:t>
      </w:r>
      <w:proofErr w:type="spellEnd"/>
      <w:r w:rsidRPr="00904318">
        <w:rPr>
          <w:rFonts w:eastAsia="宋体"/>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39C11BE0" w14:textId="77777777" w:rsidR="00904318" w:rsidRPr="00904318" w:rsidRDefault="00904318" w:rsidP="00904318">
      <w:pPr>
        <w:pStyle w:val="aff0"/>
        <w:numPr>
          <w:ilvl w:val="1"/>
          <w:numId w:val="5"/>
        </w:numPr>
        <w:rPr>
          <w:rFonts w:eastAsia="宋体"/>
          <w:lang w:eastAsia="zh-CN"/>
        </w:rPr>
      </w:pPr>
      <w:r w:rsidRPr="00904318">
        <w:rPr>
          <w:rFonts w:eastAsia="宋体"/>
          <w:lang w:eastAsia="zh-CN"/>
        </w:rPr>
        <w:t xml:space="preserve">Observation 19: </w:t>
      </w:r>
      <w:proofErr w:type="spellStart"/>
      <w:r w:rsidRPr="00904318">
        <w:rPr>
          <w:rFonts w:eastAsia="宋体"/>
          <w:lang w:eastAsia="zh-CN"/>
        </w:rPr>
        <w:t>DPoD</w:t>
      </w:r>
      <w:proofErr w:type="spellEnd"/>
      <w:r w:rsidRPr="00904318">
        <w:rPr>
          <w:rFonts w:eastAsia="宋体"/>
          <w:lang w:eastAsia="zh-CN"/>
        </w:rPr>
        <w:t xml:space="preserve"> increases the throughput between 10% and 25% in most received SNRs (using higher MCSs). This throughput increase is reflected in higher bits/Joule (one of the KPIs reducing network power consumption).</w:t>
      </w:r>
    </w:p>
    <w:p w14:paraId="0C942640" w14:textId="284B3EF3" w:rsidR="00904318" w:rsidRDefault="00904318" w:rsidP="00904318">
      <w:pPr>
        <w:pStyle w:val="aff0"/>
        <w:numPr>
          <w:ilvl w:val="1"/>
          <w:numId w:val="5"/>
        </w:numPr>
        <w:rPr>
          <w:rFonts w:eastAsia="宋体"/>
          <w:lang w:eastAsia="zh-CN"/>
        </w:rPr>
      </w:pPr>
      <w:r w:rsidRPr="00904318">
        <w:rPr>
          <w:rFonts w:eastAsia="宋体"/>
          <w:lang w:eastAsia="zh-CN"/>
        </w:rPr>
        <w:lastRenderedPageBreak/>
        <w:t xml:space="preserve">Proposal 12: Study </w:t>
      </w:r>
      <w:proofErr w:type="spellStart"/>
      <w:r w:rsidRPr="00904318">
        <w:rPr>
          <w:rFonts w:eastAsia="宋体"/>
          <w:lang w:eastAsia="zh-CN"/>
        </w:rPr>
        <w:t>DPoD</w:t>
      </w:r>
      <w:proofErr w:type="spellEnd"/>
      <w:r w:rsidRPr="00904318">
        <w:rPr>
          <w:rFonts w:eastAsia="宋体"/>
          <w:lang w:eastAsia="zh-CN"/>
        </w:rPr>
        <w:t xml:space="preserve"> (Digital post distortion) for increasing efficiency at the </w:t>
      </w:r>
      <w:proofErr w:type="spellStart"/>
      <w:r w:rsidRPr="00904318">
        <w:rPr>
          <w:rFonts w:eastAsia="宋体"/>
          <w:lang w:eastAsia="zh-CN"/>
        </w:rPr>
        <w:t>gNB’s</w:t>
      </w:r>
      <w:proofErr w:type="spellEnd"/>
      <w:r w:rsidRPr="00904318">
        <w:rPr>
          <w:rFonts w:eastAsia="宋体"/>
          <w:lang w:eastAsia="zh-CN"/>
        </w:rPr>
        <w:t xml:space="preserve"> transmitter.</w:t>
      </w:r>
    </w:p>
    <w:p w14:paraId="69BABFD9" w14:textId="68DCDC2A" w:rsidR="00904318" w:rsidRDefault="00904318" w:rsidP="00904318">
      <w:pPr>
        <w:pStyle w:val="aff0"/>
        <w:numPr>
          <w:ilvl w:val="1"/>
          <w:numId w:val="5"/>
        </w:numPr>
        <w:rPr>
          <w:rFonts w:eastAsia="宋体"/>
          <w:lang w:eastAsia="zh-CN"/>
        </w:rPr>
      </w:pPr>
      <w:r w:rsidRPr="00904318">
        <w:rPr>
          <w:rFonts w:eastAsia="宋体"/>
          <w:lang w:eastAsia="zh-CN"/>
        </w:rPr>
        <w:t>Observation 20: Channel aware TR technique provides gain between 1dB and 3dB over no TR waveform in SNRs between -5 and 25 dBs, varying on the received SNR.</w:t>
      </w:r>
    </w:p>
    <w:p w14:paraId="7BF731E9" w14:textId="6792E075" w:rsidR="00904318" w:rsidRDefault="00904318" w:rsidP="00904318">
      <w:pPr>
        <w:pStyle w:val="aff0"/>
        <w:numPr>
          <w:ilvl w:val="1"/>
          <w:numId w:val="5"/>
        </w:numPr>
        <w:rPr>
          <w:rFonts w:eastAsia="宋体"/>
          <w:lang w:eastAsia="zh-CN"/>
        </w:rPr>
      </w:pPr>
      <w:r w:rsidRPr="00904318">
        <w:rPr>
          <w:rFonts w:eastAsia="宋体"/>
          <w:lang w:eastAsia="zh-CN"/>
        </w:rPr>
        <w:t>Proposal 13: study Channel Aware Tone Reservation technique that allows reduction of PAPR of the DL, using dynamic selection of subcarriers and method to notify the UEs.</w:t>
      </w:r>
    </w:p>
    <w:p w14:paraId="6DF767DF" w14:textId="77777777" w:rsidR="00904318" w:rsidRPr="00904318" w:rsidRDefault="00904318" w:rsidP="00904318">
      <w:pPr>
        <w:pStyle w:val="aff0"/>
        <w:numPr>
          <w:ilvl w:val="1"/>
          <w:numId w:val="5"/>
        </w:numPr>
        <w:rPr>
          <w:rFonts w:eastAsia="宋体"/>
          <w:lang w:eastAsia="zh-CN"/>
        </w:rPr>
      </w:pPr>
      <w:r w:rsidRPr="00904318">
        <w:rPr>
          <w:rFonts w:eastAsia="宋体"/>
          <w:lang w:eastAsia="zh-CN"/>
        </w:rPr>
        <w:t>Proposal 14: Capture in TR the following description for gNB transceiver algorithms and processes to improve PAPR and power efficiency:</w:t>
      </w:r>
    </w:p>
    <w:p w14:paraId="4758B6BE" w14:textId="77777777" w:rsidR="00904318" w:rsidRPr="00904318" w:rsidRDefault="00904318" w:rsidP="00904318">
      <w:pPr>
        <w:pStyle w:val="aff0"/>
        <w:numPr>
          <w:ilvl w:val="2"/>
          <w:numId w:val="5"/>
        </w:numPr>
        <w:rPr>
          <w:rFonts w:eastAsia="宋体"/>
          <w:lang w:eastAsia="zh-CN"/>
        </w:rPr>
      </w:pPr>
      <w:r w:rsidRPr="00904318">
        <w:rPr>
          <w:rFonts w:eastAsia="宋体"/>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08B9CCE9" w14:textId="16DADD3E" w:rsidR="00904318" w:rsidRDefault="00904318" w:rsidP="00904318">
      <w:pPr>
        <w:pStyle w:val="aff0"/>
        <w:numPr>
          <w:ilvl w:val="0"/>
          <w:numId w:val="5"/>
        </w:numPr>
        <w:rPr>
          <w:rFonts w:eastAsia="宋体"/>
          <w:lang w:eastAsia="zh-CN"/>
        </w:rPr>
      </w:pPr>
      <w:r>
        <w:rPr>
          <w:rFonts w:eastAsia="宋体"/>
          <w:lang w:eastAsia="zh-CN"/>
        </w:rPr>
        <w:t>[26] NTT Docomo</w:t>
      </w:r>
    </w:p>
    <w:p w14:paraId="3A156A69" w14:textId="586857F1" w:rsidR="00904318" w:rsidRPr="00904318" w:rsidRDefault="00904318" w:rsidP="0071188F">
      <w:pPr>
        <w:pStyle w:val="aff0"/>
        <w:numPr>
          <w:ilvl w:val="1"/>
          <w:numId w:val="5"/>
        </w:numPr>
        <w:rPr>
          <w:rFonts w:eastAsia="宋体"/>
          <w:lang w:eastAsia="zh-CN"/>
        </w:rPr>
      </w:pPr>
      <w:r w:rsidRPr="00904318">
        <w:rPr>
          <w:rFonts w:eastAsia="宋体"/>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62A012BD" w14:textId="77777777" w:rsidR="00904318" w:rsidRPr="00904318" w:rsidRDefault="00904318" w:rsidP="00904318">
      <w:pPr>
        <w:pStyle w:val="aff0"/>
        <w:numPr>
          <w:ilvl w:val="2"/>
          <w:numId w:val="5"/>
        </w:numPr>
        <w:rPr>
          <w:rFonts w:eastAsia="宋体"/>
          <w:lang w:eastAsia="zh-CN"/>
        </w:rPr>
      </w:pPr>
      <w:r w:rsidRPr="00904318">
        <w:rPr>
          <w:rFonts w:eastAsia="宋体"/>
          <w:lang w:eastAsia="zh-CN"/>
        </w:rPr>
        <w:t xml:space="preserve">Specification impact </w:t>
      </w:r>
    </w:p>
    <w:p w14:paraId="31FBB946" w14:textId="77777777" w:rsidR="00904318" w:rsidRPr="00904318" w:rsidRDefault="00904318" w:rsidP="00904318">
      <w:pPr>
        <w:pStyle w:val="aff0"/>
        <w:numPr>
          <w:ilvl w:val="2"/>
          <w:numId w:val="5"/>
        </w:numPr>
        <w:rPr>
          <w:rFonts w:eastAsia="宋体"/>
          <w:lang w:eastAsia="zh-CN"/>
        </w:rPr>
      </w:pPr>
      <w:r w:rsidRPr="00904318">
        <w:rPr>
          <w:rFonts w:eastAsia="宋体"/>
          <w:lang w:eastAsia="zh-CN"/>
        </w:rPr>
        <w:t xml:space="preserve">Power saving effect  </w:t>
      </w:r>
    </w:p>
    <w:p w14:paraId="20FF7964" w14:textId="77777777" w:rsidR="00904318" w:rsidRPr="00904318" w:rsidRDefault="00904318" w:rsidP="00904318">
      <w:pPr>
        <w:pStyle w:val="aff0"/>
        <w:numPr>
          <w:ilvl w:val="2"/>
          <w:numId w:val="5"/>
        </w:numPr>
        <w:rPr>
          <w:rFonts w:eastAsia="宋体"/>
          <w:lang w:eastAsia="zh-CN"/>
        </w:rPr>
      </w:pPr>
      <w:r w:rsidRPr="00904318">
        <w:rPr>
          <w:rFonts w:eastAsia="宋体"/>
          <w:lang w:eastAsia="zh-CN"/>
        </w:rPr>
        <w:t xml:space="preserve">Cell discovery performance  </w:t>
      </w:r>
    </w:p>
    <w:p w14:paraId="656651DD" w14:textId="484B8B64" w:rsidR="00904318" w:rsidRDefault="006870B9" w:rsidP="006870B9">
      <w:pPr>
        <w:pStyle w:val="aff0"/>
        <w:numPr>
          <w:ilvl w:val="0"/>
          <w:numId w:val="5"/>
        </w:numPr>
        <w:rPr>
          <w:rFonts w:eastAsia="宋体"/>
          <w:lang w:eastAsia="zh-CN"/>
        </w:rPr>
      </w:pPr>
      <w:r>
        <w:rPr>
          <w:rFonts w:eastAsia="宋体"/>
          <w:lang w:eastAsia="zh-CN"/>
        </w:rPr>
        <w:t>[27] Ericsson</w:t>
      </w:r>
    </w:p>
    <w:p w14:paraId="152F5E03" w14:textId="1C04DF9D" w:rsidR="006870B9" w:rsidRDefault="006870B9" w:rsidP="006870B9">
      <w:pPr>
        <w:pStyle w:val="aff0"/>
        <w:numPr>
          <w:ilvl w:val="1"/>
          <w:numId w:val="5"/>
        </w:numPr>
        <w:rPr>
          <w:rFonts w:eastAsia="宋体"/>
          <w:lang w:eastAsia="zh-CN"/>
        </w:rPr>
      </w:pPr>
      <w:r>
        <w:rPr>
          <w:rFonts w:eastAsia="宋体"/>
          <w:lang w:eastAsia="zh-CN"/>
        </w:rPr>
        <w:t>Observations:</w:t>
      </w:r>
    </w:p>
    <w:p w14:paraId="1997E864" w14:textId="77777777" w:rsidR="006870B9" w:rsidRPr="006870B9" w:rsidRDefault="006870B9" w:rsidP="006870B9">
      <w:pPr>
        <w:pStyle w:val="aff0"/>
        <w:numPr>
          <w:ilvl w:val="2"/>
          <w:numId w:val="5"/>
        </w:numPr>
        <w:rPr>
          <w:rFonts w:eastAsia="宋体"/>
          <w:lang w:eastAsia="zh-CN"/>
        </w:rPr>
      </w:pPr>
      <w:r w:rsidRPr="006870B9">
        <w:rPr>
          <w:rFonts w:eastAsia="宋体"/>
          <w:lang w:eastAsia="zh-CN"/>
        </w:rPr>
        <w:t>Lowering the gNB output power for UEs in good coverage may have very limited impact on throughput.</w:t>
      </w:r>
    </w:p>
    <w:p w14:paraId="73BAF93A" w14:textId="719DB5D0" w:rsidR="006870B9" w:rsidRDefault="006870B9" w:rsidP="006870B9">
      <w:pPr>
        <w:pStyle w:val="aff0"/>
        <w:numPr>
          <w:ilvl w:val="2"/>
          <w:numId w:val="5"/>
        </w:numPr>
        <w:rPr>
          <w:rFonts w:eastAsia="宋体"/>
          <w:lang w:eastAsia="zh-CN"/>
        </w:rPr>
      </w:pPr>
      <w:r w:rsidRPr="006870B9">
        <w:rPr>
          <w:rFonts w:eastAsia="宋体"/>
          <w:lang w:eastAsia="zh-CN"/>
        </w:rPr>
        <w:t xml:space="preserve">UEs need to be aware of PDSCH power offset changes in relation to reference signals, otherwise the CSI reports and UE internal receiver settings may become invalid. </w:t>
      </w:r>
    </w:p>
    <w:p w14:paraId="1EC427C5" w14:textId="77777777" w:rsidR="006870B9" w:rsidRPr="006870B9" w:rsidRDefault="006870B9" w:rsidP="006870B9">
      <w:pPr>
        <w:pStyle w:val="aff0"/>
        <w:numPr>
          <w:ilvl w:val="2"/>
          <w:numId w:val="5"/>
        </w:numPr>
        <w:rPr>
          <w:rFonts w:eastAsia="宋体"/>
          <w:lang w:eastAsia="zh-CN"/>
        </w:rPr>
      </w:pPr>
      <w:r w:rsidRPr="006870B9">
        <w:rPr>
          <w:rFonts w:eastAsia="宋体"/>
          <w:lang w:eastAsia="zh-CN"/>
        </w:rPr>
        <w:t xml:space="preserve">PDSCH power offsets to reference signals (CSI-RS) is configured via RRC </w:t>
      </w:r>
      <w:proofErr w:type="spellStart"/>
      <w:r w:rsidRPr="006870B9">
        <w:rPr>
          <w:rFonts w:eastAsia="宋体"/>
          <w:lang w:eastAsia="zh-CN"/>
        </w:rPr>
        <w:t>signalling</w:t>
      </w:r>
      <w:proofErr w:type="spellEnd"/>
      <w:r w:rsidRPr="006870B9">
        <w:rPr>
          <w:rFonts w:eastAsia="宋体"/>
          <w:lang w:eastAsia="zh-CN"/>
        </w:rPr>
        <w:t xml:space="preserve">. </w:t>
      </w:r>
    </w:p>
    <w:p w14:paraId="02033E7D" w14:textId="7E6B333E" w:rsidR="006870B9" w:rsidRDefault="006870B9" w:rsidP="006870B9">
      <w:pPr>
        <w:pStyle w:val="aff0"/>
        <w:numPr>
          <w:ilvl w:val="1"/>
          <w:numId w:val="5"/>
        </w:numPr>
        <w:rPr>
          <w:rFonts w:eastAsia="宋体"/>
          <w:lang w:eastAsia="zh-CN"/>
        </w:rPr>
      </w:pPr>
      <w:r>
        <w:rPr>
          <w:rFonts w:eastAsia="宋体"/>
          <w:lang w:eastAsia="zh-CN"/>
        </w:rPr>
        <w:t>Proposals:</w:t>
      </w:r>
    </w:p>
    <w:p w14:paraId="27492E24" w14:textId="5B05987D" w:rsidR="006870B9" w:rsidRDefault="006870B9" w:rsidP="006870B9">
      <w:pPr>
        <w:pStyle w:val="aff0"/>
        <w:numPr>
          <w:ilvl w:val="2"/>
          <w:numId w:val="5"/>
        </w:numPr>
        <w:rPr>
          <w:rFonts w:eastAsia="宋体"/>
          <w:lang w:eastAsia="zh-CN"/>
        </w:rPr>
      </w:pPr>
      <w:r w:rsidRPr="006870B9">
        <w:rPr>
          <w:rFonts w:eastAsia="宋体"/>
          <w:lang w:eastAsia="zh-CN"/>
        </w:rPr>
        <w:t>Study and identify techniques where power offset(s) between PDSCH and CSI-RS can be dynamically adapted for CSI-RS.</w:t>
      </w:r>
    </w:p>
    <w:p w14:paraId="00B7E036" w14:textId="75530FFF" w:rsidR="007E10D8" w:rsidRDefault="007E10D8" w:rsidP="007E10D8">
      <w:pPr>
        <w:pStyle w:val="aff0"/>
        <w:numPr>
          <w:ilvl w:val="0"/>
          <w:numId w:val="5"/>
        </w:numPr>
        <w:rPr>
          <w:rFonts w:eastAsia="宋体"/>
          <w:lang w:eastAsia="zh-CN"/>
        </w:rPr>
      </w:pPr>
      <w:r>
        <w:rPr>
          <w:rFonts w:eastAsia="宋体"/>
          <w:lang w:eastAsia="zh-CN"/>
        </w:rPr>
        <w:t>[28] ITRI</w:t>
      </w:r>
    </w:p>
    <w:p w14:paraId="42BD117A" w14:textId="6E762962" w:rsidR="007E10D8" w:rsidRPr="007E10D8" w:rsidRDefault="007E10D8" w:rsidP="0071188F">
      <w:pPr>
        <w:pStyle w:val="aff0"/>
        <w:numPr>
          <w:ilvl w:val="1"/>
          <w:numId w:val="5"/>
        </w:numPr>
        <w:rPr>
          <w:rFonts w:eastAsia="宋体"/>
          <w:lang w:eastAsia="zh-CN"/>
        </w:rPr>
      </w:pPr>
      <w:r w:rsidRPr="007E10D8">
        <w:rPr>
          <w:rFonts w:eastAsia="宋体"/>
          <w:lang w:eastAsia="zh-CN"/>
        </w:rPr>
        <w:t>Proposal 4: The following aspects for adaptation of transmission power by the gNB can be considered:</w:t>
      </w:r>
    </w:p>
    <w:p w14:paraId="6A545527" w14:textId="77777777" w:rsidR="007E10D8" w:rsidRPr="007E10D8" w:rsidRDefault="007E10D8" w:rsidP="007E10D8">
      <w:pPr>
        <w:pStyle w:val="aff0"/>
        <w:numPr>
          <w:ilvl w:val="2"/>
          <w:numId w:val="5"/>
        </w:numPr>
        <w:rPr>
          <w:rFonts w:eastAsia="宋体"/>
          <w:lang w:eastAsia="zh-CN"/>
        </w:rPr>
      </w:pPr>
      <w:r w:rsidRPr="007E10D8">
        <w:rPr>
          <w:rFonts w:eastAsia="宋体"/>
          <w:lang w:eastAsia="zh-CN"/>
        </w:rPr>
        <w:t>Dynamic adaptation of transmission power according to the energy saving state(s) or sleep mode(s)</w:t>
      </w:r>
    </w:p>
    <w:p w14:paraId="0E998E6B" w14:textId="06723D15" w:rsidR="007E10D8" w:rsidRDefault="007E10D8" w:rsidP="007E10D8">
      <w:pPr>
        <w:pStyle w:val="aff0"/>
        <w:numPr>
          <w:ilvl w:val="0"/>
          <w:numId w:val="5"/>
        </w:numPr>
        <w:rPr>
          <w:rFonts w:eastAsia="宋体"/>
          <w:lang w:eastAsia="zh-CN"/>
        </w:rPr>
      </w:pPr>
      <w:r>
        <w:rPr>
          <w:rFonts w:eastAsia="宋体"/>
          <w:lang w:eastAsia="zh-CN"/>
        </w:rPr>
        <w:t>[29] KT</w:t>
      </w:r>
    </w:p>
    <w:p w14:paraId="5C47681E" w14:textId="77777777" w:rsidR="007E10D8" w:rsidRPr="007E10D8" w:rsidRDefault="007E10D8" w:rsidP="007E10D8">
      <w:pPr>
        <w:pStyle w:val="aff0"/>
        <w:numPr>
          <w:ilvl w:val="1"/>
          <w:numId w:val="5"/>
        </w:numPr>
        <w:rPr>
          <w:rFonts w:eastAsia="宋体"/>
          <w:lang w:eastAsia="zh-CN"/>
        </w:rPr>
      </w:pPr>
      <w:r w:rsidRPr="007E10D8">
        <w:rPr>
          <w:rFonts w:eastAsia="宋体"/>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679E0134" w14:textId="4B567903" w:rsidR="007E10D8" w:rsidRDefault="007E10D8" w:rsidP="007E10D8">
      <w:pPr>
        <w:pStyle w:val="aff0"/>
        <w:numPr>
          <w:ilvl w:val="1"/>
          <w:numId w:val="5"/>
        </w:numPr>
        <w:rPr>
          <w:rFonts w:eastAsia="宋体"/>
          <w:lang w:eastAsia="zh-CN"/>
        </w:rPr>
      </w:pPr>
      <w:r w:rsidRPr="007E10D8">
        <w:rPr>
          <w:rFonts w:eastAsia="宋体"/>
          <w:lang w:eastAsia="zh-CN"/>
        </w:rPr>
        <w:t>Proposal 1: Study the PDSCH to apply the dynamic adjustment of transmission power in aspect of MCS adjustments.</w:t>
      </w:r>
    </w:p>
    <w:p w14:paraId="4F6D4034" w14:textId="0F795BE7" w:rsidR="007E10D8" w:rsidRDefault="007E10D8" w:rsidP="007E10D8">
      <w:pPr>
        <w:pStyle w:val="aff0"/>
        <w:numPr>
          <w:ilvl w:val="1"/>
          <w:numId w:val="5"/>
        </w:numPr>
        <w:rPr>
          <w:rFonts w:eastAsia="宋体"/>
          <w:lang w:eastAsia="zh-CN"/>
        </w:rPr>
      </w:pPr>
      <w:r w:rsidRPr="007E10D8">
        <w:rPr>
          <w:rFonts w:eastAsia="宋体"/>
          <w:lang w:eastAsia="zh-CN"/>
        </w:rPr>
        <w:t>Proposal 2: Study the evaluation of efficiency of power amplifier and/or total power consumption of RU module along the transmission power adjustment.</w:t>
      </w:r>
    </w:p>
    <w:p w14:paraId="3DC75AB3" w14:textId="0C9AA02C" w:rsidR="007E10D8" w:rsidRPr="006870B9" w:rsidRDefault="007E10D8" w:rsidP="007E10D8">
      <w:pPr>
        <w:pStyle w:val="aff0"/>
        <w:numPr>
          <w:ilvl w:val="1"/>
          <w:numId w:val="5"/>
        </w:numPr>
        <w:rPr>
          <w:rFonts w:eastAsia="宋体"/>
          <w:lang w:eastAsia="zh-CN"/>
        </w:rPr>
      </w:pPr>
      <w:r w:rsidRPr="007E10D8">
        <w:rPr>
          <w:rFonts w:eastAsia="宋体"/>
          <w:lang w:eastAsia="zh-CN"/>
        </w:rPr>
        <w:t>Proposal 3: Study the necessity of notification to UEs about the information of transmission power adjustment.</w:t>
      </w:r>
    </w:p>
    <w:p w14:paraId="25FC505E" w14:textId="69712656" w:rsidR="0006782B" w:rsidRDefault="0006782B" w:rsidP="0006782B">
      <w:pPr>
        <w:pStyle w:val="af5"/>
        <w:spacing w:after="0"/>
        <w:rPr>
          <w:rFonts w:ascii="Times New Roman" w:hAnsi="Times New Roman"/>
          <w:sz w:val="22"/>
          <w:szCs w:val="22"/>
          <w:lang w:eastAsia="zh-CN"/>
        </w:rPr>
      </w:pPr>
    </w:p>
    <w:p w14:paraId="36E99143" w14:textId="77777777" w:rsidR="00374541" w:rsidRDefault="00374541" w:rsidP="00374541">
      <w:pPr>
        <w:pStyle w:val="af5"/>
        <w:spacing w:after="0"/>
        <w:rPr>
          <w:rFonts w:ascii="Times New Roman" w:hAnsi="Times New Roman"/>
          <w:sz w:val="22"/>
          <w:szCs w:val="22"/>
          <w:lang w:eastAsia="zh-CN"/>
        </w:rPr>
      </w:pPr>
    </w:p>
    <w:p w14:paraId="397699B9" w14:textId="77777777" w:rsidR="00374541" w:rsidRPr="0056354D" w:rsidRDefault="00374541" w:rsidP="00374541">
      <w:pPr>
        <w:pStyle w:val="3"/>
        <w:rPr>
          <w:rFonts w:eastAsia="宋体"/>
          <w:sz w:val="24"/>
          <w:szCs w:val="18"/>
          <w:lang w:eastAsia="zh-CN"/>
        </w:rPr>
      </w:pPr>
      <w:r w:rsidRPr="0056354D">
        <w:rPr>
          <w:rFonts w:eastAsia="宋体"/>
          <w:sz w:val="24"/>
          <w:szCs w:val="18"/>
          <w:lang w:eastAsia="zh-CN"/>
        </w:rPr>
        <w:t>Summary of Discussions</w:t>
      </w:r>
    </w:p>
    <w:p w14:paraId="42EDE8B4" w14:textId="77777777"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3C052173" w14:textId="77777777" w:rsidR="000C22CF" w:rsidRDefault="000C22CF" w:rsidP="000C22CF">
      <w:pPr>
        <w:pStyle w:val="af5"/>
        <w:spacing w:after="0"/>
        <w:rPr>
          <w:rFonts w:ascii="Times New Roman" w:hAnsi="Times New Roman"/>
          <w:sz w:val="22"/>
          <w:szCs w:val="22"/>
          <w:lang w:eastAsia="zh-CN"/>
        </w:rPr>
      </w:pPr>
    </w:p>
    <w:p w14:paraId="2BE10D5F" w14:textId="30D4DEFE"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Proposal #</w:t>
      </w:r>
      <w:r w:rsidR="003D71E2">
        <w:rPr>
          <w:rFonts w:ascii="Times New Roman" w:hAnsi="Times New Roman"/>
          <w:sz w:val="22"/>
          <w:szCs w:val="22"/>
          <w:lang w:eastAsia="zh-CN"/>
        </w:rPr>
        <w:t>5</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power</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41E0BA08" w14:textId="77777777" w:rsidR="00BF26FF" w:rsidRDefault="00BF26FF" w:rsidP="00BF26FF">
      <w:pPr>
        <w:pStyle w:val="af5"/>
        <w:spacing w:after="0"/>
        <w:rPr>
          <w:rFonts w:ascii="Times New Roman" w:hAnsi="Times New Roman"/>
          <w:sz w:val="22"/>
          <w:szCs w:val="22"/>
          <w:lang w:eastAsia="zh-CN"/>
        </w:rPr>
      </w:pPr>
    </w:p>
    <w:p w14:paraId="654DAE67" w14:textId="0564CE2C" w:rsidR="00BF26FF" w:rsidRPr="002F4FB9" w:rsidRDefault="00BF26FF" w:rsidP="00BF26FF">
      <w:pPr>
        <w:pStyle w:val="4"/>
        <w:spacing w:line="257" w:lineRule="auto"/>
        <w:ind w:left="1411" w:hanging="1411"/>
        <w:rPr>
          <w:rFonts w:eastAsia="宋体"/>
          <w:szCs w:val="18"/>
          <w:lang w:eastAsia="zh-CN"/>
        </w:rPr>
      </w:pPr>
      <w:r>
        <w:rPr>
          <w:rFonts w:eastAsia="宋体"/>
          <w:szCs w:val="18"/>
          <w:lang w:eastAsia="zh-CN"/>
        </w:rPr>
        <w:t>Proposal #</w:t>
      </w:r>
      <w:r w:rsidR="00F2537D">
        <w:rPr>
          <w:rFonts w:eastAsia="宋体"/>
          <w:szCs w:val="18"/>
          <w:lang w:eastAsia="zh-CN"/>
        </w:rPr>
        <w:t>5</w:t>
      </w:r>
      <w:r>
        <w:rPr>
          <w:rFonts w:eastAsia="宋体"/>
          <w:szCs w:val="18"/>
          <w:lang w:eastAsia="zh-CN"/>
        </w:rPr>
        <w:t>-1</w:t>
      </w:r>
    </w:p>
    <w:p w14:paraId="3A901305" w14:textId="03FA62A9" w:rsidR="000D2088" w:rsidRDefault="0091105A" w:rsidP="000D208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0D2088" w:rsidRPr="000D2088">
        <w:rPr>
          <w:sz w:val="22"/>
          <w:szCs w:val="22"/>
          <w:lang w:eastAsia="zh-CN"/>
        </w:rPr>
        <w:t xml:space="preserve"> </w:t>
      </w:r>
      <w:r w:rsidR="000D2088">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0D2088">
        <w:rPr>
          <w:rFonts w:ascii="Times New Roman" w:hAnsi="Times New Roman"/>
          <w:sz w:val="22"/>
          <w:szCs w:val="22"/>
          <w:lang w:eastAsia="zh-CN"/>
        </w:rPr>
        <w:t xml:space="preserve"> </w:t>
      </w:r>
      <w:r w:rsidR="00624F24">
        <w:rPr>
          <w:rFonts w:ascii="Times New Roman" w:hAnsi="Times New Roman"/>
          <w:sz w:val="22"/>
          <w:szCs w:val="22"/>
          <w:lang w:eastAsia="zh-CN"/>
        </w:rPr>
        <w:t xml:space="preserve">only </w:t>
      </w:r>
      <w:r w:rsidR="000D2088">
        <w:rPr>
          <w:rFonts w:ascii="Times New Roman" w:hAnsi="Times New Roman"/>
          <w:sz w:val="22"/>
          <w:szCs w:val="22"/>
          <w:lang w:eastAsia="zh-CN"/>
        </w:rPr>
        <w:t>for identification of the techniques for discussion purposes.</w:t>
      </w:r>
    </w:p>
    <w:p w14:paraId="7F532CEB" w14:textId="74006966" w:rsidR="005408E1" w:rsidRPr="00E752FE" w:rsidRDefault="005408E1" w:rsidP="005408E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#D-1: </w:t>
      </w:r>
      <w:r w:rsidR="00272BD2">
        <w:rPr>
          <w:rFonts w:ascii="Times New Roman" w:hAnsi="Times New Roman"/>
          <w:sz w:val="22"/>
          <w:szCs w:val="22"/>
          <w:lang w:eastAsia="zh-CN"/>
        </w:rPr>
        <w:t>A</w:t>
      </w:r>
      <w:r w:rsidRPr="00E752FE">
        <w:rPr>
          <w:rFonts w:ascii="Times New Roman" w:hAnsi="Times New Roman"/>
          <w:sz w:val="22"/>
          <w:szCs w:val="22"/>
          <w:lang w:eastAsia="zh-CN"/>
        </w:rPr>
        <w:t>daptation of transmission power</w:t>
      </w:r>
      <w:r w:rsidR="00272BD2">
        <w:rPr>
          <w:rFonts w:ascii="Times New Roman" w:hAnsi="Times New Roman"/>
          <w:sz w:val="22"/>
          <w:szCs w:val="22"/>
          <w:lang w:eastAsia="zh-CN"/>
        </w:rPr>
        <w:t xml:space="preserve"> of signals and channels</w:t>
      </w:r>
    </w:p>
    <w:p w14:paraId="61399A3B" w14:textId="37B89985" w:rsidR="00272BD2" w:rsidRDefault="005408E1" w:rsidP="005408E1">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sidR="00272BD2">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sidR="00272BD2">
        <w:rPr>
          <w:rFonts w:ascii="Times New Roman" w:hAnsi="Times New Roman"/>
          <w:sz w:val="22"/>
          <w:szCs w:val="22"/>
          <w:lang w:eastAsia="zh-CN"/>
        </w:rPr>
        <w:t xml:space="preserve"> various signals and channels, </w:t>
      </w:r>
      <w:proofErr w:type="spellStart"/>
      <w:r w:rsidR="00272BD2">
        <w:rPr>
          <w:rFonts w:ascii="Times New Roman" w:hAnsi="Times New Roman"/>
          <w:sz w:val="22"/>
          <w:szCs w:val="22"/>
          <w:lang w:eastAsia="zh-CN"/>
        </w:rPr>
        <w:t>e.g</w:t>
      </w:r>
      <w:proofErr w:type="spellEnd"/>
      <w:r w:rsidR="00272BD2">
        <w:rPr>
          <w:rFonts w:ascii="Times New Roman" w:hAnsi="Times New Roman"/>
          <w:sz w:val="22"/>
          <w:szCs w:val="22"/>
          <w:lang w:eastAsia="zh-CN"/>
        </w:rPr>
        <w:t xml:space="preserve"> CSI-RS, PDSCH, </w:t>
      </w:r>
      <w:r w:rsidRPr="00E752FE">
        <w:rPr>
          <w:rFonts w:ascii="Times New Roman" w:hAnsi="Times New Roman"/>
          <w:sz w:val="22"/>
          <w:szCs w:val="22"/>
          <w:lang w:eastAsia="zh-CN"/>
        </w:rPr>
        <w:t xml:space="preserve">during </w:t>
      </w:r>
      <w:r w:rsidR="00272BD2">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3FE6512B" w14:textId="70B79F25" w:rsidR="00272BD2" w:rsidRDefault="00272BD2" w:rsidP="005408E1">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9A36B72" w14:textId="351A4613" w:rsidR="005408E1" w:rsidRPr="00E752FE" w:rsidRDefault="005408E1" w:rsidP="005408E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w:t>
      </w:r>
      <w:r w:rsidR="00016E97">
        <w:rPr>
          <w:rFonts w:ascii="Times New Roman" w:hAnsi="Times New Roman"/>
          <w:sz w:val="22"/>
          <w:szCs w:val="22"/>
          <w:lang w:eastAsia="zh-CN"/>
        </w:rPr>
        <w:t>2</w:t>
      </w:r>
      <w:r>
        <w:rPr>
          <w:rFonts w:ascii="Times New Roman" w:hAnsi="Times New Roman"/>
          <w:sz w:val="22"/>
          <w:szCs w:val="22"/>
          <w:lang w:eastAsia="zh-CN"/>
        </w:rPr>
        <w:t xml:space="preserve">: </w:t>
      </w:r>
      <w:r w:rsidR="00355E53">
        <w:rPr>
          <w:rFonts w:ascii="Times New Roman" w:hAnsi="Times New Roman"/>
          <w:sz w:val="22"/>
          <w:szCs w:val="22"/>
          <w:lang w:eastAsia="zh-CN"/>
        </w:rPr>
        <w:t xml:space="preserve">enhancements to gNB </w:t>
      </w:r>
      <w:r w:rsidRPr="00E752FE">
        <w:rPr>
          <w:rFonts w:ascii="Times New Roman" w:hAnsi="Times New Roman"/>
          <w:sz w:val="22"/>
          <w:szCs w:val="22"/>
          <w:lang w:eastAsia="zh-CN"/>
        </w:rPr>
        <w:t xml:space="preserve">digital pre-distortion and </w:t>
      </w:r>
      <w:r w:rsidR="00355E53">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7D5DCDBA" w14:textId="7AFAC3B1" w:rsidR="005408E1" w:rsidRPr="00E752FE" w:rsidRDefault="00355E53" w:rsidP="005408E1">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w:t>
      </w:r>
      <w:r w:rsidR="008174B7">
        <w:rPr>
          <w:rFonts w:ascii="Times New Roman" w:hAnsi="Times New Roman"/>
          <w:sz w:val="22"/>
          <w:szCs w:val="22"/>
          <w:lang w:eastAsia="zh-CN"/>
        </w:rPr>
        <w:t>network</w:t>
      </w:r>
      <w:r>
        <w:rPr>
          <w:rFonts w:ascii="Times New Roman" w:hAnsi="Times New Roman"/>
          <w:sz w:val="22"/>
          <w:szCs w:val="22"/>
          <w:lang w:eastAsia="zh-CN"/>
        </w:rPr>
        <w:t xml:space="preserve"> can be potentially improved with use of enhanced </w:t>
      </w:r>
      <w:r w:rsidR="005408E1" w:rsidRPr="00E752FE">
        <w:rPr>
          <w:rFonts w:ascii="Times New Roman" w:hAnsi="Times New Roman"/>
          <w:sz w:val="22"/>
          <w:szCs w:val="22"/>
          <w:lang w:eastAsia="zh-CN"/>
        </w:rPr>
        <w:t xml:space="preserve">digital pre-distortion </w:t>
      </w:r>
      <w:r>
        <w:rPr>
          <w:rFonts w:ascii="Times New Roman" w:hAnsi="Times New Roman"/>
          <w:sz w:val="22"/>
          <w:szCs w:val="22"/>
          <w:lang w:eastAsia="zh-CN"/>
        </w:rPr>
        <w:t xml:space="preserve">at the gNB and/or </w:t>
      </w:r>
      <w:r w:rsidR="008174B7">
        <w:rPr>
          <w:rFonts w:ascii="Times New Roman" w:hAnsi="Times New Roman"/>
          <w:sz w:val="22"/>
          <w:szCs w:val="22"/>
          <w:lang w:eastAsia="zh-CN"/>
        </w:rPr>
        <w:t>post-distortion at the UE</w:t>
      </w:r>
      <w:r w:rsidR="005408E1" w:rsidRPr="00E752FE">
        <w:rPr>
          <w:rFonts w:ascii="Times New Roman" w:hAnsi="Times New Roman"/>
          <w:sz w:val="22"/>
          <w:szCs w:val="22"/>
          <w:lang w:eastAsia="zh-CN"/>
        </w:rPr>
        <w:t xml:space="preserve">. </w:t>
      </w:r>
    </w:p>
    <w:p w14:paraId="19655FAE" w14:textId="77777777" w:rsidR="002F1CD0" w:rsidRDefault="002F1CD0" w:rsidP="002F1CD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C02C136" w14:textId="4197225D" w:rsidR="00355E53" w:rsidRDefault="00355E53" w:rsidP="00355E5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#D-3: </w:t>
      </w:r>
      <w:r w:rsidR="002F1CD0">
        <w:rPr>
          <w:rFonts w:ascii="Times New Roman" w:hAnsi="Times New Roman"/>
          <w:sz w:val="22"/>
          <w:szCs w:val="22"/>
          <w:lang w:eastAsia="zh-CN"/>
        </w:rPr>
        <w:t>adaptation of transceiver processing algorithm</w:t>
      </w:r>
    </w:p>
    <w:p w14:paraId="5E0E31DC" w14:textId="1A584575" w:rsidR="002F1CD0" w:rsidRDefault="002F1CD0" w:rsidP="002F1CD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w:t>
      </w:r>
      <w:r w:rsidR="00D33ECC">
        <w:rPr>
          <w:rFonts w:ascii="Times New Roman" w:hAnsi="Times New Roman"/>
          <w:sz w:val="22"/>
          <w:szCs w:val="22"/>
          <w:lang w:eastAsia="zh-CN"/>
        </w:rPr>
        <w:t xml:space="preserve">including </w:t>
      </w:r>
      <w:r>
        <w:rPr>
          <w:rFonts w:ascii="Times New Roman" w:hAnsi="Times New Roman"/>
          <w:sz w:val="22"/>
          <w:szCs w:val="22"/>
          <w:lang w:eastAsia="zh-CN"/>
        </w:rPr>
        <w:t>some that may favor lower power consumption at the expense of degraded system performance.</w:t>
      </w:r>
    </w:p>
    <w:p w14:paraId="3A9D63A6" w14:textId="5DD9731F" w:rsidR="002F1CD0" w:rsidRDefault="002F1CD0" w:rsidP="002F1CD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Use of the different transceiver processing algorithms </w:t>
      </w:r>
      <w:r w:rsidR="00D33ECC">
        <w:rPr>
          <w:rFonts w:ascii="Times New Roman" w:hAnsi="Times New Roman"/>
          <w:sz w:val="22"/>
          <w:szCs w:val="22"/>
          <w:lang w:eastAsia="zh-CN"/>
        </w:rPr>
        <w:t xml:space="preserve">at the gNB </w:t>
      </w:r>
      <w:r>
        <w:rPr>
          <w:rFonts w:ascii="Times New Roman" w:hAnsi="Times New Roman"/>
          <w:sz w:val="22"/>
          <w:szCs w:val="22"/>
          <w:lang w:eastAsia="zh-CN"/>
        </w:rPr>
        <w:t>may be transparent to the UE.</w:t>
      </w:r>
    </w:p>
    <w:p w14:paraId="2A299194" w14:textId="42AEA3E9" w:rsidR="002F1CD0" w:rsidRDefault="002F1CD0" w:rsidP="002F1CD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w:t>
      </w:r>
      <w:r w:rsidR="00C47320">
        <w:rPr>
          <w:rFonts w:ascii="Times New Roman" w:hAnsi="Times New Roman"/>
          <w:sz w:val="22"/>
          <w:szCs w:val="22"/>
          <w:lang w:eastAsia="zh-CN"/>
        </w:rPr>
        <w:t>(</w:t>
      </w:r>
      <w:r>
        <w:rPr>
          <w:rFonts w:ascii="Times New Roman" w:hAnsi="Times New Roman"/>
          <w:sz w:val="22"/>
          <w:szCs w:val="22"/>
          <w:lang w:eastAsia="zh-CN"/>
        </w:rPr>
        <w:t>if any</w:t>
      </w:r>
      <w:r w:rsidR="00C47320">
        <w:rPr>
          <w:rFonts w:ascii="Times New Roman" w:hAnsi="Times New Roman"/>
          <w:sz w:val="22"/>
          <w:szCs w:val="22"/>
          <w:lang w:eastAsia="zh-CN"/>
        </w:rPr>
        <w:t>)</w:t>
      </w:r>
      <w:r>
        <w:rPr>
          <w:rFonts w:ascii="Times New Roman" w:hAnsi="Times New Roman"/>
          <w:sz w:val="22"/>
          <w:szCs w:val="22"/>
          <w:lang w:eastAsia="zh-CN"/>
        </w:rPr>
        <w:t xml:space="preserve"> is needed]</w:t>
      </w:r>
    </w:p>
    <w:p w14:paraId="74ACF46B" w14:textId="77777777" w:rsidR="002F1CD0" w:rsidRPr="00E752FE" w:rsidRDefault="002F1CD0" w:rsidP="002F1CD0">
      <w:pPr>
        <w:pStyle w:val="af5"/>
        <w:spacing w:after="0"/>
        <w:ind w:left="1440"/>
        <w:rPr>
          <w:rFonts w:ascii="Times New Roman" w:hAnsi="Times New Roman"/>
          <w:sz w:val="22"/>
          <w:szCs w:val="22"/>
          <w:lang w:eastAsia="zh-CN"/>
        </w:rPr>
      </w:pPr>
    </w:p>
    <w:p w14:paraId="3E2B98D8" w14:textId="72F9C51B" w:rsidR="00374541" w:rsidRDefault="00374541" w:rsidP="0044629A">
      <w:pPr>
        <w:pStyle w:val="af5"/>
        <w:spacing w:after="0"/>
        <w:rPr>
          <w:rFonts w:ascii="Times New Roman" w:eastAsiaTheme="minorEastAsia" w:hAnsi="Times New Roman"/>
          <w:sz w:val="22"/>
          <w:szCs w:val="22"/>
          <w:lang w:eastAsia="ko-KR"/>
        </w:rPr>
      </w:pPr>
    </w:p>
    <w:p w14:paraId="2C07DAB1" w14:textId="77777777" w:rsidR="00F9647A" w:rsidRDefault="00F9647A" w:rsidP="00F9647A">
      <w:pPr>
        <w:pStyle w:val="3"/>
        <w:rPr>
          <w:rFonts w:eastAsia="宋体"/>
          <w:sz w:val="24"/>
          <w:szCs w:val="18"/>
          <w:lang w:eastAsia="zh-CN"/>
        </w:rPr>
      </w:pPr>
      <w:r>
        <w:rPr>
          <w:rFonts w:eastAsia="宋体"/>
          <w:sz w:val="24"/>
          <w:szCs w:val="18"/>
          <w:lang w:eastAsia="zh-CN"/>
        </w:rPr>
        <w:t>Company Comments</w:t>
      </w:r>
    </w:p>
    <w:p w14:paraId="42882B9D"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F9647A" w14:paraId="21A0C32C" w14:textId="77777777" w:rsidTr="006E1990">
        <w:tc>
          <w:tcPr>
            <w:tcW w:w="1525" w:type="dxa"/>
            <w:shd w:val="clear" w:color="auto" w:fill="FBE4D5" w:themeFill="accent2" w:themeFillTint="33"/>
          </w:tcPr>
          <w:p w14:paraId="5021B5C6" w14:textId="77777777" w:rsidR="00F9647A" w:rsidRDefault="00F9647A"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84747F8" w14:textId="77777777" w:rsidR="00F9647A" w:rsidRDefault="00F9647A"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F9647A" w14:paraId="5D2BCE6F" w14:textId="77777777" w:rsidTr="006E1990">
        <w:tc>
          <w:tcPr>
            <w:tcW w:w="1525" w:type="dxa"/>
          </w:tcPr>
          <w:p w14:paraId="2F6C2CCD" w14:textId="4143F199" w:rsidR="00F9647A" w:rsidRDefault="002F6417"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2F10AF56" w14:textId="54BE7641" w:rsidR="006655DE" w:rsidRDefault="006655DE" w:rsidP="0071188F">
            <w:pPr>
              <w:pStyle w:val="af5"/>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#D-2: enhancements to gNB digital pre-distortion and UE post-distortion</w:t>
            </w:r>
          </w:p>
          <w:p w14:paraId="014E07D0" w14:textId="25546241" w:rsidR="006655DE" w:rsidRDefault="002F6417" w:rsidP="002F6417">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619064C" w14:textId="77777777" w:rsidR="006655DE" w:rsidRDefault="006655DE" w:rsidP="0071188F">
            <w:pPr>
              <w:pStyle w:val="af5"/>
              <w:spacing w:after="0"/>
              <w:rPr>
                <w:rFonts w:ascii="Times New Roman" w:eastAsiaTheme="minorEastAsia" w:hAnsi="Times New Roman"/>
                <w:sz w:val="22"/>
                <w:szCs w:val="22"/>
                <w:lang w:eastAsia="ko-KR"/>
              </w:rPr>
            </w:pPr>
          </w:p>
          <w:p w14:paraId="2E23430C" w14:textId="0E9F7CFE" w:rsidR="006655DE" w:rsidRDefault="006655DE" w:rsidP="0071188F">
            <w:pPr>
              <w:pStyle w:val="af5"/>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lastRenderedPageBreak/>
              <w:t>Technique #D-3: adaptation of transceiver processing algorithm</w:t>
            </w:r>
          </w:p>
          <w:p w14:paraId="44873C74" w14:textId="533CA813" w:rsidR="006655DE" w:rsidRDefault="002F6417" w:rsidP="002F6417">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 xml:space="preserve">What would be the specification impacts from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processing algorithms which may be transparent to UE?</w:t>
            </w:r>
          </w:p>
          <w:p w14:paraId="63FF88B1" w14:textId="77777777" w:rsidR="006655DE" w:rsidRDefault="006655DE" w:rsidP="0071188F">
            <w:pPr>
              <w:pStyle w:val="af5"/>
              <w:spacing w:after="0"/>
              <w:rPr>
                <w:rFonts w:ascii="Times New Roman" w:eastAsiaTheme="minorEastAsia" w:hAnsi="Times New Roman"/>
                <w:sz w:val="22"/>
                <w:szCs w:val="22"/>
                <w:lang w:eastAsia="ko-KR"/>
              </w:rPr>
            </w:pPr>
          </w:p>
        </w:tc>
      </w:tr>
      <w:tr w:rsidR="00060ADB" w14:paraId="171A956A" w14:textId="77777777" w:rsidTr="006E1990">
        <w:tc>
          <w:tcPr>
            <w:tcW w:w="1525" w:type="dxa"/>
          </w:tcPr>
          <w:p w14:paraId="269B0CC5" w14:textId="77777777" w:rsidR="00060ADB" w:rsidRDefault="00060ADB" w:rsidP="00060ADB">
            <w:pPr>
              <w:pStyle w:val="af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N</w:t>
            </w:r>
            <w:r>
              <w:rPr>
                <w:rFonts w:ascii="Times New Roman" w:eastAsia="等线" w:hAnsi="Times New Roman"/>
                <w:sz w:val="22"/>
                <w:szCs w:val="22"/>
                <w:lang w:eastAsia="zh-CN"/>
              </w:rPr>
              <w:t>TT DOCOMO</w:t>
            </w:r>
          </w:p>
          <w:p w14:paraId="749B53E2" w14:textId="77777777" w:rsidR="00060ADB" w:rsidRDefault="00060ADB" w:rsidP="00060ADB">
            <w:pPr>
              <w:pStyle w:val="af5"/>
              <w:spacing w:after="0"/>
              <w:rPr>
                <w:rFonts w:ascii="Times New Roman" w:eastAsiaTheme="minorEastAsia" w:hAnsi="Times New Roman"/>
                <w:sz w:val="22"/>
                <w:szCs w:val="22"/>
                <w:lang w:eastAsia="ko-KR"/>
              </w:rPr>
            </w:pPr>
          </w:p>
        </w:tc>
        <w:tc>
          <w:tcPr>
            <w:tcW w:w="7825" w:type="dxa"/>
          </w:tcPr>
          <w:p w14:paraId="7A95EB9A" w14:textId="77777777" w:rsidR="00060ADB" w:rsidRDefault="00060ADB" w:rsidP="00060ADB">
            <w:pPr>
              <w:pStyle w:val="af5"/>
              <w:spacing w:after="0"/>
              <w:rPr>
                <w:rFonts w:ascii="Times New Roman"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647C7877" w14:textId="77777777" w:rsidR="00060ADB" w:rsidRPr="00E752FE" w:rsidRDefault="00060ADB" w:rsidP="00060AD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16266172" w14:textId="77777777" w:rsidR="00060ADB" w:rsidRDefault="00060ADB" w:rsidP="00060ADB">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w:t>
            </w:r>
            <w:r>
              <w:rPr>
                <w:rFonts w:ascii="Times New Roman" w:hAnsi="Times New Roman"/>
                <w:sz w:val="22"/>
                <w:szCs w:val="22"/>
                <w:lang w:eastAsia="zh-CN"/>
              </w:rPr>
              <w:t xml:space="preserve"> </w:t>
            </w:r>
            <w:r w:rsidRPr="00E519C0">
              <w:rPr>
                <w:rFonts w:ascii="Times New Roman" w:hAnsi="Times New Roman"/>
                <w:color w:val="FF0000"/>
                <w:sz w:val="22"/>
                <w:szCs w:val="22"/>
                <w:lang w:eastAsia="zh-CN"/>
              </w:rPr>
              <w:t xml:space="preserve">or PSD </w:t>
            </w:r>
            <w:r w:rsidRPr="00E752FE">
              <w:rPr>
                <w:rFonts w:ascii="Times New Roman" w:hAnsi="Times New Roman"/>
                <w:sz w:val="22"/>
                <w:szCs w:val="22"/>
                <w:lang w:eastAsia="zh-CN"/>
              </w:rPr>
              <w:t>of</w:t>
            </w:r>
            <w:r>
              <w:rPr>
                <w:rFonts w:ascii="Times New Roman" w:hAnsi="Times New Roman"/>
                <w:sz w:val="22"/>
                <w:szCs w:val="22"/>
                <w:lang w:eastAsia="zh-CN"/>
              </w:rPr>
              <w:t xml:space="preserve"> various signals and channels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597521B0" w14:textId="77777777" w:rsidR="00060ADB" w:rsidRPr="00E519C0" w:rsidRDefault="00060ADB" w:rsidP="00060ADB">
            <w:pPr>
              <w:pStyle w:val="af5"/>
              <w:numPr>
                <w:ilvl w:val="2"/>
                <w:numId w:val="5"/>
              </w:numPr>
              <w:spacing w:after="0"/>
              <w:rPr>
                <w:rFonts w:ascii="Times New Roman" w:hAnsi="Times New Roman"/>
                <w:color w:val="FF0000"/>
                <w:sz w:val="22"/>
                <w:szCs w:val="22"/>
                <w:lang w:eastAsia="zh-CN"/>
              </w:rPr>
            </w:pPr>
            <w:r w:rsidRPr="00E519C0">
              <w:rPr>
                <w:rFonts w:ascii="Times New Roman" w:hAnsi="Times New Roman"/>
                <w:color w:val="FF0000"/>
                <w:sz w:val="22"/>
                <w:szCs w:val="22"/>
                <w:lang w:eastAsia="zh-CN"/>
              </w:rPr>
              <w:t xml:space="preserve">Transmission power </w:t>
            </w:r>
            <w:r w:rsidRPr="00182039">
              <w:rPr>
                <w:rFonts w:ascii="Times New Roman" w:hAnsi="Times New Roman"/>
                <w:color w:val="FF0000"/>
                <w:sz w:val="22"/>
                <w:szCs w:val="22"/>
                <w:lang w:eastAsia="zh-CN"/>
              </w:rPr>
              <w:t xml:space="preserve">or PSD adaptation </w:t>
            </w:r>
            <w:r w:rsidRPr="00182039">
              <w:rPr>
                <w:rFonts w:ascii="Times New Roman" w:hAnsi="Times New Roman" w:hint="eastAsia"/>
                <w:color w:val="FF0000"/>
                <w:sz w:val="22"/>
                <w:szCs w:val="22"/>
                <w:lang w:eastAsia="zh-CN"/>
              </w:rPr>
              <w:t>of</w:t>
            </w:r>
            <w:r w:rsidRPr="00182039">
              <w:rPr>
                <w:rFonts w:ascii="Times New Roman" w:hAnsi="Times New Roman"/>
                <w:color w:val="FF0000"/>
                <w:sz w:val="22"/>
                <w:szCs w:val="22"/>
                <w:lang w:eastAsia="zh-CN"/>
              </w:rPr>
              <w:t xml:space="preserve"> [</w:t>
            </w:r>
            <w:r w:rsidRPr="00E519C0">
              <w:rPr>
                <w:rFonts w:ascii="Times New Roman" w:hAnsi="Times New Roman"/>
                <w:color w:val="FF0000"/>
                <w:sz w:val="22"/>
                <w:szCs w:val="22"/>
                <w:lang w:eastAsia="zh-CN"/>
              </w:rPr>
              <w:t>CSI-RS, PDSCH, etc.</w:t>
            </w:r>
            <w:r w:rsidRPr="00182039">
              <w:rPr>
                <w:rFonts w:ascii="Times New Roman" w:hAnsi="Times New Roman"/>
                <w:color w:val="FF0000"/>
                <w:sz w:val="22"/>
                <w:szCs w:val="22"/>
                <w:lang w:eastAsia="zh-CN"/>
              </w:rPr>
              <w:t>] is prioritized, others are FFS</w:t>
            </w:r>
            <w:r w:rsidRPr="00E519C0">
              <w:rPr>
                <w:rFonts w:ascii="Times New Roman" w:hAnsi="Times New Roman"/>
                <w:color w:val="FF0000"/>
                <w:sz w:val="22"/>
                <w:szCs w:val="22"/>
                <w:lang w:eastAsia="zh-CN"/>
              </w:rPr>
              <w:t xml:space="preserve"> </w:t>
            </w:r>
          </w:p>
          <w:p w14:paraId="05EE03F6" w14:textId="7D9A3D84" w:rsidR="00060ADB" w:rsidRDefault="00060ADB" w:rsidP="00060ADB">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1305D9" w14:paraId="7ADE4976" w14:textId="77777777" w:rsidTr="006E1990">
        <w:tc>
          <w:tcPr>
            <w:tcW w:w="1525" w:type="dxa"/>
          </w:tcPr>
          <w:p w14:paraId="3C7554AD" w14:textId="446915A5" w:rsidR="001305D9" w:rsidRDefault="001305D9" w:rsidP="001305D9">
            <w:pPr>
              <w:pStyle w:val="af5"/>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0E702E6A" w14:textId="77777777" w:rsidR="001305D9" w:rsidRDefault="001305D9" w:rsidP="001305D9">
            <w:pPr>
              <w:pStyle w:val="af5"/>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7C3E3E05" w14:textId="2AEA77E1" w:rsidR="001305D9" w:rsidRPr="001305D9" w:rsidRDefault="001305D9" w:rsidP="001305D9">
            <w:pPr>
              <w:pStyle w:val="af5"/>
              <w:numPr>
                <w:ilvl w:val="1"/>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E81C51" w14:paraId="794F7576" w14:textId="77777777" w:rsidTr="006E1990">
        <w:tc>
          <w:tcPr>
            <w:tcW w:w="1525" w:type="dxa"/>
          </w:tcPr>
          <w:p w14:paraId="214A7259" w14:textId="6F4E5BF2" w:rsidR="00E81C51" w:rsidRDefault="00E81C51" w:rsidP="00E81C51">
            <w:pPr>
              <w:pStyle w:val="af5"/>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2C2A3513" w14:textId="77777777" w:rsidR="00E81C51" w:rsidRDefault="00E81C51" w:rsidP="00E81C51">
            <w:pPr>
              <w:pStyle w:val="af5"/>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6A42E281"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2F86F71"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2FD81034"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0EF25FAE"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034D3FF3"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459B076C"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67789246"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179088AF"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[MTK: this issue has been discussed but no consensus on potential enhancements yet]</w:t>
            </w:r>
          </w:p>
          <w:p w14:paraId="1ED861B7"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E296F89"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46A8D49A"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55F0FF45"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401178AE" w14:textId="197DE66A" w:rsidR="00E81C51" w:rsidRDefault="00E81C51" w:rsidP="00E81C51">
            <w:pPr>
              <w:pStyle w:val="af5"/>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E55B5A" w14:paraId="62B921B5" w14:textId="77777777" w:rsidTr="006E1990">
        <w:tc>
          <w:tcPr>
            <w:tcW w:w="1525" w:type="dxa"/>
          </w:tcPr>
          <w:p w14:paraId="40191E93" w14:textId="776D6786" w:rsidR="00E55B5A" w:rsidRDefault="00E55B5A" w:rsidP="00E55B5A">
            <w:pPr>
              <w:pStyle w:val="af5"/>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1EB6B7E2" w14:textId="3B297E75" w:rsidR="00E55B5A" w:rsidRDefault="00E55B5A" w:rsidP="00E55B5A">
            <w:pPr>
              <w:pStyle w:val="af5"/>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5C7B06" w14:paraId="5401FA3B" w14:textId="77777777" w:rsidTr="006E1990">
        <w:tc>
          <w:tcPr>
            <w:tcW w:w="1525" w:type="dxa"/>
          </w:tcPr>
          <w:p w14:paraId="17E62355" w14:textId="77777777" w:rsidR="005C7B06" w:rsidRDefault="005C7B06" w:rsidP="001E494D">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72E6227B" w14:textId="77777777" w:rsidR="005C7B06" w:rsidRDefault="005C7B06" w:rsidP="001E494D">
            <w:pPr>
              <w:pStyle w:val="af5"/>
              <w:spacing w:after="0"/>
              <w:rPr>
                <w:rFonts w:ascii="Times New Roman" w:hAnsi="Times New Roman"/>
                <w:sz w:val="22"/>
                <w:szCs w:val="22"/>
                <w:lang w:eastAsia="zh-CN"/>
              </w:rPr>
            </w:pPr>
            <w:r>
              <w:rPr>
                <w:rFonts w:ascii="Times New Roman" w:hAnsi="Times New Roman"/>
                <w:sz w:val="22"/>
                <w:szCs w:val="22"/>
                <w:lang w:eastAsia="zh-CN"/>
              </w:rPr>
              <w:t>Support.</w:t>
            </w:r>
          </w:p>
          <w:p w14:paraId="01C5C824" w14:textId="77777777" w:rsidR="005C7B06" w:rsidRDefault="005C7B06" w:rsidP="001E494D">
            <w:pPr>
              <w:pStyle w:val="af5"/>
              <w:spacing w:after="0"/>
              <w:rPr>
                <w:rFonts w:ascii="Times New Roman" w:hAnsi="Times New Roman"/>
                <w:sz w:val="22"/>
                <w:szCs w:val="22"/>
                <w:lang w:eastAsia="zh-CN"/>
              </w:rPr>
            </w:pPr>
          </w:p>
          <w:p w14:paraId="1B9BBF82" w14:textId="77777777" w:rsidR="005C7B06" w:rsidRPr="00E51796" w:rsidRDefault="005C7B06" w:rsidP="001E494D">
            <w:pPr>
              <w:pStyle w:val="af5"/>
              <w:spacing w:after="0"/>
              <w:rPr>
                <w:rFonts w:ascii="Times New Roman" w:hAnsi="Times New Roman"/>
                <w:sz w:val="22"/>
                <w:szCs w:val="22"/>
                <w:lang w:eastAsia="zh-CN"/>
              </w:rPr>
            </w:pPr>
            <w:r w:rsidRPr="00E51796">
              <w:rPr>
                <w:rFonts w:ascii="Times New Roman" w:hAnsi="Times New Roman"/>
                <w:sz w:val="22"/>
                <w:szCs w:val="22"/>
                <w:lang w:eastAsia="zh-CN"/>
              </w:rPr>
              <w:t xml:space="preserve">@LGE </w:t>
            </w:r>
            <w:proofErr w:type="spellStart"/>
            <w:r w:rsidRPr="00E51796">
              <w:rPr>
                <w:rFonts w:ascii="Times New Roman" w:hAnsi="Times New Roman"/>
                <w:sz w:val="22"/>
                <w:szCs w:val="22"/>
                <w:lang w:eastAsia="zh-CN"/>
              </w:rPr>
              <w:t>w.r.t.</w:t>
            </w:r>
            <w:proofErr w:type="spellEnd"/>
            <w:r w:rsidRPr="00E51796">
              <w:rPr>
                <w:rFonts w:ascii="Times New Roman" w:hAnsi="Times New Roman"/>
                <w:sz w:val="22"/>
                <w:szCs w:val="22"/>
                <w:lang w:eastAsia="zh-CN"/>
              </w:rPr>
              <w:t xml:space="preserve"> your comment on Technique #D-2: We will provide more details </w:t>
            </w:r>
            <w:r>
              <w:rPr>
                <w:rFonts w:ascii="Times New Roman" w:hAnsi="Times New Roman"/>
                <w:sz w:val="22"/>
                <w:szCs w:val="22"/>
                <w:lang w:eastAsia="zh-CN"/>
              </w:rPr>
              <w:t>for better understanding of spec impact</w:t>
            </w:r>
            <w:r w:rsidRPr="00E51796">
              <w:rPr>
                <w:rFonts w:ascii="Times New Roman" w:hAnsi="Times New Roman"/>
                <w:sz w:val="22"/>
                <w:szCs w:val="22"/>
                <w:lang w:eastAsia="zh-CN"/>
              </w:rPr>
              <w:t xml:space="preserve"> (e.g., for DPD-OTA technique, provide </w:t>
            </w:r>
            <w:r>
              <w:rPr>
                <w:rFonts w:ascii="Times New Roman" w:hAnsi="Times New Roman"/>
                <w:sz w:val="22"/>
                <w:szCs w:val="22"/>
                <w:lang w:eastAsia="zh-CN"/>
              </w:rPr>
              <w:t xml:space="preserve">details on expected </w:t>
            </w:r>
            <w:r w:rsidRPr="00E51796">
              <w:rPr>
                <w:rFonts w:ascii="Times New Roman" w:hAnsi="Times New Roman"/>
                <w:sz w:val="22"/>
                <w:szCs w:val="22"/>
                <w:lang w:eastAsia="zh-CN"/>
              </w:rPr>
              <w:t xml:space="preserve">feedback by the UE </w:t>
            </w:r>
            <w:r>
              <w:rPr>
                <w:rFonts w:ascii="Times New Roman" w:hAnsi="Times New Roman"/>
                <w:sz w:val="22"/>
                <w:szCs w:val="22"/>
                <w:lang w:eastAsia="zh-CN"/>
              </w:rPr>
              <w:t>e.g.,</w:t>
            </w:r>
            <w:r w:rsidRPr="00E51796">
              <w:rPr>
                <w:rFonts w:ascii="Times New Roman" w:hAnsi="Times New Roman"/>
                <w:sz w:val="22"/>
                <w:szCs w:val="22"/>
                <w:lang w:eastAsia="zh-CN"/>
              </w:rPr>
              <w:t xml:space="preserve"> DPD kernels</w:t>
            </w:r>
            <w:r>
              <w:rPr>
                <w:rFonts w:ascii="Times New Roman" w:hAnsi="Times New Roman"/>
                <w:sz w:val="22"/>
                <w:szCs w:val="22"/>
                <w:lang w:eastAsia="zh-CN"/>
              </w:rPr>
              <w:t xml:space="preserve">). </w:t>
            </w:r>
          </w:p>
          <w:p w14:paraId="410E9B12" w14:textId="77777777" w:rsidR="005C7B06" w:rsidRPr="00E51796" w:rsidRDefault="005C7B06" w:rsidP="001E494D">
            <w:pPr>
              <w:pStyle w:val="af5"/>
              <w:spacing w:after="0"/>
              <w:rPr>
                <w:rFonts w:ascii="Times New Roman" w:hAnsi="Times New Roman"/>
                <w:sz w:val="22"/>
                <w:szCs w:val="22"/>
                <w:lang w:eastAsia="zh-CN"/>
              </w:rPr>
            </w:pPr>
            <w:r w:rsidRPr="00E51796">
              <w:rPr>
                <w:rFonts w:ascii="Times New Roman" w:hAnsi="Times New Roman"/>
                <w:sz w:val="22"/>
                <w:szCs w:val="22"/>
                <w:lang w:eastAsia="zh-CN"/>
              </w:rPr>
              <w:t xml:space="preserve">@LGE </w:t>
            </w:r>
            <w:proofErr w:type="spellStart"/>
            <w:r w:rsidRPr="00E51796">
              <w:rPr>
                <w:rFonts w:ascii="Times New Roman" w:hAnsi="Times New Roman"/>
                <w:sz w:val="22"/>
                <w:szCs w:val="22"/>
                <w:lang w:eastAsia="zh-CN"/>
              </w:rPr>
              <w:t>w.r.t.</w:t>
            </w:r>
            <w:proofErr w:type="spellEnd"/>
            <w:r w:rsidRPr="00E51796">
              <w:rPr>
                <w:rFonts w:ascii="Times New Roman" w:hAnsi="Times New Roman"/>
                <w:sz w:val="22"/>
                <w:szCs w:val="22"/>
                <w:lang w:eastAsia="zh-CN"/>
              </w:rPr>
              <w:t xml:space="preserve"> your comment on Technique #D-3: the channel aware tone reservation, has the TR signal transmitted in selected tones (not pre-selected). In our view this information needs to be provided to the UE (as we don’t think using existing techniques is practical, </w:t>
            </w:r>
            <w:r>
              <w:rPr>
                <w:rFonts w:ascii="Times New Roman" w:hAnsi="Times New Roman"/>
                <w:sz w:val="22"/>
                <w:szCs w:val="22"/>
                <w:lang w:eastAsia="zh-CN"/>
              </w:rPr>
              <w:t xml:space="preserve">as we </w:t>
            </w:r>
            <w:r w:rsidRPr="00E51796">
              <w:rPr>
                <w:rFonts w:ascii="Times New Roman" w:hAnsi="Times New Roman"/>
                <w:sz w:val="22"/>
                <w:szCs w:val="22"/>
                <w:lang w:eastAsia="zh-CN"/>
              </w:rPr>
              <w:t xml:space="preserve">addressed in our </w:t>
            </w:r>
            <w:proofErr w:type="spellStart"/>
            <w:r w:rsidRPr="00E51796">
              <w:rPr>
                <w:rFonts w:ascii="Times New Roman" w:hAnsi="Times New Roman"/>
                <w:sz w:val="22"/>
                <w:szCs w:val="22"/>
                <w:lang w:eastAsia="zh-CN"/>
              </w:rPr>
              <w:t>Tdoc</w:t>
            </w:r>
            <w:proofErr w:type="spellEnd"/>
            <w:r>
              <w:rPr>
                <w:rFonts w:ascii="Times New Roman" w:hAnsi="Times New Roman"/>
                <w:sz w:val="22"/>
                <w:szCs w:val="22"/>
                <w:lang w:eastAsia="zh-CN"/>
              </w:rPr>
              <w:t xml:space="preserve"> </w:t>
            </w:r>
            <w:r w:rsidRPr="00AB34C2">
              <w:rPr>
                <w:rFonts w:ascii="Times New Roman" w:hAnsi="Times New Roman"/>
                <w:sz w:val="22"/>
                <w:szCs w:val="22"/>
                <w:lang w:eastAsia="zh-CN"/>
              </w:rPr>
              <w:t>R1-220724</w:t>
            </w:r>
            <w:r>
              <w:rPr>
                <w:rFonts w:ascii="Times New Roman" w:hAnsi="Times New Roman"/>
                <w:sz w:val="22"/>
                <w:szCs w:val="22"/>
                <w:lang w:eastAsia="zh-CN"/>
              </w:rPr>
              <w:t>6</w:t>
            </w:r>
            <w:r w:rsidRPr="00E51796">
              <w:rPr>
                <w:rFonts w:ascii="Times New Roman" w:hAnsi="Times New Roman"/>
                <w:sz w:val="22"/>
                <w:szCs w:val="22"/>
                <w:lang w:eastAsia="zh-CN"/>
              </w:rPr>
              <w:t>)</w:t>
            </w:r>
            <w:r>
              <w:rPr>
                <w:rFonts w:ascii="Times New Roman" w:hAnsi="Times New Roman"/>
                <w:sz w:val="22"/>
                <w:szCs w:val="22"/>
                <w:lang w:eastAsia="zh-CN"/>
              </w:rPr>
              <w:t>.</w:t>
            </w:r>
          </w:p>
          <w:p w14:paraId="685FDEE6" w14:textId="77777777" w:rsidR="005C7B06" w:rsidRPr="00E51796" w:rsidRDefault="005C7B06" w:rsidP="001E494D">
            <w:pPr>
              <w:pStyle w:val="af5"/>
              <w:spacing w:after="0"/>
              <w:rPr>
                <w:rFonts w:ascii="Times New Roman" w:hAnsi="Times New Roman"/>
                <w:sz w:val="22"/>
                <w:szCs w:val="22"/>
                <w:lang w:eastAsia="zh-CN"/>
              </w:rPr>
            </w:pPr>
          </w:p>
          <w:p w14:paraId="40F703D5" w14:textId="2BFB2345" w:rsidR="005C7B06" w:rsidRPr="00E51796" w:rsidRDefault="005C7B06" w:rsidP="001E494D">
            <w:pPr>
              <w:pStyle w:val="af5"/>
              <w:spacing w:after="0"/>
              <w:rPr>
                <w:rFonts w:ascii="Times New Roman" w:hAnsi="Times New Roman"/>
                <w:sz w:val="22"/>
                <w:szCs w:val="22"/>
                <w:lang w:eastAsia="zh-CN"/>
              </w:rPr>
            </w:pPr>
            <w:r w:rsidRPr="00E51796">
              <w:rPr>
                <w:rFonts w:ascii="Times New Roman" w:hAnsi="Times New Roman"/>
                <w:sz w:val="22"/>
                <w:szCs w:val="22"/>
                <w:lang w:eastAsia="zh-CN"/>
              </w:rPr>
              <w:t>@</w:t>
            </w:r>
            <w:r w:rsidRPr="00E51796">
              <w:rPr>
                <w:rFonts w:ascii="Times New Roman" w:hAnsi="Times New Roman" w:hint="eastAsia"/>
                <w:sz w:val="22"/>
                <w:szCs w:val="22"/>
                <w:lang w:eastAsia="zh-CN"/>
              </w:rPr>
              <w:t xml:space="preserve"> N</w:t>
            </w:r>
            <w:r w:rsidRPr="00E51796">
              <w:rPr>
                <w:rFonts w:ascii="Times New Roman" w:hAnsi="Times New Roman"/>
                <w:sz w:val="22"/>
                <w:szCs w:val="22"/>
                <w:lang w:eastAsia="zh-CN"/>
              </w:rPr>
              <w:t>TT DOCOMO</w:t>
            </w:r>
            <w:r>
              <w:rPr>
                <w:rFonts w:ascii="Times New Roman" w:hAnsi="Times New Roman"/>
                <w:sz w:val="22"/>
                <w:szCs w:val="22"/>
                <w:lang w:eastAsia="zh-CN"/>
              </w:rPr>
              <w:t xml:space="preserve"> </w:t>
            </w:r>
          </w:p>
          <w:p w14:paraId="5F5AD9E5" w14:textId="77777777" w:rsidR="005C7B06" w:rsidRDefault="005C7B06" w:rsidP="001E494D">
            <w:pPr>
              <w:pStyle w:val="af5"/>
              <w:spacing w:before="0"/>
              <w:rPr>
                <w:rFonts w:ascii="Times New Roman" w:hAnsi="Times New Roman"/>
                <w:sz w:val="22"/>
                <w:szCs w:val="22"/>
                <w:lang w:eastAsia="zh-CN"/>
              </w:rPr>
            </w:pPr>
            <w:r>
              <w:rPr>
                <w:rFonts w:ascii="Times New Roman" w:hAnsi="Times New Roman"/>
                <w:sz w:val="22"/>
                <w:szCs w:val="22"/>
                <w:lang w:eastAsia="zh-CN"/>
              </w:rPr>
              <w:t xml:space="preserve">Channel Aware TR (reference to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w:t>
            </w:r>
            <w:r w:rsidRPr="00AB34C2">
              <w:rPr>
                <w:rFonts w:ascii="Times New Roman" w:hAnsi="Times New Roman"/>
                <w:sz w:val="22"/>
                <w:szCs w:val="22"/>
                <w:lang w:eastAsia="zh-CN"/>
              </w:rPr>
              <w:t>R1-220724</w:t>
            </w:r>
            <w:r>
              <w:rPr>
                <w:rFonts w:ascii="Times New Roman" w:hAnsi="Times New Roman"/>
                <w:sz w:val="22"/>
                <w:szCs w:val="22"/>
                <w:lang w:eastAsia="zh-CN"/>
              </w:rPr>
              <w:t xml:space="preserve">6) provides </w:t>
            </w:r>
            <w:r>
              <w:rPr>
                <w:rFonts w:ascii="Times New Roman" w:hAnsi="Times New Roman"/>
                <w:szCs w:val="20"/>
              </w:rPr>
              <w:t xml:space="preserve">up to 3dB gain over </w:t>
            </w:r>
            <w:proofErr w:type="gramStart"/>
            <w:r>
              <w:rPr>
                <w:rFonts w:ascii="Times New Roman" w:hAnsi="Times New Roman"/>
                <w:szCs w:val="20"/>
              </w:rPr>
              <w:t>non TR</w:t>
            </w:r>
            <w:proofErr w:type="gramEnd"/>
            <w:r>
              <w:rPr>
                <w:rFonts w:ascii="Times New Roman" w:hAnsi="Times New Roman"/>
                <w:szCs w:val="20"/>
              </w:rPr>
              <w:t xml:space="preserve">, and up to 1.5dB gain over TR with pre-selected subcarriers (could be considered as implementation specific) </w:t>
            </w:r>
          </w:p>
          <w:p w14:paraId="3B660606" w14:textId="1F579BFD" w:rsidR="005C7B06" w:rsidRPr="00E51796" w:rsidRDefault="005C7B06" w:rsidP="001E494D">
            <w:pPr>
              <w:pStyle w:val="af5"/>
              <w:spacing w:before="0"/>
              <w:rPr>
                <w:rFonts w:ascii="Times New Roman" w:hAnsi="Times New Roman"/>
                <w:sz w:val="22"/>
                <w:szCs w:val="22"/>
                <w:lang w:eastAsia="zh-CN"/>
              </w:rPr>
            </w:pPr>
            <w:r>
              <w:rPr>
                <w:rFonts w:ascii="Times New Roman" w:hAnsi="Times New Roman"/>
                <w:sz w:val="22"/>
                <w:szCs w:val="22"/>
                <w:lang w:eastAsia="zh-CN"/>
              </w:rPr>
              <w:t xml:space="preserve">Using provided formula in </w:t>
            </w:r>
            <w:r w:rsidR="00891B59">
              <w:rPr>
                <w:rFonts w:ascii="Times New Roman" w:hAnsi="Times New Roman"/>
                <w:sz w:val="22"/>
                <w:szCs w:val="22"/>
                <w:lang w:eastAsia="zh-CN"/>
              </w:rPr>
              <w:t xml:space="preserve">our </w:t>
            </w:r>
            <w:proofErr w:type="spellStart"/>
            <w:r w:rsidR="00891B59">
              <w:rPr>
                <w:rFonts w:ascii="Times New Roman" w:hAnsi="Times New Roman"/>
                <w:sz w:val="22"/>
                <w:szCs w:val="22"/>
                <w:lang w:eastAsia="zh-CN"/>
              </w:rPr>
              <w:t>Tdoc</w:t>
            </w:r>
            <w:proofErr w:type="spellEnd"/>
            <w:r w:rsidR="00891B59">
              <w:rPr>
                <w:rFonts w:ascii="Times New Roman" w:hAnsi="Times New Roman"/>
                <w:sz w:val="22"/>
                <w:szCs w:val="22"/>
                <w:lang w:eastAsia="zh-CN"/>
              </w:rPr>
              <w:t xml:space="preserve"> </w:t>
            </w:r>
            <w:r w:rsidRPr="00AB34C2">
              <w:rPr>
                <w:rFonts w:ascii="Times New Roman" w:hAnsi="Times New Roman"/>
                <w:sz w:val="22"/>
                <w:szCs w:val="22"/>
                <w:lang w:eastAsia="zh-CN"/>
              </w:rPr>
              <w:t>R1-2207245 section 3.3 scaling</w:t>
            </w:r>
            <w:r>
              <w:rPr>
                <w:rFonts w:ascii="Times New Roman" w:hAnsi="Times New Roman"/>
                <w:sz w:val="22"/>
                <w:szCs w:val="22"/>
                <w:lang w:eastAsia="zh-CN"/>
              </w:rPr>
              <w:t xml:space="preserve">, shows </w:t>
            </w:r>
            <w:r w:rsidR="007E3DD3">
              <w:rPr>
                <w:rFonts w:ascii="Times New Roman" w:hAnsi="Times New Roman"/>
                <w:sz w:val="22"/>
                <w:szCs w:val="22"/>
                <w:lang w:eastAsia="zh-CN"/>
              </w:rPr>
              <w:t xml:space="preserve">that </w:t>
            </w:r>
            <w:r>
              <w:rPr>
                <w:rFonts w:ascii="Times New Roman" w:hAnsi="Times New Roman"/>
                <w:sz w:val="22"/>
                <w:szCs w:val="22"/>
                <w:lang w:eastAsia="zh-CN"/>
              </w:rPr>
              <w:t xml:space="preserve">reducing the BO default parameter by 3dBs </w:t>
            </w:r>
            <w:r w:rsidR="007E3DD3">
              <w:rPr>
                <w:rFonts w:ascii="Times New Roman" w:hAnsi="Times New Roman"/>
                <w:sz w:val="22"/>
                <w:szCs w:val="22"/>
                <w:lang w:eastAsia="zh-CN"/>
              </w:rPr>
              <w:t>(gain of tech</w:t>
            </w:r>
            <w:r w:rsidR="00BF3F33">
              <w:rPr>
                <w:rFonts w:ascii="Times New Roman" w:hAnsi="Times New Roman"/>
                <w:sz w:val="22"/>
                <w:szCs w:val="22"/>
                <w:lang w:eastAsia="zh-CN"/>
              </w:rPr>
              <w:t>nique</w:t>
            </w:r>
            <w:r w:rsidR="007E3DD3">
              <w:rPr>
                <w:rFonts w:ascii="Times New Roman" w:hAnsi="Times New Roman"/>
                <w:sz w:val="22"/>
                <w:szCs w:val="22"/>
                <w:lang w:eastAsia="zh-CN"/>
              </w:rPr>
              <w:t xml:space="preserve">) </w:t>
            </w:r>
            <w:r>
              <w:rPr>
                <w:rFonts w:ascii="Times New Roman" w:hAnsi="Times New Roman"/>
                <w:sz w:val="22"/>
                <w:szCs w:val="22"/>
                <w:lang w:eastAsia="zh-CN"/>
              </w:rPr>
              <w:t>provides ~20% power consumption reduction</w:t>
            </w:r>
            <w:r w:rsidR="00BF3F33">
              <w:rPr>
                <w:rFonts w:ascii="Times New Roman" w:hAnsi="Times New Roman"/>
                <w:sz w:val="22"/>
                <w:szCs w:val="22"/>
                <w:lang w:eastAsia="zh-CN"/>
              </w:rPr>
              <w:t>, and reduc</w:t>
            </w:r>
            <w:r w:rsidR="00891B59">
              <w:rPr>
                <w:rFonts w:ascii="Times New Roman" w:hAnsi="Times New Roman"/>
                <w:sz w:val="22"/>
                <w:szCs w:val="22"/>
                <w:lang w:eastAsia="zh-CN"/>
              </w:rPr>
              <w:t xml:space="preserve">ing the BO </w:t>
            </w:r>
            <w:r w:rsidR="00CF0B7F">
              <w:rPr>
                <w:rFonts w:ascii="Times New Roman" w:hAnsi="Times New Roman"/>
                <w:sz w:val="22"/>
                <w:szCs w:val="22"/>
                <w:lang w:eastAsia="zh-CN"/>
              </w:rPr>
              <w:t xml:space="preserve">by </w:t>
            </w:r>
            <w:r w:rsidR="00BF3F33">
              <w:rPr>
                <w:rFonts w:ascii="Times New Roman" w:hAnsi="Times New Roman"/>
                <w:sz w:val="22"/>
                <w:szCs w:val="22"/>
                <w:lang w:eastAsia="zh-CN"/>
              </w:rPr>
              <w:t>1.5dB (gain over potential implementation</w:t>
            </w:r>
            <w:r w:rsidR="00906779">
              <w:rPr>
                <w:rFonts w:ascii="Times New Roman" w:hAnsi="Times New Roman"/>
                <w:sz w:val="22"/>
                <w:szCs w:val="22"/>
                <w:lang w:eastAsia="zh-CN"/>
              </w:rPr>
              <w:t xml:space="preserve"> specific technique) provides ~11% power consumption reduction</w:t>
            </w:r>
          </w:p>
        </w:tc>
      </w:tr>
      <w:tr w:rsidR="004928A7" w14:paraId="7297F912" w14:textId="77777777" w:rsidTr="006E1990">
        <w:tc>
          <w:tcPr>
            <w:tcW w:w="1525" w:type="dxa"/>
          </w:tcPr>
          <w:p w14:paraId="7720C9AD" w14:textId="3673F1C2" w:rsidR="004928A7" w:rsidRDefault="004928A7" w:rsidP="004928A7">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roofErr w:type="spellStart"/>
            <w:r>
              <w:rPr>
                <w:rFonts w:ascii="Times New Roman" w:eastAsiaTheme="minorEastAsia" w:hAnsi="Times New Roman"/>
                <w:sz w:val="22"/>
                <w:szCs w:val="22"/>
                <w:lang w:eastAsia="ko-KR"/>
              </w:rPr>
              <w:t>Nsb</w:t>
            </w:r>
            <w:proofErr w:type="spellEnd"/>
          </w:p>
        </w:tc>
        <w:tc>
          <w:tcPr>
            <w:tcW w:w="7825" w:type="dxa"/>
          </w:tcPr>
          <w:p w14:paraId="3FE5EBE8" w14:textId="190E67EF" w:rsidR="004928A7" w:rsidRDefault="004928A7" w:rsidP="004928A7">
            <w:pPr>
              <w:pStyle w:val="af5"/>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sidRPr="003F1197">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sidRPr="61FE2C12">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w:t>
            </w:r>
            <w:proofErr w:type="gramStart"/>
            <w:r>
              <w:rPr>
                <w:rFonts w:ascii="Times New Roman" w:eastAsiaTheme="minorEastAsia" w:hAnsi="Times New Roman"/>
                <w:sz w:val="22"/>
                <w:szCs w:val="22"/>
                <w:lang w:eastAsia="ko-KR"/>
              </w:rPr>
              <w:t>left</w:t>
            </w:r>
            <w:proofErr w:type="gramEnd"/>
            <w:r>
              <w:rPr>
                <w:rFonts w:ascii="Times New Roman" w:eastAsiaTheme="minorEastAsia" w:hAnsi="Times New Roman"/>
                <w:sz w:val="22"/>
                <w:szCs w:val="22"/>
                <w:lang w:eastAsia="ko-KR"/>
              </w:rPr>
              <w:t xml:space="preserve"> the #D-3 out now until standard impact is demonstrated. </w:t>
            </w:r>
          </w:p>
        </w:tc>
      </w:tr>
      <w:tr w:rsidR="00803C68" w14:paraId="06956B1F" w14:textId="77777777" w:rsidTr="006E1990">
        <w:tc>
          <w:tcPr>
            <w:tcW w:w="1525" w:type="dxa"/>
          </w:tcPr>
          <w:p w14:paraId="191C3C80" w14:textId="45F509B3" w:rsidR="00803C68" w:rsidRDefault="00803C68" w:rsidP="004928A7">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5" w:type="dxa"/>
          </w:tcPr>
          <w:p w14:paraId="6B49BAF0" w14:textId="69D2102E" w:rsidR="00803C68" w:rsidRDefault="00803C68" w:rsidP="004928A7">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BB075C" w14:paraId="5CB40E64" w14:textId="77777777" w:rsidTr="006E1990">
        <w:tc>
          <w:tcPr>
            <w:tcW w:w="1525" w:type="dxa"/>
          </w:tcPr>
          <w:p w14:paraId="33C6F3BB" w14:textId="4E9EBD47" w:rsidR="00BB075C" w:rsidRDefault="00BB075C" w:rsidP="004928A7">
            <w:pPr>
              <w:pStyle w:val="af5"/>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650FD58A" w14:textId="77777777" w:rsidR="00BB075C" w:rsidRDefault="00BB075C" w:rsidP="00BB075C">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14:paraId="2B800A04" w14:textId="77777777" w:rsidR="00BB075C" w:rsidRDefault="00BB075C" w:rsidP="00BB075C">
            <w:pPr>
              <w:pStyle w:val="af5"/>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6A0D1118" w14:textId="77777777" w:rsidR="00BB075C" w:rsidRDefault="00BB075C" w:rsidP="00BB075C">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for technique #D-2: Detailed specification impacts for other techniques are not included in the FL proposals for TP so far. It should not be different for this case. (Note that we have proposals for specification impacts TP in our contribution.)</w:t>
            </w:r>
          </w:p>
          <w:p w14:paraId="1255B72A" w14:textId="77777777" w:rsidR="00BB075C" w:rsidRDefault="00BB075C" w:rsidP="00BB075C">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regarding “transceiver processing algorithm”, if this is intended to capture techniques such as tone reservation then it may be better to include it explicitly. Also, based on QC comment it may not be transparent to the UE. Suggest to reword as follows:</w:t>
            </w:r>
          </w:p>
          <w:p w14:paraId="7D6079E1" w14:textId="77777777" w:rsidR="00BB075C" w:rsidRDefault="00BB075C" w:rsidP="00BB075C">
            <w:pPr>
              <w:pStyle w:val="af5"/>
              <w:numPr>
                <w:ilvl w:val="0"/>
                <w:numId w:val="26"/>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930B2B5" w14:textId="77777777" w:rsidR="00BB075C" w:rsidRDefault="00BB075C" w:rsidP="00BB075C">
            <w:pPr>
              <w:pStyle w:val="af5"/>
              <w:numPr>
                <w:ilvl w:val="1"/>
                <w:numId w:val="26"/>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14:paraId="5C44C143" w14:textId="77777777" w:rsidR="00BB075C" w:rsidRDefault="00BB075C" w:rsidP="00BB075C">
            <w:pPr>
              <w:pStyle w:val="af5"/>
              <w:numPr>
                <w:ilvl w:val="1"/>
                <w:numId w:val="26"/>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54B71CC0" w14:textId="77777777" w:rsidR="00BB075C" w:rsidRDefault="00BB075C" w:rsidP="00BB075C">
            <w:pPr>
              <w:pStyle w:val="af5"/>
              <w:numPr>
                <w:ilvl w:val="1"/>
                <w:numId w:val="26"/>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7281129D" w14:textId="0FD6E3CB" w:rsidR="00BB075C" w:rsidRDefault="00BB075C" w:rsidP="00BB075C">
            <w:pPr>
              <w:pStyle w:val="af5"/>
              <w:spacing w:after="0"/>
              <w:rPr>
                <w:rFonts w:ascii="Times New Roman" w:eastAsiaTheme="minorEastAsia" w:hAnsi="Times New Roman"/>
                <w:sz w:val="22"/>
                <w:szCs w:val="22"/>
                <w:lang w:eastAsia="ko-KR"/>
              </w:rPr>
            </w:pPr>
            <w:r>
              <w:rPr>
                <w:sz w:val="22"/>
                <w:szCs w:val="22"/>
                <w:lang w:eastAsia="zh-CN"/>
              </w:rPr>
              <w:t>[</w:t>
            </w:r>
            <w:proofErr w:type="spellStart"/>
            <w:r>
              <w:rPr>
                <w:sz w:val="22"/>
                <w:szCs w:val="22"/>
                <w:lang w:eastAsia="zh-CN"/>
              </w:rPr>
              <w:t>Editors</w:t>
            </w:r>
            <w:proofErr w:type="spellEnd"/>
            <w:r>
              <w:rPr>
                <w:sz w:val="22"/>
                <w:szCs w:val="22"/>
                <w:lang w:eastAsia="zh-CN"/>
              </w:rPr>
              <w:t xml:space="preserve"> Note: further details of potential enhancements, specification impact (if any) is needed]</w:t>
            </w:r>
          </w:p>
        </w:tc>
      </w:tr>
      <w:tr w:rsidR="00EF3B5E" w14:paraId="00D945A2" w14:textId="77777777" w:rsidTr="006E1990">
        <w:tc>
          <w:tcPr>
            <w:tcW w:w="1525" w:type="dxa"/>
          </w:tcPr>
          <w:p w14:paraId="776E58D4" w14:textId="56F77C9D" w:rsidR="00EF3B5E" w:rsidRPr="00EF3B5E" w:rsidRDefault="00EF3B5E" w:rsidP="004928A7">
            <w:pPr>
              <w:pStyle w:val="af5"/>
              <w:spacing w:after="0"/>
              <w:rPr>
                <w:rFonts w:ascii="Times New Roman" w:eastAsiaTheme="minorEastAsia" w:hAnsi="Times New Roman"/>
                <w:sz w:val="22"/>
                <w:szCs w:val="22"/>
                <w:lang w:eastAsia="ko-KR"/>
              </w:rPr>
            </w:pPr>
            <w:r>
              <w:rPr>
                <w:rFonts w:ascii="Times New Roman" w:eastAsiaTheme="minorEastAsia" w:hAnsi="Times New Roman" w:hint="cs"/>
                <w:sz w:val="22"/>
                <w:szCs w:val="22"/>
                <w:lang w:eastAsia="ko-KR"/>
              </w:rPr>
              <w:lastRenderedPageBreak/>
              <w:t>C</w:t>
            </w:r>
            <w:r>
              <w:rPr>
                <w:rFonts w:ascii="Times New Roman" w:eastAsiaTheme="minorEastAsia" w:hAnsi="Times New Roman"/>
                <w:sz w:val="22"/>
                <w:szCs w:val="22"/>
                <w:lang w:eastAsia="ko-KR"/>
              </w:rPr>
              <w:t>hina Telecom</w:t>
            </w:r>
          </w:p>
        </w:tc>
        <w:tc>
          <w:tcPr>
            <w:tcW w:w="7825" w:type="dxa"/>
          </w:tcPr>
          <w:p w14:paraId="3AE92943" w14:textId="77777777" w:rsidR="00EF3B5E" w:rsidRDefault="00EF3B5E" w:rsidP="00BB075C">
            <w:pPr>
              <w:pStyle w:val="af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are fine with the #D-1.</w:t>
            </w:r>
          </w:p>
          <w:p w14:paraId="22236BE0" w14:textId="77777777" w:rsidR="00EF3B5E" w:rsidRDefault="00EF3B5E" w:rsidP="00BB075C">
            <w:pPr>
              <w:pStyle w:val="af5"/>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the # D-2, we understand the motivation of the using the distortion technique at the gNB </w:t>
            </w:r>
            <w:r>
              <w:rPr>
                <w:rFonts w:ascii="Times New Roman" w:eastAsia="等线" w:hAnsi="Times New Roman" w:hint="eastAsia"/>
                <w:sz w:val="22"/>
                <w:szCs w:val="22"/>
                <w:lang w:eastAsia="zh-CN"/>
              </w:rPr>
              <w:t>and</w:t>
            </w:r>
            <w:r>
              <w:rPr>
                <w:rFonts w:ascii="Times New Roman" w:eastAsia="等线" w:hAnsi="Times New Roman"/>
                <w:sz w:val="22"/>
                <w:szCs w:val="22"/>
                <w:lang w:eastAsia="zh-CN"/>
              </w:rPr>
              <w:t xml:space="preserve"> UE side, but we don’t see the spec impact, it is more likely to be implement based. At least the issue is out of RAN1’s scope, may be should discussed in RAN4?</w:t>
            </w:r>
          </w:p>
          <w:p w14:paraId="479626E3" w14:textId="77777777" w:rsidR="00EF3B5E" w:rsidRDefault="00EF3B5E" w:rsidP="00EF3B5E">
            <w:pPr>
              <w:pStyle w:val="af5"/>
              <w:spacing w:after="0"/>
              <w:rPr>
                <w:rFonts w:ascii="Times New Roman" w:hAnsi="Times New Roman"/>
                <w:sz w:val="22"/>
                <w:szCs w:val="22"/>
                <w:lang w:eastAsia="zh-CN"/>
              </w:rPr>
            </w:pPr>
            <w:r>
              <w:rPr>
                <w:rFonts w:ascii="Times New Roman" w:eastAsia="等线" w:hAnsi="Times New Roman"/>
                <w:sz w:val="22"/>
                <w:szCs w:val="22"/>
                <w:lang w:eastAsia="zh-CN"/>
              </w:rPr>
              <w:t>For the #D-3, the current wording of 2</w:t>
            </w:r>
            <w:r w:rsidRPr="00EF3B5E">
              <w:rPr>
                <w:rFonts w:ascii="Times New Roman" w:eastAsia="等线" w:hAnsi="Times New Roman"/>
                <w:sz w:val="22"/>
                <w:szCs w:val="22"/>
                <w:vertAlign w:val="superscript"/>
                <w:lang w:eastAsia="zh-CN"/>
              </w:rPr>
              <w:t>nd</w:t>
            </w:r>
            <w:r>
              <w:rPr>
                <w:rFonts w:ascii="Times New Roman" w:eastAsia="等线" w:hAnsi="Times New Roman"/>
                <w:sz w:val="22"/>
                <w:szCs w:val="22"/>
                <w:lang w:eastAsia="zh-CN"/>
              </w:rPr>
              <w:t xml:space="preserve"> sub-bullet seems ambiguous since we haven’t discussed which t</w:t>
            </w:r>
            <w:r>
              <w:rPr>
                <w:rFonts w:ascii="Times New Roman" w:hAnsi="Times New Roman"/>
                <w:sz w:val="22"/>
                <w:szCs w:val="22"/>
                <w:lang w:eastAsia="zh-CN"/>
              </w:rPr>
              <w:t>ransceiver processing algorithms are to be used. If the FL’s wording is to emphasize that the transceiver processing algorithms at gNB doesn’t impact the UE, we think the following wording is better:</w:t>
            </w:r>
          </w:p>
          <w:p w14:paraId="665EA363" w14:textId="344780CD" w:rsidR="00EF3B5E" w:rsidRDefault="00EF3B5E" w:rsidP="00EF3B5E">
            <w:pPr>
              <w:pStyle w:val="af5"/>
              <w:numPr>
                <w:ilvl w:val="1"/>
                <w:numId w:val="5"/>
              </w:numPr>
              <w:spacing w:after="0"/>
              <w:rPr>
                <w:rFonts w:ascii="Times New Roman" w:hAnsi="Times New Roman"/>
                <w:sz w:val="22"/>
                <w:szCs w:val="22"/>
                <w:lang w:eastAsia="zh-CN"/>
              </w:rPr>
            </w:pPr>
            <w:r w:rsidRPr="00EF3B5E">
              <w:rPr>
                <w:rFonts w:ascii="Times New Roman" w:hAnsi="Times New Roman"/>
                <w:color w:val="FF0000"/>
                <w:sz w:val="22"/>
                <w:szCs w:val="22"/>
                <w:lang w:eastAsia="zh-CN"/>
              </w:rPr>
              <w:t xml:space="preserve">The difference of </w:t>
            </w:r>
            <w:r w:rsidRPr="00EF3B5E">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sidRPr="00EF3B5E">
              <w:rPr>
                <w:rFonts w:ascii="Times New Roman" w:hAnsi="Times New Roman"/>
                <w:strike/>
                <w:color w:val="FF0000"/>
                <w:sz w:val="22"/>
                <w:szCs w:val="22"/>
                <w:lang w:eastAsia="zh-CN"/>
              </w:rPr>
              <w:t>may</w:t>
            </w:r>
            <w:r w:rsidRPr="00EF3B5E">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5F52A6E3" w14:textId="62D2AF26" w:rsidR="00EF3B5E" w:rsidRPr="00EF3B5E" w:rsidRDefault="00EF3B5E" w:rsidP="00EF3B5E">
            <w:pPr>
              <w:pStyle w:val="af5"/>
              <w:spacing w:after="0"/>
              <w:rPr>
                <w:rFonts w:ascii="Times New Roman" w:eastAsia="等线" w:hAnsi="Times New Roman"/>
                <w:sz w:val="22"/>
                <w:szCs w:val="22"/>
                <w:lang w:eastAsia="zh-CN"/>
              </w:rPr>
            </w:pPr>
          </w:p>
        </w:tc>
      </w:tr>
      <w:tr w:rsidR="008E3C63" w14:paraId="746DB79F" w14:textId="77777777" w:rsidTr="006E1990">
        <w:tc>
          <w:tcPr>
            <w:tcW w:w="1525" w:type="dxa"/>
          </w:tcPr>
          <w:p w14:paraId="24B1104A" w14:textId="303D5284" w:rsidR="008E3C63" w:rsidRDefault="008E3C63" w:rsidP="008E3C63">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825" w:type="dxa"/>
          </w:tcPr>
          <w:p w14:paraId="37CAA6CC" w14:textId="3B93571D" w:rsidR="008E3C63" w:rsidRDefault="008E3C63" w:rsidP="008E3C63">
            <w:pPr>
              <w:pStyle w:val="af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ine with this proposal.</w:t>
            </w:r>
          </w:p>
        </w:tc>
      </w:tr>
      <w:tr w:rsidR="006E1990" w:rsidRPr="00FA60B4" w14:paraId="60CEA8D8" w14:textId="77777777" w:rsidTr="006E1990">
        <w:tc>
          <w:tcPr>
            <w:tcW w:w="1525" w:type="dxa"/>
          </w:tcPr>
          <w:p w14:paraId="00EA9802" w14:textId="77777777" w:rsidR="006E1990" w:rsidRPr="00FA60B4" w:rsidRDefault="006E1990" w:rsidP="00FE3503">
            <w:pPr>
              <w:pStyle w:val="af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C</w:t>
            </w:r>
            <w:r>
              <w:rPr>
                <w:rFonts w:ascii="Times New Roman" w:eastAsia="等线" w:hAnsi="Times New Roman"/>
                <w:sz w:val="22"/>
                <w:szCs w:val="22"/>
                <w:lang w:eastAsia="zh-CN"/>
              </w:rPr>
              <w:t>MCC</w:t>
            </w:r>
          </w:p>
        </w:tc>
        <w:tc>
          <w:tcPr>
            <w:tcW w:w="7825" w:type="dxa"/>
          </w:tcPr>
          <w:p w14:paraId="42D62AB7" w14:textId="77777777" w:rsidR="006E1990" w:rsidRDefault="006E1990" w:rsidP="00FE3503">
            <w:pPr>
              <w:pStyle w:val="af5"/>
              <w:spacing w:after="0"/>
              <w:rPr>
                <w:rFonts w:ascii="Times New Roman" w:hAnsi="Times New Roman"/>
                <w:sz w:val="22"/>
                <w:szCs w:val="22"/>
                <w:lang w:eastAsia="zh-CN"/>
              </w:rPr>
            </w:pPr>
            <w:r w:rsidRPr="00FA60B4">
              <w:rPr>
                <w:rFonts w:ascii="Times New Roman" w:hAnsi="Times New Roman" w:hint="eastAsia"/>
                <w:sz w:val="22"/>
                <w:szCs w:val="22"/>
                <w:lang w:eastAsia="zh-CN"/>
              </w:rPr>
              <w:t>R</w:t>
            </w:r>
            <w:r w:rsidRPr="00FA60B4">
              <w:rPr>
                <w:rFonts w:ascii="Times New Roman" w:hAnsi="Times New Roman"/>
                <w:sz w:val="22"/>
                <w:szCs w:val="22"/>
                <w:lang w:eastAsia="zh-CN"/>
              </w:rPr>
              <w:t xml:space="preserve">egarding Technique #D-1, jointly consideration of power domain with spatial domain or frequency domain can be also discussed. Besides, CSI reporting enhancement can be considered to provide assistance information for </w:t>
            </w:r>
            <w:proofErr w:type="spellStart"/>
            <w:r w:rsidRPr="00FA60B4">
              <w:rPr>
                <w:rFonts w:ascii="Times New Roman" w:hAnsi="Times New Roman"/>
                <w:sz w:val="22"/>
                <w:szCs w:val="22"/>
                <w:lang w:eastAsia="zh-CN"/>
              </w:rPr>
              <w:t>gNB</w:t>
            </w:r>
            <w:proofErr w:type="spellEnd"/>
            <w:r w:rsidRPr="00FA60B4">
              <w:rPr>
                <w:rFonts w:ascii="Times New Roman" w:hAnsi="Times New Roman"/>
                <w:sz w:val="22"/>
                <w:szCs w:val="22"/>
                <w:lang w:eastAsia="zh-CN"/>
              </w:rPr>
              <w:t xml:space="preserve"> to adjust DL transmission power.</w:t>
            </w:r>
          </w:p>
          <w:p w14:paraId="2D318BD8" w14:textId="77777777" w:rsidR="006E1990" w:rsidRPr="00FA60B4" w:rsidRDefault="006E1990" w:rsidP="00FE3503">
            <w:pPr>
              <w:pStyle w:val="af5"/>
              <w:spacing w:after="0"/>
              <w:rPr>
                <w:rFonts w:ascii="Times New Roman" w:hAnsi="Times New Roman"/>
                <w:sz w:val="22"/>
                <w:szCs w:val="22"/>
                <w:lang w:eastAsia="zh-CN"/>
              </w:rPr>
            </w:pPr>
            <w:r>
              <w:rPr>
                <w:rFonts w:ascii="Times New Roman" w:hAnsi="Times New Roman"/>
                <w:sz w:val="22"/>
                <w:szCs w:val="22"/>
                <w:lang w:eastAsia="zh-CN"/>
              </w:rPr>
              <w:t xml:space="preserve">Technique #D-2 and Technique #D-3 can be further discussed, share similar view with LG that </w:t>
            </w:r>
            <w:r w:rsidRPr="002716D5">
              <w:rPr>
                <w:rFonts w:ascii="Times New Roman" w:hAnsi="Times New Roman"/>
                <w:sz w:val="22"/>
                <w:szCs w:val="22"/>
                <w:lang w:eastAsia="zh-CN"/>
              </w:rPr>
              <w:t>not to include this technique in the TR until RAN1 specification impacts are identified.</w:t>
            </w:r>
          </w:p>
        </w:tc>
      </w:tr>
    </w:tbl>
    <w:p w14:paraId="71E2BAF4" w14:textId="77777777" w:rsidR="00F9647A" w:rsidRPr="006E1990" w:rsidRDefault="00F9647A" w:rsidP="00F9647A">
      <w:pPr>
        <w:pStyle w:val="af5"/>
        <w:spacing w:after="0"/>
        <w:rPr>
          <w:rFonts w:ascii="Times New Roman" w:eastAsiaTheme="minorEastAsia" w:hAnsi="Times New Roman"/>
          <w:sz w:val="22"/>
          <w:szCs w:val="22"/>
          <w:lang w:eastAsia="ko-KR"/>
        </w:rPr>
      </w:pPr>
    </w:p>
    <w:p w14:paraId="730B8C26" w14:textId="1D0C8B03" w:rsidR="00F9647A" w:rsidRDefault="00F9647A" w:rsidP="0044629A">
      <w:pPr>
        <w:pStyle w:val="af5"/>
        <w:spacing w:after="0"/>
        <w:rPr>
          <w:rFonts w:ascii="Times New Roman" w:eastAsiaTheme="minorEastAsia" w:hAnsi="Times New Roman"/>
          <w:sz w:val="22"/>
          <w:szCs w:val="22"/>
          <w:lang w:eastAsia="ko-KR"/>
        </w:rPr>
      </w:pPr>
    </w:p>
    <w:p w14:paraId="053DB9A6" w14:textId="77777777" w:rsidR="00F9647A" w:rsidRDefault="00F9647A" w:rsidP="0044629A">
      <w:pPr>
        <w:pStyle w:val="af5"/>
        <w:spacing w:after="0"/>
        <w:rPr>
          <w:rFonts w:ascii="Times New Roman" w:eastAsiaTheme="minorEastAsia" w:hAnsi="Times New Roman"/>
          <w:sz w:val="22"/>
          <w:szCs w:val="22"/>
          <w:lang w:eastAsia="ko-KR"/>
        </w:rPr>
      </w:pPr>
    </w:p>
    <w:p w14:paraId="05CBF833" w14:textId="63DD12AD" w:rsidR="00374541" w:rsidRDefault="00374541" w:rsidP="00374541">
      <w:pPr>
        <w:pStyle w:val="2"/>
        <w:rPr>
          <w:rFonts w:eastAsia="宋体"/>
          <w:lang w:eastAsia="zh-CN"/>
        </w:rPr>
      </w:pPr>
      <w:r>
        <w:rPr>
          <w:rFonts w:eastAsia="宋体"/>
          <w:lang w:eastAsia="zh-CN"/>
        </w:rPr>
        <w:lastRenderedPageBreak/>
        <w:t>2.</w:t>
      </w:r>
      <w:r w:rsidR="00710136">
        <w:rPr>
          <w:rFonts w:eastAsia="宋体"/>
          <w:lang w:eastAsia="zh-CN"/>
        </w:rPr>
        <w:t>6</w:t>
      </w:r>
      <w:r>
        <w:rPr>
          <w:rFonts w:eastAsia="宋体"/>
          <w:lang w:eastAsia="zh-CN"/>
        </w:rPr>
        <w:t xml:space="preserve"> Other Energy Saving </w:t>
      </w:r>
      <w:r w:rsidR="00D01391">
        <w:rPr>
          <w:rFonts w:eastAsia="宋体"/>
          <w:lang w:eastAsia="zh-CN"/>
        </w:rPr>
        <w:t>Aspects/</w:t>
      </w:r>
      <w:r>
        <w:rPr>
          <w:rFonts w:eastAsia="宋体"/>
          <w:lang w:eastAsia="zh-CN"/>
        </w:rPr>
        <w:t>Techniques</w:t>
      </w:r>
    </w:p>
    <w:p w14:paraId="0E77118D" w14:textId="3223C82D" w:rsidR="00DF19EA" w:rsidRDefault="00DF19EA"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281623F" w14:textId="77777777"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5:</w:t>
      </w:r>
    </w:p>
    <w:p w14:paraId="08A2D392"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99B42DB"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on whether there is any associated specification impact with adaptation of signal processing flow or algorithms.</w:t>
      </w:r>
    </w:p>
    <w:p w14:paraId="0460BBF4"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potential power consumption benefits from adaptation of signal processing flow or algorithms.</w:t>
      </w:r>
    </w:p>
    <w:p w14:paraId="2DB7390D" w14:textId="66368DDC" w:rsidR="00DF19EA" w:rsidRPr="00DF19EA" w:rsidRDefault="00DF19EA" w:rsidP="0071188F">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50A49B0A" w14:textId="4D48F0D9" w:rsidR="00DF19EA" w:rsidRPr="00DF19EA" w:rsidRDefault="00DF19EA" w:rsidP="0071188F">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83A720B" w14:textId="77777777" w:rsidR="005C5971" w:rsidRDefault="005C5971" w:rsidP="005C59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35DDEB" w14:textId="77777777" w:rsidR="005C5971" w:rsidRPr="001D371C" w:rsidRDefault="005C5971" w:rsidP="005C5971">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w:t>
      </w:r>
    </w:p>
    <w:p w14:paraId="5E8F7CFA" w14:textId="77777777" w:rsidR="005C5971" w:rsidRPr="001D371C" w:rsidRDefault="005C5971" w:rsidP="005C5971">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Support at least the following three network states for the study of network energy saving:</w:t>
      </w:r>
    </w:p>
    <w:p w14:paraId="41BA5F48" w14:textId="77777777" w:rsidR="005C5971" w:rsidRPr="001D371C" w:rsidRDefault="005C5971" w:rsidP="005C5971">
      <w:pPr>
        <w:pStyle w:val="af5"/>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Non-energy-saving state: the gNB operates in a legacy way and no network energy saving technic is used;</w:t>
      </w:r>
    </w:p>
    <w:p w14:paraId="25E62C8B" w14:textId="77777777" w:rsidR="005C5971" w:rsidRPr="001D371C" w:rsidRDefault="005C5971" w:rsidP="005C5971">
      <w:pPr>
        <w:pStyle w:val="af5"/>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1: the gNB doesn’t transmit/receive any signal/channel;</w:t>
      </w:r>
    </w:p>
    <w:p w14:paraId="0A478CBE" w14:textId="77777777" w:rsidR="005C5971" w:rsidRPr="001D371C" w:rsidRDefault="005C5971" w:rsidP="005C5971">
      <w:pPr>
        <w:pStyle w:val="af5"/>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14:paraId="75EF09FF" w14:textId="77777777" w:rsidR="005C5971" w:rsidRPr="001D371C" w:rsidRDefault="005C5971" w:rsidP="005C5971">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The study shall further investigate the UE behavior in each of the network states.</w:t>
      </w:r>
    </w:p>
    <w:p w14:paraId="7BF9C6BF" w14:textId="1026F0F1"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19: Study UE assistance information for SSB request during network energy saving state.</w:t>
      </w:r>
    </w:p>
    <w:p w14:paraId="7A42A67C"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5: UE assistance signaling for indicating an SR/CG PUSCH transmission is beneficial for network power consumption.</w:t>
      </w:r>
    </w:p>
    <w:p w14:paraId="40F60C44" w14:textId="4F67E70A"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20: Study UE assistance information for indicating an SR/CG PUSCH transmission during network energy saving state.</w:t>
      </w:r>
    </w:p>
    <w:p w14:paraId="601749DD" w14:textId="119D823C"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21: MAC layer decides whether to trigger the transmission of gNB wake up request/UE assistance information.</w:t>
      </w:r>
    </w:p>
    <w:p w14:paraId="6299F1B7" w14:textId="00150418"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414AC13E" w14:textId="184BC7E8"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2E40CB00" w14:textId="7B8EB332"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UE Assistance information helping network energy saving should be studied and identified.</w:t>
      </w:r>
    </w:p>
    <w:p w14:paraId="2C7D8C30" w14:textId="696AF673" w:rsidR="003F2B6D" w:rsidRDefault="003F2B6D" w:rsidP="003F2B6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40DB3C89" w14:textId="77777777" w:rsidR="003F2B6D" w:rsidRPr="003F2B6D" w:rsidRDefault="003F2B6D" w:rsidP="003F2B6D">
      <w:pPr>
        <w:pStyle w:val="aff0"/>
        <w:numPr>
          <w:ilvl w:val="1"/>
          <w:numId w:val="5"/>
        </w:numPr>
        <w:rPr>
          <w:rFonts w:eastAsia="宋体"/>
          <w:lang w:eastAsia="zh-CN"/>
        </w:rPr>
      </w:pPr>
      <w:r w:rsidRPr="003F2B6D">
        <w:rPr>
          <w:lang w:eastAsia="zh-CN"/>
        </w:rPr>
        <w:lastRenderedPageBreak/>
        <w:t xml:space="preserve">Observation: </w:t>
      </w:r>
      <w:r w:rsidRPr="003F2B6D">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477D9C3A" w14:textId="56F85BBC" w:rsidR="003F2B6D" w:rsidRDefault="003F2B6D" w:rsidP="003F2B6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Pr="003F2B6D">
        <w:rPr>
          <w:rFonts w:ascii="Times New Roman" w:hAnsi="Times New Roman"/>
          <w:sz w:val="22"/>
          <w:szCs w:val="22"/>
          <w:lang w:eastAsia="zh-CN"/>
        </w:rPr>
        <w:t>The UE assistance information can be considered for network energy saving.</w:t>
      </w:r>
    </w:p>
    <w:p w14:paraId="10E41F41" w14:textId="6DF54E99" w:rsidR="00A357A3" w:rsidRDefault="00A357A3" w:rsidP="00A357A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6D52656" w14:textId="7C35194C" w:rsid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5: Energy saving state of the gNB should is indicated to the UE.</w:t>
      </w:r>
    </w:p>
    <w:p w14:paraId="1C18609D" w14:textId="29305503" w:rsidR="00013C57" w:rsidRDefault="00013C57" w:rsidP="00013C5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99F7B56" w14:textId="28C2F55E" w:rsidR="00013C57" w:rsidRPr="00013C57" w:rsidRDefault="00013C57" w:rsidP="0071188F">
      <w:pPr>
        <w:pStyle w:val="af5"/>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1: The energy saving state(s) or sleep mode(s) may be defined for network energy saving.</w:t>
      </w:r>
    </w:p>
    <w:p w14:paraId="795568F2" w14:textId="5CA80153" w:rsidR="006A3DFE" w:rsidRDefault="006A3DFE" w:rsidP="00374541">
      <w:pPr>
        <w:pStyle w:val="af5"/>
        <w:spacing w:after="0"/>
        <w:rPr>
          <w:rFonts w:ascii="Times New Roman" w:hAnsi="Times New Roman"/>
          <w:sz w:val="22"/>
          <w:szCs w:val="22"/>
          <w:lang w:eastAsia="zh-CN"/>
        </w:rPr>
      </w:pPr>
    </w:p>
    <w:p w14:paraId="3447BF45" w14:textId="77777777" w:rsidR="006A3DFE" w:rsidRDefault="006A3DFE" w:rsidP="00374541">
      <w:pPr>
        <w:pStyle w:val="af5"/>
        <w:spacing w:after="0"/>
        <w:rPr>
          <w:rFonts w:ascii="Times New Roman" w:hAnsi="Times New Roman"/>
          <w:sz w:val="22"/>
          <w:szCs w:val="22"/>
          <w:lang w:eastAsia="zh-CN"/>
        </w:rPr>
      </w:pPr>
    </w:p>
    <w:p w14:paraId="3062F1AA" w14:textId="77777777" w:rsidR="00374541" w:rsidRPr="0056354D" w:rsidRDefault="00374541" w:rsidP="00374541">
      <w:pPr>
        <w:pStyle w:val="3"/>
        <w:rPr>
          <w:rFonts w:eastAsia="宋体"/>
          <w:sz w:val="24"/>
          <w:szCs w:val="18"/>
          <w:lang w:eastAsia="zh-CN"/>
        </w:rPr>
      </w:pPr>
      <w:r w:rsidRPr="0056354D">
        <w:rPr>
          <w:rFonts w:eastAsia="宋体"/>
          <w:sz w:val="24"/>
          <w:szCs w:val="18"/>
          <w:lang w:eastAsia="zh-CN"/>
        </w:rPr>
        <w:t>Summary of Discussions</w:t>
      </w:r>
    </w:p>
    <w:p w14:paraId="283A36DA" w14:textId="77777777"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C5712B3" w14:textId="77777777" w:rsidR="000C22CF" w:rsidRDefault="000C22CF" w:rsidP="000C22CF">
      <w:pPr>
        <w:pStyle w:val="af5"/>
        <w:spacing w:after="0"/>
        <w:rPr>
          <w:rFonts w:ascii="Times New Roman" w:hAnsi="Times New Roman"/>
          <w:sz w:val="22"/>
          <w:szCs w:val="22"/>
          <w:lang w:eastAsia="zh-CN"/>
        </w:rPr>
      </w:pPr>
    </w:p>
    <w:p w14:paraId="13753E23" w14:textId="6FB830C4"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Proposal #</w:t>
      </w:r>
      <w:r w:rsidR="00CE5B0B">
        <w:rPr>
          <w:rFonts w:ascii="Times New Roman" w:hAnsi="Times New Roman"/>
          <w:sz w:val="22"/>
          <w:szCs w:val="22"/>
          <w:lang w:eastAsia="zh-CN"/>
        </w:rPr>
        <w:t>6</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other</w:t>
      </w:r>
      <w:r>
        <w:rPr>
          <w:rFonts w:ascii="Times New Roman" w:hAnsi="Times New Roman"/>
          <w:sz w:val="22"/>
          <w:szCs w:val="22"/>
          <w:lang w:eastAsia="zh-CN"/>
        </w:rPr>
        <w:t xml:space="preserve"> techniques</w:t>
      </w:r>
      <w:r w:rsidR="003D71E2">
        <w:rPr>
          <w:rFonts w:ascii="Times New Roman" w:hAnsi="Times New Roman"/>
          <w:sz w:val="22"/>
          <w:szCs w:val="22"/>
          <w:lang w:eastAsia="zh-CN"/>
        </w:rPr>
        <w:t xml:space="preserve"> not explicitly covered by time/frequency/spatial/power domain techniques</w:t>
      </w:r>
      <w:r>
        <w:rPr>
          <w:rFonts w:ascii="Times New Roman" w:hAnsi="Times New Roman"/>
          <w:sz w:val="22"/>
          <w:szCs w:val="22"/>
          <w:lang w:eastAsia="zh-CN"/>
        </w:rPr>
        <w:t>. Once a high-level outline is available, work further on providing further details, which may include potential specification impact list, potential use case and deployment scenarios, and others.</w:t>
      </w:r>
    </w:p>
    <w:p w14:paraId="26735514" w14:textId="77777777" w:rsidR="00F2537D" w:rsidRDefault="00F2537D" w:rsidP="00F2537D">
      <w:pPr>
        <w:pStyle w:val="af5"/>
        <w:spacing w:after="0"/>
        <w:rPr>
          <w:rFonts w:ascii="Times New Roman" w:hAnsi="Times New Roman"/>
          <w:sz w:val="22"/>
          <w:szCs w:val="22"/>
          <w:lang w:eastAsia="zh-CN"/>
        </w:rPr>
      </w:pPr>
    </w:p>
    <w:p w14:paraId="2BE9153F" w14:textId="5053B8A8" w:rsidR="00311868" w:rsidRPr="002F4FB9" w:rsidRDefault="00311868" w:rsidP="00311868">
      <w:pPr>
        <w:pStyle w:val="4"/>
        <w:spacing w:line="257" w:lineRule="auto"/>
        <w:ind w:left="1411" w:hanging="1411"/>
        <w:rPr>
          <w:rFonts w:eastAsia="宋体"/>
          <w:szCs w:val="18"/>
          <w:lang w:eastAsia="zh-CN"/>
        </w:rPr>
      </w:pPr>
      <w:r>
        <w:rPr>
          <w:rFonts w:eastAsia="宋体"/>
          <w:szCs w:val="18"/>
          <w:lang w:eastAsia="zh-CN"/>
        </w:rPr>
        <w:t>Proposal #6-</w:t>
      </w:r>
      <w:r w:rsidR="00B0189F">
        <w:rPr>
          <w:rFonts w:eastAsia="宋体"/>
          <w:szCs w:val="18"/>
          <w:lang w:eastAsia="zh-CN"/>
        </w:rPr>
        <w:t>1</w:t>
      </w:r>
    </w:p>
    <w:p w14:paraId="2725DCAC" w14:textId="71E7CD9D" w:rsidR="00BE457C" w:rsidRDefault="002E6817" w:rsidP="00BE457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BE457C">
        <w:rPr>
          <w:rFonts w:ascii="Times New Roman" w:hAnsi="Times New Roman"/>
          <w:sz w:val="22"/>
          <w:szCs w:val="22"/>
          <w:lang w:eastAsia="zh-CN"/>
        </w:rPr>
        <w:t xml:space="preserve"> Note, the technique numeration </w:t>
      </w:r>
      <w:r w:rsidR="00191E22">
        <w:rPr>
          <w:rFonts w:ascii="Times New Roman" w:hAnsi="Times New Roman"/>
          <w:sz w:val="22"/>
          <w:szCs w:val="22"/>
          <w:lang w:eastAsia="zh-CN"/>
        </w:rPr>
        <w:t>is</w:t>
      </w:r>
      <w:r w:rsidR="00BE457C">
        <w:rPr>
          <w:rFonts w:ascii="Times New Roman" w:hAnsi="Times New Roman"/>
          <w:sz w:val="22"/>
          <w:szCs w:val="22"/>
          <w:lang w:eastAsia="zh-CN"/>
        </w:rPr>
        <w:t xml:space="preserve"> </w:t>
      </w:r>
      <w:r w:rsidR="00B17855">
        <w:rPr>
          <w:rFonts w:ascii="Times New Roman" w:hAnsi="Times New Roman"/>
          <w:sz w:val="22"/>
          <w:szCs w:val="22"/>
          <w:lang w:eastAsia="zh-CN"/>
        </w:rPr>
        <w:t xml:space="preserve">only </w:t>
      </w:r>
      <w:r w:rsidR="00BE457C">
        <w:rPr>
          <w:rFonts w:ascii="Times New Roman" w:hAnsi="Times New Roman"/>
          <w:sz w:val="22"/>
          <w:szCs w:val="22"/>
          <w:lang w:eastAsia="zh-CN"/>
        </w:rPr>
        <w:t>for identification of the techniques for discussion purposes.</w:t>
      </w:r>
    </w:p>
    <w:p w14:paraId="0E6A8671" w14:textId="76FCD35C" w:rsidR="002E6817" w:rsidRDefault="00CD62DF" w:rsidP="002E681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#E-1: </w:t>
      </w:r>
      <w:r w:rsidR="00450B6C">
        <w:rPr>
          <w:rFonts w:ascii="Times New Roman" w:hAnsi="Times New Roman"/>
          <w:sz w:val="22"/>
          <w:szCs w:val="22"/>
          <w:lang w:eastAsia="zh-CN"/>
        </w:rPr>
        <w:t>UE assistance information to further facilitate gNB network energy saving</w:t>
      </w:r>
    </w:p>
    <w:p w14:paraId="5C457AD0" w14:textId="7A225409" w:rsidR="00276BD1" w:rsidRDefault="00276BD1" w:rsidP="00276BD1">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TBD</w:t>
      </w:r>
    </w:p>
    <w:p w14:paraId="11FECD11" w14:textId="311D5DB1" w:rsidR="00D33ECC" w:rsidRDefault="00D33ECC" w:rsidP="00276BD1">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3DFC21FC" w14:textId="77777777" w:rsidR="00285DC2" w:rsidRDefault="00285DC2" w:rsidP="00374541">
      <w:pPr>
        <w:pStyle w:val="af5"/>
        <w:spacing w:after="0"/>
        <w:rPr>
          <w:rFonts w:ascii="Times New Roman" w:hAnsi="Times New Roman"/>
          <w:sz w:val="22"/>
          <w:szCs w:val="22"/>
          <w:lang w:eastAsia="zh-CN"/>
        </w:rPr>
      </w:pPr>
    </w:p>
    <w:p w14:paraId="5B2ABC2E" w14:textId="5A7D2736" w:rsidR="00B5336E" w:rsidRDefault="00B5336E" w:rsidP="00ED0667">
      <w:pPr>
        <w:pStyle w:val="af5"/>
        <w:spacing w:after="0"/>
        <w:rPr>
          <w:rFonts w:ascii="Times New Roman" w:eastAsiaTheme="minorEastAsia" w:hAnsi="Times New Roman"/>
          <w:sz w:val="22"/>
          <w:szCs w:val="22"/>
          <w:lang w:eastAsia="ko-KR"/>
        </w:rPr>
      </w:pPr>
    </w:p>
    <w:p w14:paraId="10EB4DEF" w14:textId="77777777" w:rsidR="00EB033D" w:rsidRDefault="00EB033D" w:rsidP="00EB033D">
      <w:pPr>
        <w:pStyle w:val="3"/>
        <w:rPr>
          <w:rFonts w:eastAsia="宋体"/>
          <w:sz w:val="24"/>
          <w:szCs w:val="18"/>
          <w:lang w:eastAsia="zh-CN"/>
        </w:rPr>
      </w:pPr>
      <w:r>
        <w:rPr>
          <w:rFonts w:eastAsia="宋体"/>
          <w:sz w:val="24"/>
          <w:szCs w:val="18"/>
          <w:lang w:eastAsia="zh-CN"/>
        </w:rPr>
        <w:t>Company Comments</w:t>
      </w:r>
    </w:p>
    <w:p w14:paraId="391B7CD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EB033D" w14:paraId="3EE21080" w14:textId="77777777" w:rsidTr="0071188F">
        <w:tc>
          <w:tcPr>
            <w:tcW w:w="1525" w:type="dxa"/>
            <w:shd w:val="clear" w:color="auto" w:fill="FBE4D5" w:themeFill="accent2" w:themeFillTint="33"/>
          </w:tcPr>
          <w:p w14:paraId="26249F67" w14:textId="77777777" w:rsidR="00EB033D" w:rsidRDefault="00EB033D"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03E7D7" w14:textId="77777777" w:rsidR="00EB033D" w:rsidRDefault="00EB033D"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EB033D" w14:paraId="4E780140" w14:textId="77777777" w:rsidTr="0071188F">
        <w:tc>
          <w:tcPr>
            <w:tcW w:w="1525" w:type="dxa"/>
          </w:tcPr>
          <w:p w14:paraId="019FDFD6" w14:textId="5908C0A9" w:rsidR="00EB033D" w:rsidRDefault="002F6417"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8D1106" w14:textId="0A4C6B3D" w:rsidR="00EB033D" w:rsidRDefault="002F6417"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xml:space="preserve">, </w:t>
            </w:r>
            <w:r w:rsidRPr="002F6417">
              <w:rPr>
                <w:rFonts w:ascii="Times New Roman" w:eastAsiaTheme="minorEastAsia" w:hAnsi="Times New Roman"/>
                <w:sz w:val="22"/>
                <w:szCs w:val="22"/>
                <w:lang w:eastAsia="ko-KR"/>
              </w:rPr>
              <w:t xml:space="preserve">it </w:t>
            </w:r>
            <w:r>
              <w:rPr>
                <w:rFonts w:ascii="Times New Roman" w:eastAsiaTheme="minorEastAsia" w:hAnsi="Times New Roman"/>
                <w:sz w:val="22"/>
                <w:szCs w:val="22"/>
                <w:lang w:eastAsia="ko-KR"/>
              </w:rPr>
              <w:t>w</w:t>
            </w:r>
            <w:r w:rsidRPr="002F6417">
              <w:rPr>
                <w:rFonts w:ascii="Times New Roman" w:eastAsiaTheme="minorEastAsia" w:hAnsi="Times New Roman"/>
                <w:sz w:val="22"/>
                <w:szCs w:val="22"/>
                <w:lang w:eastAsia="ko-KR"/>
              </w:rPr>
              <w:t xml:space="preserve">ould be useful for UE to report zero-buffer status to aid </w:t>
            </w:r>
            <w:proofErr w:type="spellStart"/>
            <w:r w:rsidRPr="002F6417">
              <w:rPr>
                <w:rFonts w:ascii="Times New Roman" w:eastAsiaTheme="minorEastAsia" w:hAnsi="Times New Roman"/>
                <w:sz w:val="22"/>
                <w:szCs w:val="22"/>
                <w:lang w:eastAsia="ko-KR"/>
              </w:rPr>
              <w:t>gNB’s</w:t>
            </w:r>
            <w:proofErr w:type="spellEnd"/>
            <w:r w:rsidRPr="002F6417">
              <w:rPr>
                <w:rFonts w:ascii="Times New Roman" w:eastAsiaTheme="minorEastAsia" w:hAnsi="Times New Roman"/>
                <w:sz w:val="22"/>
                <w:szCs w:val="22"/>
                <w:lang w:eastAsia="ko-KR"/>
              </w:rPr>
              <w:t xml:space="preserve"> decision on whether to go into power save mode or not. </w:t>
            </w:r>
            <w:r w:rsidR="00F61C0B">
              <w:rPr>
                <w:rFonts w:ascii="Times New Roman" w:eastAsiaTheme="minorEastAsia" w:hAnsi="Times New Roman"/>
                <w:sz w:val="22"/>
                <w:szCs w:val="22"/>
                <w:lang w:eastAsia="ko-KR"/>
              </w:rPr>
              <w:t>I</w:t>
            </w:r>
            <w:r w:rsidRPr="002F6417">
              <w:rPr>
                <w:rFonts w:ascii="Times New Roman" w:eastAsiaTheme="minorEastAsia" w:hAnsi="Times New Roman"/>
                <w:sz w:val="22"/>
                <w:szCs w:val="22"/>
                <w:lang w:eastAsia="ko-KR"/>
              </w:rPr>
              <w:t>f gNB receives zero-buffer status report from a UE, it might inform the UE to suspend RRC-configured UL resource (e.g., CG-PUSCH) for a certain time duration or might not schedule the UE for UL data transmission.</w:t>
            </w:r>
          </w:p>
          <w:p w14:paraId="74D2E479" w14:textId="77777777" w:rsidR="006655DE" w:rsidRDefault="006655DE" w:rsidP="0071188F">
            <w:pPr>
              <w:pStyle w:val="af5"/>
              <w:spacing w:after="0"/>
              <w:rPr>
                <w:rFonts w:ascii="Times New Roman" w:eastAsiaTheme="minorEastAsia" w:hAnsi="Times New Roman"/>
                <w:sz w:val="22"/>
                <w:szCs w:val="22"/>
                <w:lang w:eastAsia="ko-KR"/>
              </w:rPr>
            </w:pPr>
          </w:p>
          <w:p w14:paraId="5993F93B" w14:textId="6D43B72A" w:rsidR="006655DE" w:rsidRDefault="002F6417"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With that, we can update the first sub-bullet, as follows.</w:t>
            </w:r>
          </w:p>
          <w:p w14:paraId="59D6BE97" w14:textId="77777777" w:rsidR="002F6417" w:rsidRDefault="002F6417" w:rsidP="0071188F">
            <w:pPr>
              <w:pStyle w:val="af5"/>
              <w:spacing w:after="0"/>
              <w:rPr>
                <w:rFonts w:ascii="Times New Roman" w:eastAsiaTheme="minorEastAsia" w:hAnsi="Times New Roman"/>
                <w:sz w:val="22"/>
                <w:szCs w:val="22"/>
                <w:lang w:eastAsia="ko-KR"/>
              </w:rPr>
            </w:pPr>
          </w:p>
          <w:p w14:paraId="24CB9687" w14:textId="77777777" w:rsidR="007518E8" w:rsidRPr="007518E8" w:rsidRDefault="007518E8" w:rsidP="007518E8">
            <w:pPr>
              <w:pStyle w:val="af5"/>
              <w:numPr>
                <w:ilvl w:val="0"/>
                <w:numId w:val="5"/>
              </w:numPr>
              <w:rPr>
                <w:rFonts w:eastAsiaTheme="minorEastAsia"/>
                <w:sz w:val="22"/>
                <w:szCs w:val="22"/>
                <w:lang w:eastAsia="ko-KR"/>
              </w:rPr>
            </w:pPr>
            <w:r w:rsidRPr="007518E8">
              <w:rPr>
                <w:rFonts w:eastAsiaTheme="minorEastAsia"/>
                <w:sz w:val="22"/>
                <w:szCs w:val="22"/>
                <w:lang w:eastAsia="ko-KR"/>
              </w:rPr>
              <w:t>Technique #E-1: UE assistance information to further facilitate gNB network energy saving</w:t>
            </w:r>
          </w:p>
          <w:p w14:paraId="315A7177" w14:textId="154F6D65" w:rsidR="007518E8" w:rsidRPr="007518E8" w:rsidRDefault="007518E8" w:rsidP="007518E8">
            <w:pPr>
              <w:pStyle w:val="af5"/>
              <w:numPr>
                <w:ilvl w:val="1"/>
                <w:numId w:val="5"/>
              </w:numPr>
              <w:rPr>
                <w:rFonts w:eastAsiaTheme="minorEastAsia"/>
                <w:sz w:val="22"/>
                <w:szCs w:val="22"/>
                <w:lang w:eastAsia="ko-KR"/>
              </w:rPr>
            </w:pPr>
            <w:ins w:id="27" w:author="Seonwook Kim2" w:date="2022-08-22T16:31:00Z">
              <w:r>
                <w:rPr>
                  <w:rFonts w:ascii="Times New Roman" w:eastAsiaTheme="minorEastAsia" w:hAnsi="Times New Roman"/>
                  <w:sz w:val="22"/>
                  <w:szCs w:val="22"/>
                  <w:lang w:eastAsia="ko-KR"/>
                </w:rPr>
                <w:t xml:space="preserve">Support </w:t>
              </w:r>
            </w:ins>
            <w:ins w:id="28" w:author="Seonwook Kim2" w:date="2022-08-22T16:32:00Z">
              <w:r>
                <w:rPr>
                  <w:rFonts w:ascii="Times New Roman" w:eastAsiaTheme="minorEastAsia" w:hAnsi="Times New Roman"/>
                  <w:sz w:val="22"/>
                  <w:szCs w:val="22"/>
                  <w:lang w:eastAsia="ko-KR"/>
                </w:rPr>
                <w:t>of</w:t>
              </w:r>
            </w:ins>
            <w:ins w:id="29" w:author="Seonwook Kim2" w:date="2022-08-22T16:30:00Z">
              <w:r w:rsidRPr="002F6417">
                <w:rPr>
                  <w:rFonts w:ascii="Times New Roman" w:eastAsiaTheme="minorEastAsia" w:hAnsi="Times New Roman"/>
                  <w:sz w:val="22"/>
                  <w:szCs w:val="22"/>
                  <w:lang w:eastAsia="ko-KR"/>
                </w:rPr>
                <w:t xml:space="preserve"> </w:t>
              </w:r>
            </w:ins>
            <w:ins w:id="30" w:author="Seonwook Kim2" w:date="2022-08-22T16:32:00Z">
              <w:r>
                <w:rPr>
                  <w:rFonts w:ascii="Times New Roman" w:eastAsiaTheme="minorEastAsia" w:hAnsi="Times New Roman"/>
                  <w:sz w:val="22"/>
                  <w:szCs w:val="22"/>
                  <w:lang w:eastAsia="ko-KR"/>
                </w:rPr>
                <w:t xml:space="preserve">UE’s </w:t>
              </w:r>
            </w:ins>
            <w:ins w:id="31" w:author="Seonwook Kim2" w:date="2022-08-22T16:30:00Z">
              <w:r w:rsidRPr="002F6417">
                <w:rPr>
                  <w:rFonts w:ascii="Times New Roman" w:eastAsiaTheme="minorEastAsia" w:hAnsi="Times New Roman"/>
                  <w:sz w:val="22"/>
                  <w:szCs w:val="22"/>
                  <w:lang w:eastAsia="ko-KR"/>
                </w:rPr>
                <w:t>zero-buffer status</w:t>
              </w:r>
            </w:ins>
            <w:ins w:id="32" w:author="Seonwook Kim2" w:date="2022-08-22T16:32:00Z">
              <w:r>
                <w:rPr>
                  <w:rFonts w:ascii="Times New Roman" w:eastAsiaTheme="minorEastAsia" w:hAnsi="Times New Roman"/>
                  <w:sz w:val="22"/>
                  <w:szCs w:val="22"/>
                  <w:lang w:eastAsia="ko-KR"/>
                </w:rPr>
                <w:t xml:space="preserve"> report</w:t>
              </w:r>
            </w:ins>
            <w:ins w:id="33" w:author="Seonwook Kim2" w:date="2022-08-22T16:30:00Z">
              <w:r w:rsidRPr="002F6417">
                <w:rPr>
                  <w:rFonts w:ascii="Times New Roman" w:eastAsiaTheme="minorEastAsia" w:hAnsi="Times New Roman"/>
                  <w:sz w:val="22"/>
                  <w:szCs w:val="22"/>
                  <w:lang w:eastAsia="ko-KR"/>
                </w:rPr>
                <w:t xml:space="preserve"> </w:t>
              </w:r>
            </w:ins>
            <w:ins w:id="34" w:author="Seonwook Kim2" w:date="2022-08-22T16:31:00Z">
              <w:r>
                <w:rPr>
                  <w:rFonts w:ascii="Times New Roman" w:eastAsiaTheme="minorEastAsia" w:hAnsi="Times New Roman"/>
                  <w:sz w:val="22"/>
                  <w:szCs w:val="22"/>
                  <w:lang w:eastAsia="ko-KR"/>
                </w:rPr>
                <w:t xml:space="preserve">can be considered </w:t>
              </w:r>
            </w:ins>
            <w:ins w:id="35" w:author="Seonwook Kim2" w:date="2022-08-22T16:30:00Z">
              <w:r w:rsidRPr="002F6417">
                <w:rPr>
                  <w:rFonts w:ascii="Times New Roman" w:eastAsiaTheme="minorEastAsia" w:hAnsi="Times New Roman"/>
                  <w:sz w:val="22"/>
                  <w:szCs w:val="22"/>
                  <w:lang w:eastAsia="ko-KR"/>
                </w:rPr>
                <w:t xml:space="preserve">to aid </w:t>
              </w:r>
              <w:proofErr w:type="spellStart"/>
              <w:r w:rsidRPr="002F6417">
                <w:rPr>
                  <w:rFonts w:ascii="Times New Roman" w:eastAsiaTheme="minorEastAsia" w:hAnsi="Times New Roman"/>
                  <w:sz w:val="22"/>
                  <w:szCs w:val="22"/>
                  <w:lang w:eastAsia="ko-KR"/>
                </w:rPr>
                <w:t>gNB’s</w:t>
              </w:r>
              <w:proofErr w:type="spellEnd"/>
              <w:r w:rsidRPr="002F6417">
                <w:rPr>
                  <w:rFonts w:ascii="Times New Roman" w:eastAsiaTheme="minorEastAsia" w:hAnsi="Times New Roman"/>
                  <w:sz w:val="22"/>
                  <w:szCs w:val="22"/>
                  <w:lang w:eastAsia="ko-KR"/>
                </w:rPr>
                <w:t xml:space="preserve"> decision on whether to go into </w:t>
              </w:r>
            </w:ins>
            <w:ins w:id="36" w:author="Seonwook Kim2" w:date="2022-08-22T16:32:00Z">
              <w:r>
                <w:rPr>
                  <w:rFonts w:ascii="Times New Roman" w:eastAsiaTheme="minorEastAsia" w:hAnsi="Times New Roman"/>
                  <w:sz w:val="22"/>
                  <w:szCs w:val="22"/>
                  <w:lang w:eastAsia="ko-KR"/>
                </w:rPr>
                <w:t>a dormant power state</w:t>
              </w:r>
            </w:ins>
            <w:ins w:id="37" w:author="Seonwook Kim2" w:date="2022-08-22T16:30:00Z">
              <w:r w:rsidRPr="002F6417">
                <w:rPr>
                  <w:rFonts w:ascii="Times New Roman" w:eastAsiaTheme="minorEastAsia" w:hAnsi="Times New Roman"/>
                  <w:sz w:val="22"/>
                  <w:szCs w:val="22"/>
                  <w:lang w:eastAsia="ko-KR"/>
                </w:rPr>
                <w:t xml:space="preserve"> or not.</w:t>
              </w:r>
            </w:ins>
            <w:del w:id="38" w:author="Seonwook Kim2" w:date="2022-08-22T16:30:00Z">
              <w:r w:rsidRPr="007518E8" w:rsidDel="007518E8">
                <w:rPr>
                  <w:rFonts w:eastAsiaTheme="minorEastAsia"/>
                  <w:sz w:val="22"/>
                  <w:szCs w:val="22"/>
                  <w:lang w:eastAsia="ko-KR"/>
                </w:rPr>
                <w:delText>TBD</w:delText>
              </w:r>
            </w:del>
          </w:p>
          <w:p w14:paraId="6D5AC658" w14:textId="77777777" w:rsidR="002F6417" w:rsidRPr="007518E8" w:rsidRDefault="002F6417" w:rsidP="0071188F">
            <w:pPr>
              <w:pStyle w:val="af5"/>
              <w:spacing w:after="0"/>
              <w:rPr>
                <w:rFonts w:ascii="Times New Roman" w:eastAsiaTheme="minorEastAsia" w:hAnsi="Times New Roman"/>
                <w:sz w:val="22"/>
                <w:szCs w:val="22"/>
                <w:lang w:eastAsia="ko-KR"/>
              </w:rPr>
            </w:pPr>
          </w:p>
        </w:tc>
      </w:tr>
      <w:tr w:rsidR="00E81C51" w14:paraId="35C33A91" w14:textId="77777777" w:rsidTr="0071188F">
        <w:tc>
          <w:tcPr>
            <w:tcW w:w="1525" w:type="dxa"/>
          </w:tcPr>
          <w:p w14:paraId="2EE8A06C" w14:textId="0878ADFA" w:rsidR="00E81C51" w:rsidRDefault="00E81C51" w:rsidP="00E81C51">
            <w:pPr>
              <w:pStyle w:val="af5"/>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MediaTek</w:t>
            </w:r>
          </w:p>
        </w:tc>
        <w:tc>
          <w:tcPr>
            <w:tcW w:w="7825" w:type="dxa"/>
          </w:tcPr>
          <w:p w14:paraId="18B6FE81" w14:textId="77777777" w:rsidR="00E81C51" w:rsidRDefault="00E81C51" w:rsidP="00E81C51">
            <w:pPr>
              <w:pStyle w:val="af5"/>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3F4E548F"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3B0EC68B"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40E39F1C"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2D5F22B5" w14:textId="775BBC20" w:rsidR="00E81C51" w:rsidRDefault="00E81C51" w:rsidP="00E81C51">
            <w:pPr>
              <w:pStyle w:val="af5"/>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E55B5A" w14:paraId="6FED6164" w14:textId="77777777" w:rsidTr="0071188F">
        <w:tc>
          <w:tcPr>
            <w:tcW w:w="1525" w:type="dxa"/>
          </w:tcPr>
          <w:p w14:paraId="6CD4CD30" w14:textId="4635C8FF" w:rsidR="00E55B5A" w:rsidRDefault="00E55B5A" w:rsidP="00E55B5A">
            <w:pPr>
              <w:pStyle w:val="af5"/>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825" w:type="dxa"/>
          </w:tcPr>
          <w:p w14:paraId="3AD09B94" w14:textId="186CA96B" w:rsidR="00E55B5A" w:rsidRDefault="00E55B5A" w:rsidP="00E55B5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8E3C63" w14:paraId="08B9B1D7" w14:textId="77777777" w:rsidTr="0071188F">
        <w:tc>
          <w:tcPr>
            <w:tcW w:w="1525" w:type="dxa"/>
          </w:tcPr>
          <w:p w14:paraId="7A4F7699" w14:textId="5DFE7F4F" w:rsidR="008E3C63" w:rsidRDefault="008E3C63" w:rsidP="008E3C63">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825" w:type="dxa"/>
          </w:tcPr>
          <w:p w14:paraId="5585CA96" w14:textId="0766DD48" w:rsidR="008E3C63" w:rsidRDefault="008E3C63" w:rsidP="008E3C63">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ine with this proposal.</w:t>
            </w:r>
          </w:p>
        </w:tc>
      </w:tr>
    </w:tbl>
    <w:p w14:paraId="00BE375D" w14:textId="77777777" w:rsidR="00EB033D" w:rsidRDefault="00EB033D" w:rsidP="00EB033D">
      <w:pPr>
        <w:pStyle w:val="af5"/>
        <w:spacing w:after="0"/>
        <w:rPr>
          <w:rFonts w:ascii="Times New Roman" w:eastAsiaTheme="minorEastAsia" w:hAnsi="Times New Roman"/>
          <w:sz w:val="22"/>
          <w:szCs w:val="22"/>
          <w:lang w:eastAsia="ko-KR"/>
        </w:rPr>
      </w:pPr>
    </w:p>
    <w:p w14:paraId="0E56223B" w14:textId="196BF339" w:rsidR="00EB033D" w:rsidRDefault="00EB033D" w:rsidP="00ED0667">
      <w:pPr>
        <w:pStyle w:val="af5"/>
        <w:spacing w:after="0"/>
        <w:rPr>
          <w:rFonts w:ascii="Times New Roman" w:eastAsiaTheme="minorEastAsia" w:hAnsi="Times New Roman"/>
          <w:sz w:val="22"/>
          <w:szCs w:val="22"/>
          <w:lang w:eastAsia="ko-KR"/>
        </w:rPr>
      </w:pPr>
    </w:p>
    <w:p w14:paraId="5D5E979D" w14:textId="77777777" w:rsidR="00EB033D" w:rsidRDefault="00EB033D" w:rsidP="00ED0667">
      <w:pPr>
        <w:pStyle w:val="af5"/>
        <w:spacing w:after="0"/>
        <w:rPr>
          <w:rFonts w:ascii="Times New Roman" w:eastAsiaTheme="minorEastAsia" w:hAnsi="Times New Roman"/>
          <w:sz w:val="22"/>
          <w:szCs w:val="22"/>
          <w:lang w:eastAsia="ko-KR"/>
        </w:rPr>
      </w:pPr>
    </w:p>
    <w:p w14:paraId="33B4767D" w14:textId="77777777" w:rsidR="00ED0667" w:rsidRDefault="00ED0667" w:rsidP="00ED0667">
      <w:pPr>
        <w:pStyle w:val="1"/>
        <w:rPr>
          <w:rFonts w:eastAsia="宋体" w:cs="Arial"/>
          <w:sz w:val="32"/>
          <w:szCs w:val="32"/>
          <w:lang w:val="en-US"/>
        </w:rPr>
      </w:pPr>
      <w:r>
        <w:rPr>
          <w:rFonts w:eastAsia="宋体" w:cs="Arial"/>
          <w:sz w:val="32"/>
          <w:szCs w:val="32"/>
          <w:lang w:val="en-US"/>
        </w:rPr>
        <w:t>Reference</w:t>
      </w:r>
    </w:p>
    <w:p w14:paraId="36D2F8BE" w14:textId="79F71841" w:rsidR="006A5013" w:rsidRDefault="006A5013" w:rsidP="006A5013">
      <w:pPr>
        <w:pStyle w:val="aff0"/>
        <w:numPr>
          <w:ilvl w:val="0"/>
          <w:numId w:val="7"/>
        </w:numPr>
        <w:ind w:left="630" w:hanging="630"/>
      </w:pPr>
      <w:r>
        <w:t>R1-2205756, “Enhancements for network energy saving</w:t>
      </w:r>
      <w:r w:rsidR="00A73F57">
        <w:t xml:space="preserve">,” </w:t>
      </w:r>
      <w:r>
        <w:t>FUTUREWEI</w:t>
      </w:r>
    </w:p>
    <w:p w14:paraId="569D6039" w14:textId="6070788E" w:rsidR="006A5013" w:rsidRDefault="006A5013" w:rsidP="006A5013">
      <w:pPr>
        <w:pStyle w:val="aff0"/>
        <w:numPr>
          <w:ilvl w:val="0"/>
          <w:numId w:val="7"/>
        </w:numPr>
        <w:ind w:left="630" w:hanging="630"/>
      </w:pPr>
      <w:r>
        <w:t>R1-2205861, “Discussion on network energy saving techniques</w:t>
      </w:r>
      <w:r w:rsidR="00A73F57">
        <w:t xml:space="preserve">,” </w:t>
      </w:r>
      <w:r>
        <w:t xml:space="preserve">Huawei, </w:t>
      </w:r>
      <w:proofErr w:type="spellStart"/>
      <w:r>
        <w:t>HiSilicon</w:t>
      </w:r>
      <w:proofErr w:type="spellEnd"/>
    </w:p>
    <w:p w14:paraId="6E814452" w14:textId="51C7EB54" w:rsidR="006A5013" w:rsidRDefault="006A5013" w:rsidP="006A5013">
      <w:pPr>
        <w:pStyle w:val="aff0"/>
        <w:numPr>
          <w:ilvl w:val="0"/>
          <w:numId w:val="7"/>
        </w:numPr>
        <w:ind w:left="630" w:hanging="630"/>
      </w:pPr>
      <w:r>
        <w:t>R1-2206000, “Discussion on network energy saving techniques</w:t>
      </w:r>
      <w:r w:rsidR="00A73F57">
        <w:t xml:space="preserve">,” </w:t>
      </w:r>
      <w:proofErr w:type="spellStart"/>
      <w:r>
        <w:t>Spreadtrum</w:t>
      </w:r>
      <w:proofErr w:type="spellEnd"/>
      <w:r>
        <w:t xml:space="preserve"> Communications</w:t>
      </w:r>
    </w:p>
    <w:p w14:paraId="7026E0EB" w14:textId="5CF30D4A" w:rsidR="006A5013" w:rsidRDefault="006A5013" w:rsidP="006A5013">
      <w:pPr>
        <w:pStyle w:val="aff0"/>
        <w:numPr>
          <w:ilvl w:val="0"/>
          <w:numId w:val="7"/>
        </w:numPr>
        <w:ind w:left="630" w:hanging="630"/>
      </w:pPr>
      <w:r>
        <w:t>R1-2206054, “Discussions on network energy saving techniques</w:t>
      </w:r>
      <w:r w:rsidR="00A73F57">
        <w:t xml:space="preserve">,” </w:t>
      </w:r>
      <w:r>
        <w:t>vivo</w:t>
      </w:r>
    </w:p>
    <w:p w14:paraId="1E8F7D33" w14:textId="2269C788" w:rsidR="006A5013" w:rsidRDefault="006A5013" w:rsidP="006A5013">
      <w:pPr>
        <w:pStyle w:val="aff0"/>
        <w:numPr>
          <w:ilvl w:val="0"/>
          <w:numId w:val="7"/>
        </w:numPr>
        <w:ind w:left="630" w:hanging="630"/>
      </w:pPr>
      <w:r>
        <w:t>R1-2206075, “Network energy saving techniques</w:t>
      </w:r>
      <w:r w:rsidR="00A73F57">
        <w:t xml:space="preserve">,” </w:t>
      </w:r>
      <w:r>
        <w:t>Nokia, Nokia Shanghai Bell</w:t>
      </w:r>
    </w:p>
    <w:p w14:paraId="01C2E1AD" w14:textId="77E09337" w:rsidR="006A5013" w:rsidRDefault="006A5013" w:rsidP="006A5013">
      <w:pPr>
        <w:pStyle w:val="aff0"/>
        <w:numPr>
          <w:ilvl w:val="0"/>
          <w:numId w:val="7"/>
        </w:numPr>
        <w:ind w:left="630" w:hanging="630"/>
      </w:pPr>
      <w:r>
        <w:t>R1-2206142, “Discussion on potential network energy saving techniques</w:t>
      </w:r>
      <w:r w:rsidR="00A73F57">
        <w:t xml:space="preserve">,” </w:t>
      </w:r>
      <w:r>
        <w:t>Panasonic</w:t>
      </w:r>
    </w:p>
    <w:p w14:paraId="2C585CA7" w14:textId="30921C91" w:rsidR="006A5013" w:rsidRDefault="006A5013" w:rsidP="006A5013">
      <w:pPr>
        <w:pStyle w:val="aff0"/>
        <w:numPr>
          <w:ilvl w:val="0"/>
          <w:numId w:val="7"/>
        </w:numPr>
        <w:ind w:left="630" w:hanging="630"/>
      </w:pPr>
      <w:r>
        <w:t>R1-2206173, “Discussion on Network energy saving techniques</w:t>
      </w:r>
      <w:r w:rsidR="00A73F57">
        <w:t xml:space="preserve">,” </w:t>
      </w:r>
      <w:r>
        <w:t>Fujitsu</w:t>
      </w:r>
    </w:p>
    <w:p w14:paraId="54E72BFD" w14:textId="7AB3C029" w:rsidR="006A5013" w:rsidRDefault="006A5013" w:rsidP="006A5013">
      <w:pPr>
        <w:pStyle w:val="aff0"/>
        <w:numPr>
          <w:ilvl w:val="0"/>
          <w:numId w:val="7"/>
        </w:numPr>
        <w:ind w:left="630" w:hanging="630"/>
      </w:pPr>
      <w:r>
        <w:t>R1-2206242, “Discussion on network energy saving techniques</w:t>
      </w:r>
      <w:r w:rsidR="00A73F57">
        <w:t xml:space="preserve">,” </w:t>
      </w:r>
      <w:r>
        <w:t>NEC</w:t>
      </w:r>
    </w:p>
    <w:p w14:paraId="438F7807" w14:textId="1464C1D5" w:rsidR="006A5013" w:rsidRDefault="006A5013" w:rsidP="006A5013">
      <w:pPr>
        <w:pStyle w:val="aff0"/>
        <w:numPr>
          <w:ilvl w:val="0"/>
          <w:numId w:val="7"/>
        </w:numPr>
        <w:ind w:left="630" w:hanging="630"/>
      </w:pPr>
      <w:r>
        <w:t>R1-2206309, “Discussion on network energy saving techniques</w:t>
      </w:r>
      <w:r w:rsidR="00A73F57">
        <w:t xml:space="preserve">,” </w:t>
      </w:r>
      <w:r>
        <w:t>OPPO</w:t>
      </w:r>
    </w:p>
    <w:p w14:paraId="71FC8CB1" w14:textId="59309FE1" w:rsidR="006A5013" w:rsidRDefault="006A5013" w:rsidP="006A5013">
      <w:pPr>
        <w:pStyle w:val="aff0"/>
        <w:numPr>
          <w:ilvl w:val="0"/>
          <w:numId w:val="7"/>
        </w:numPr>
        <w:ind w:left="630" w:hanging="630"/>
      </w:pPr>
      <w:r>
        <w:t>R1-2206412, “Network Energy Saving techniques in time, frequency, and spatial domain</w:t>
      </w:r>
      <w:r w:rsidR="001D3A3F">
        <w:t xml:space="preserve">,” </w:t>
      </w:r>
      <w:r>
        <w:t>CATT</w:t>
      </w:r>
    </w:p>
    <w:p w14:paraId="00AE4E94" w14:textId="71B3687A" w:rsidR="006A5013" w:rsidRDefault="006A5013" w:rsidP="006A5013">
      <w:pPr>
        <w:pStyle w:val="aff0"/>
        <w:numPr>
          <w:ilvl w:val="0"/>
          <w:numId w:val="7"/>
        </w:numPr>
        <w:ind w:left="630" w:hanging="630"/>
      </w:pPr>
      <w:r>
        <w:t>R1-2206517, “Network energy saving techniques</w:t>
      </w:r>
      <w:r w:rsidR="001D3A3F">
        <w:t xml:space="preserve">,” </w:t>
      </w:r>
      <w:r>
        <w:t>Lenovo</w:t>
      </w:r>
    </w:p>
    <w:p w14:paraId="3A092303" w14:textId="6CD84ABB" w:rsidR="006A5013" w:rsidRDefault="006A5013" w:rsidP="006A5013">
      <w:pPr>
        <w:pStyle w:val="aff0"/>
        <w:numPr>
          <w:ilvl w:val="0"/>
          <w:numId w:val="7"/>
        </w:numPr>
        <w:ind w:left="630" w:hanging="630"/>
      </w:pPr>
      <w:r>
        <w:t>R1-2206596, “Discussion on Network energy saving techniques</w:t>
      </w:r>
      <w:r w:rsidR="001D3A3F">
        <w:t xml:space="preserve">,” </w:t>
      </w:r>
      <w:r>
        <w:t>Intel Corporation</w:t>
      </w:r>
    </w:p>
    <w:p w14:paraId="0B90FA1E" w14:textId="50D5F410" w:rsidR="006A5013" w:rsidRDefault="006A5013" w:rsidP="006A5013">
      <w:pPr>
        <w:pStyle w:val="aff0"/>
        <w:numPr>
          <w:ilvl w:val="0"/>
          <w:numId w:val="7"/>
        </w:numPr>
        <w:ind w:left="630" w:hanging="630"/>
      </w:pPr>
      <w:r>
        <w:t>R1-2206655, “Discussions on techniques for network energy saving</w:t>
      </w:r>
      <w:r w:rsidR="001D3A3F">
        <w:t xml:space="preserve">,” </w:t>
      </w:r>
      <w:r>
        <w:t>Xiaomi</w:t>
      </w:r>
    </w:p>
    <w:p w14:paraId="53D80F8A" w14:textId="2F748973" w:rsidR="006A5013" w:rsidRDefault="006A5013" w:rsidP="006A5013">
      <w:pPr>
        <w:pStyle w:val="aff0"/>
        <w:numPr>
          <w:ilvl w:val="0"/>
          <w:numId w:val="7"/>
        </w:numPr>
        <w:ind w:left="630" w:hanging="630"/>
      </w:pPr>
      <w:r>
        <w:t>R1-2206666, “Potential techniques for network energy saving</w:t>
      </w:r>
      <w:r w:rsidR="001D3A3F">
        <w:t xml:space="preserve">,” </w:t>
      </w:r>
      <w:proofErr w:type="spellStart"/>
      <w:r>
        <w:t>InterDigital</w:t>
      </w:r>
      <w:proofErr w:type="spellEnd"/>
      <w:r>
        <w:t>, Inc.</w:t>
      </w:r>
    </w:p>
    <w:p w14:paraId="22D8F548" w14:textId="6C08F145" w:rsidR="006A5013" w:rsidRDefault="006A5013" w:rsidP="006A5013">
      <w:pPr>
        <w:pStyle w:val="aff0"/>
        <w:numPr>
          <w:ilvl w:val="0"/>
          <w:numId w:val="7"/>
        </w:numPr>
        <w:ind w:left="630" w:hanging="630"/>
      </w:pPr>
      <w:r>
        <w:t>R1-2206697, “Discussion on potential techniques for network energy saving</w:t>
      </w:r>
      <w:r w:rsidR="001D3A3F">
        <w:t xml:space="preserve">,” </w:t>
      </w:r>
      <w:r>
        <w:t>China Telecom</w:t>
      </w:r>
    </w:p>
    <w:p w14:paraId="78467DF4" w14:textId="23E9EE33" w:rsidR="006A5013" w:rsidRDefault="006A5013" w:rsidP="006A5013">
      <w:pPr>
        <w:pStyle w:val="aff0"/>
        <w:numPr>
          <w:ilvl w:val="0"/>
          <w:numId w:val="7"/>
        </w:numPr>
        <w:ind w:left="630" w:hanging="630"/>
      </w:pPr>
      <w:r>
        <w:t>R1-2206839, “Network energy saving techniques</w:t>
      </w:r>
      <w:r w:rsidR="001D3A3F">
        <w:t xml:space="preserve">,” </w:t>
      </w:r>
      <w:r>
        <w:t>Samsung</w:t>
      </w:r>
    </w:p>
    <w:p w14:paraId="435AFFB0" w14:textId="72B44D92" w:rsidR="006A5013" w:rsidRDefault="006A5013" w:rsidP="006A5013">
      <w:pPr>
        <w:pStyle w:val="aff0"/>
        <w:numPr>
          <w:ilvl w:val="0"/>
          <w:numId w:val="7"/>
        </w:numPr>
        <w:ind w:left="630" w:hanging="630"/>
      </w:pPr>
      <w:r>
        <w:t>R1-2206926, “Discussion on network energy saving techniques</w:t>
      </w:r>
      <w:r w:rsidR="001D3A3F">
        <w:t xml:space="preserve">,” </w:t>
      </w:r>
      <w:r>
        <w:t>CMCC</w:t>
      </w:r>
    </w:p>
    <w:p w14:paraId="150FDB22" w14:textId="43B6AC84" w:rsidR="006A5013" w:rsidRDefault="006A5013" w:rsidP="006A5013">
      <w:pPr>
        <w:pStyle w:val="aff0"/>
        <w:numPr>
          <w:ilvl w:val="0"/>
          <w:numId w:val="7"/>
        </w:numPr>
        <w:ind w:left="630" w:hanging="630"/>
      </w:pPr>
      <w:r>
        <w:t>R1-2206947, “On Network Energy Saving Techniques</w:t>
      </w:r>
      <w:r w:rsidR="001D3A3F">
        <w:t xml:space="preserve">,” </w:t>
      </w:r>
      <w:r>
        <w:t>Fraunhofer IIS, Fraunhofer HHI</w:t>
      </w:r>
    </w:p>
    <w:p w14:paraId="1C5652D0" w14:textId="26FC0173" w:rsidR="006A5013" w:rsidRDefault="006A5013" w:rsidP="006A5013">
      <w:pPr>
        <w:pStyle w:val="aff0"/>
        <w:numPr>
          <w:ilvl w:val="0"/>
          <w:numId w:val="7"/>
        </w:numPr>
        <w:ind w:left="630" w:hanging="630"/>
      </w:pPr>
      <w:r>
        <w:t>R1-2206980, “Network energy saving techniques</w:t>
      </w:r>
      <w:r w:rsidR="001D3A3F">
        <w:t xml:space="preserve">,” </w:t>
      </w:r>
      <w:r>
        <w:t>MediaTek Inc.</w:t>
      </w:r>
    </w:p>
    <w:p w14:paraId="36B3B687" w14:textId="5090EE30" w:rsidR="006A5013" w:rsidRDefault="006A5013" w:rsidP="006A5013">
      <w:pPr>
        <w:pStyle w:val="aff0"/>
        <w:numPr>
          <w:ilvl w:val="0"/>
          <w:numId w:val="7"/>
        </w:numPr>
        <w:ind w:left="630" w:hanging="630"/>
      </w:pPr>
      <w:r>
        <w:lastRenderedPageBreak/>
        <w:t>R1-2207038, “Discussion on physical layer techniques for network energy savings</w:t>
      </w:r>
      <w:r w:rsidR="001D3A3F">
        <w:t xml:space="preserve">,” </w:t>
      </w:r>
      <w:r>
        <w:t>LG Electronics</w:t>
      </w:r>
    </w:p>
    <w:p w14:paraId="276E1F07" w14:textId="3D76FE7E" w:rsidR="006A5013" w:rsidRDefault="006A5013" w:rsidP="006A5013">
      <w:pPr>
        <w:pStyle w:val="aff0"/>
        <w:numPr>
          <w:ilvl w:val="0"/>
          <w:numId w:val="7"/>
        </w:numPr>
        <w:ind w:left="630" w:hanging="630"/>
      </w:pPr>
      <w:r>
        <w:t>R1-2207060, “Discussion on NW energy saving techniques</w:t>
      </w:r>
      <w:r w:rsidR="001D3A3F">
        <w:t xml:space="preserve">,” </w:t>
      </w:r>
      <w:r>
        <w:t xml:space="preserve">ZTE, </w:t>
      </w:r>
      <w:proofErr w:type="spellStart"/>
      <w:r>
        <w:t>Sanechips</w:t>
      </w:r>
      <w:proofErr w:type="spellEnd"/>
    </w:p>
    <w:p w14:paraId="46A91C0B" w14:textId="02C6D6A3" w:rsidR="006A5013" w:rsidRDefault="006A5013" w:rsidP="006A5013">
      <w:pPr>
        <w:pStyle w:val="aff0"/>
        <w:numPr>
          <w:ilvl w:val="0"/>
          <w:numId w:val="7"/>
        </w:numPr>
        <w:ind w:left="630" w:hanging="630"/>
      </w:pPr>
      <w:r>
        <w:t>R1-2207074, “Discussion on Network energy saving techniques</w:t>
      </w:r>
      <w:r w:rsidR="001D3A3F">
        <w:t xml:space="preserve">,” </w:t>
      </w:r>
      <w:proofErr w:type="spellStart"/>
      <w:r>
        <w:t>CEWiT</w:t>
      </w:r>
      <w:proofErr w:type="spellEnd"/>
    </w:p>
    <w:p w14:paraId="60A5BD4B" w14:textId="4FFE0252" w:rsidR="006A5013" w:rsidRDefault="006A5013" w:rsidP="006A5013">
      <w:pPr>
        <w:pStyle w:val="aff0"/>
        <w:numPr>
          <w:ilvl w:val="0"/>
          <w:numId w:val="7"/>
        </w:numPr>
        <w:ind w:left="630" w:hanging="630"/>
      </w:pPr>
      <w:r>
        <w:t>R1-2207119, “Discussion on network energy saving techniques</w:t>
      </w:r>
      <w:r w:rsidR="001D3A3F">
        <w:t xml:space="preserve">,” </w:t>
      </w:r>
      <w:r>
        <w:t>Rakuten Mobile, Inc</w:t>
      </w:r>
    </w:p>
    <w:p w14:paraId="515BC448" w14:textId="782AA7B3" w:rsidR="006A5013" w:rsidRDefault="006A5013" w:rsidP="006A5013">
      <w:pPr>
        <w:pStyle w:val="aff0"/>
        <w:numPr>
          <w:ilvl w:val="0"/>
          <w:numId w:val="7"/>
        </w:numPr>
        <w:ind w:left="630" w:hanging="630"/>
      </w:pPr>
      <w:r>
        <w:t>R1-2207246, “Network energy saving techniques</w:t>
      </w:r>
      <w:r w:rsidR="001D3A3F">
        <w:t xml:space="preserve">,” </w:t>
      </w:r>
      <w:r>
        <w:t>Qualcomm Incorporated</w:t>
      </w:r>
    </w:p>
    <w:p w14:paraId="4885D66C" w14:textId="6CF78D1B" w:rsidR="006A5013" w:rsidRDefault="006A5013" w:rsidP="006A5013">
      <w:pPr>
        <w:pStyle w:val="aff0"/>
        <w:numPr>
          <w:ilvl w:val="0"/>
          <w:numId w:val="7"/>
        </w:numPr>
        <w:ind w:left="630" w:hanging="630"/>
      </w:pPr>
      <w:r>
        <w:t>R1-2207344, “Discussion on Network energy saving techniques</w:t>
      </w:r>
      <w:r w:rsidR="001D3A3F">
        <w:t xml:space="preserve">,” </w:t>
      </w:r>
      <w:r>
        <w:t>Apple</w:t>
      </w:r>
    </w:p>
    <w:p w14:paraId="517FC606" w14:textId="74695421" w:rsidR="006A5013" w:rsidRDefault="006A5013" w:rsidP="006A5013">
      <w:pPr>
        <w:pStyle w:val="aff0"/>
        <w:numPr>
          <w:ilvl w:val="0"/>
          <w:numId w:val="7"/>
        </w:numPr>
        <w:ind w:left="630" w:hanging="630"/>
      </w:pPr>
      <w:r>
        <w:t>R1-2207419, “Discussion on NW energy saving techniques</w:t>
      </w:r>
      <w:r w:rsidR="001D3A3F">
        <w:t xml:space="preserve">,” </w:t>
      </w:r>
      <w:r>
        <w:t>NTT DOCOMO, INC.</w:t>
      </w:r>
    </w:p>
    <w:p w14:paraId="2DDCB763" w14:textId="31D3DF62" w:rsidR="006A5013" w:rsidRDefault="006A5013" w:rsidP="006A5013">
      <w:pPr>
        <w:pStyle w:val="aff0"/>
        <w:numPr>
          <w:ilvl w:val="0"/>
          <w:numId w:val="7"/>
        </w:numPr>
        <w:ind w:left="630" w:hanging="630"/>
      </w:pPr>
      <w:r>
        <w:t>R1-2207438, “Network energy savings techniques</w:t>
      </w:r>
      <w:r w:rsidR="001D3A3F">
        <w:t xml:space="preserve">,” </w:t>
      </w:r>
      <w:r>
        <w:t>Ericsson</w:t>
      </w:r>
    </w:p>
    <w:p w14:paraId="07741754" w14:textId="50D5796F" w:rsidR="006A5013" w:rsidRDefault="006A5013" w:rsidP="006A5013">
      <w:pPr>
        <w:pStyle w:val="aff0"/>
        <w:numPr>
          <w:ilvl w:val="0"/>
          <w:numId w:val="7"/>
        </w:numPr>
        <w:ind w:left="630" w:hanging="630"/>
      </w:pPr>
      <w:r>
        <w:t>R1-2207446, “Discussion on potential L1 network energy saving techniques for NR</w:t>
      </w:r>
      <w:r w:rsidR="001D3A3F">
        <w:t xml:space="preserve">,” </w:t>
      </w:r>
      <w:r>
        <w:t>ITRI</w:t>
      </w:r>
    </w:p>
    <w:p w14:paraId="3C67FEAC" w14:textId="49411721" w:rsidR="005624DE" w:rsidRDefault="006A5013" w:rsidP="006A5013">
      <w:pPr>
        <w:pStyle w:val="aff0"/>
        <w:numPr>
          <w:ilvl w:val="0"/>
          <w:numId w:val="7"/>
        </w:numPr>
        <w:ind w:left="630" w:hanging="630"/>
      </w:pPr>
      <w:r>
        <w:t>R1-2207481, “Discussion on network energy saving techniques</w:t>
      </w:r>
      <w:r w:rsidR="001D3A3F">
        <w:t xml:space="preserve">,” </w:t>
      </w:r>
      <w:r>
        <w:t>KT Corp.</w:t>
      </w:r>
    </w:p>
    <w:p w14:paraId="00581834" w14:textId="77777777" w:rsidR="006A5013" w:rsidRDefault="006A5013" w:rsidP="006A5013"/>
    <w:sectPr w:rsidR="006A50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5E92" w14:textId="77777777" w:rsidR="00C775EE" w:rsidRDefault="00C775EE" w:rsidP="0071188F">
      <w:pPr>
        <w:spacing w:after="0" w:line="240" w:lineRule="auto"/>
      </w:pPr>
      <w:r>
        <w:separator/>
      </w:r>
    </w:p>
  </w:endnote>
  <w:endnote w:type="continuationSeparator" w:id="0">
    <w:p w14:paraId="134B1F62" w14:textId="77777777" w:rsidR="00C775EE" w:rsidRDefault="00C775EE" w:rsidP="0071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OpenSymbol">
    <w:altName w:val="Calibri"/>
    <w:charset w:val="01"/>
    <w:family w:val="auto"/>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F59F" w14:textId="77777777" w:rsidR="00C775EE" w:rsidRDefault="00C775EE" w:rsidP="0071188F">
      <w:pPr>
        <w:spacing w:after="0" w:line="240" w:lineRule="auto"/>
      </w:pPr>
      <w:r>
        <w:separator/>
      </w:r>
    </w:p>
  </w:footnote>
  <w:footnote w:type="continuationSeparator" w:id="0">
    <w:p w14:paraId="29C072D4" w14:textId="77777777" w:rsidR="00C775EE" w:rsidRDefault="00C775EE" w:rsidP="00711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D03FF"/>
    <w:multiLevelType w:val="hybridMultilevel"/>
    <w:tmpl w:val="46A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1105F6"/>
    <w:multiLevelType w:val="hybridMultilevel"/>
    <w:tmpl w:val="DA6046D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72184C"/>
    <w:multiLevelType w:val="hybridMultilevel"/>
    <w:tmpl w:val="9DD437E6"/>
    <w:lvl w:ilvl="0" w:tplc="55CA887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CDB34D0"/>
    <w:multiLevelType w:val="hybridMultilevel"/>
    <w:tmpl w:val="742667B4"/>
    <w:lvl w:ilvl="0" w:tplc="2CECA132">
      <w:numFmt w:val="bullet"/>
      <w:lvlText w:val="-"/>
      <w:lvlJc w:val="left"/>
      <w:pPr>
        <w:ind w:left="1800" w:hanging="360"/>
      </w:pPr>
      <w:rPr>
        <w:rFonts w:ascii="Times New Roman" w:eastAsia="宋体"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C4351A"/>
    <w:multiLevelType w:val="hybridMultilevel"/>
    <w:tmpl w:val="AA9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47AF5"/>
    <w:multiLevelType w:val="multilevel"/>
    <w:tmpl w:val="DD2C8E1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8" w15:restartNumberingAfterBreak="0">
    <w:nsid w:val="32EF2914"/>
    <w:multiLevelType w:val="multilevel"/>
    <w:tmpl w:val="471A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17480"/>
    <w:multiLevelType w:val="hybridMultilevel"/>
    <w:tmpl w:val="5194268C"/>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FCD24F1"/>
    <w:multiLevelType w:val="multilevel"/>
    <w:tmpl w:val="2D125F0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9F55B2"/>
    <w:multiLevelType w:val="multilevel"/>
    <w:tmpl w:val="972ABE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E242AE"/>
    <w:multiLevelType w:val="hybridMultilevel"/>
    <w:tmpl w:val="869234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1F1DC9"/>
    <w:multiLevelType w:val="multilevel"/>
    <w:tmpl w:val="E31404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1"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6876E19"/>
    <w:multiLevelType w:val="multilevel"/>
    <w:tmpl w:val="EB3862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7B942B55"/>
    <w:multiLevelType w:val="hybridMultilevel"/>
    <w:tmpl w:val="EE5E4726"/>
    <w:lvl w:ilvl="0" w:tplc="73249AE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443988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12482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4834964">
    <w:abstractNumId w:val="0"/>
    <w:lvlOverride w:ilvl="0"/>
    <w:lvlOverride w:ilvl="1"/>
    <w:lvlOverride w:ilvl="2">
      <w:startOverride w:val="1"/>
    </w:lvlOverride>
    <w:lvlOverride w:ilvl="3"/>
    <w:lvlOverride w:ilvl="4"/>
    <w:lvlOverride w:ilvl="5"/>
    <w:lvlOverride w:ilvl="6"/>
    <w:lvlOverride w:ilvl="7"/>
    <w:lvlOverride w:ilvl="8"/>
  </w:num>
  <w:num w:numId="4" w16cid:durableId="16940654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0745422">
    <w:abstractNumId w:val="2"/>
  </w:num>
  <w:num w:numId="6" w16cid:durableId="1519199822">
    <w:abstractNumId w:val="12"/>
  </w:num>
  <w:num w:numId="7" w16cid:durableId="1725104970">
    <w:abstractNumId w:val="9"/>
  </w:num>
  <w:num w:numId="8" w16cid:durableId="1242643629">
    <w:abstractNumId w:val="21"/>
  </w:num>
  <w:num w:numId="9" w16cid:durableId="1925651730">
    <w:abstractNumId w:val="19"/>
  </w:num>
  <w:num w:numId="10" w16cid:durableId="508297537">
    <w:abstractNumId w:val="20"/>
  </w:num>
  <w:num w:numId="11" w16cid:durableId="628709869">
    <w:abstractNumId w:val="6"/>
  </w:num>
  <w:num w:numId="12" w16cid:durableId="1931815343">
    <w:abstractNumId w:val="1"/>
  </w:num>
  <w:num w:numId="13" w16cid:durableId="1544174249">
    <w:abstractNumId w:val="23"/>
  </w:num>
  <w:num w:numId="14" w16cid:durableId="30955608">
    <w:abstractNumId w:val="11"/>
  </w:num>
  <w:num w:numId="15" w16cid:durableId="1985086683">
    <w:abstractNumId w:val="4"/>
  </w:num>
  <w:num w:numId="16" w16cid:durableId="27068003">
    <w:abstractNumId w:val="16"/>
  </w:num>
  <w:num w:numId="17" w16cid:durableId="1245409824">
    <w:abstractNumId w:val="2"/>
  </w:num>
  <w:num w:numId="18" w16cid:durableId="920261463">
    <w:abstractNumId w:val="18"/>
  </w:num>
  <w:num w:numId="19" w16cid:durableId="1669357542">
    <w:abstractNumId w:val="7"/>
  </w:num>
  <w:num w:numId="20" w16cid:durableId="377435137">
    <w:abstractNumId w:val="22"/>
  </w:num>
  <w:num w:numId="21" w16cid:durableId="1843159342">
    <w:abstractNumId w:val="8"/>
  </w:num>
  <w:num w:numId="22" w16cid:durableId="1384132003">
    <w:abstractNumId w:val="13"/>
  </w:num>
  <w:num w:numId="23" w16cid:durableId="147401115">
    <w:abstractNumId w:val="3"/>
  </w:num>
  <w:num w:numId="24" w16cid:durableId="23331960">
    <w:abstractNumId w:val="5"/>
  </w:num>
  <w:num w:numId="25" w16cid:durableId="942883073">
    <w:abstractNumId w:val="15"/>
  </w:num>
  <w:num w:numId="26" w16cid:durableId="937905757">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076"/>
    <w:rsid w:val="000B4110"/>
    <w:rsid w:val="000B42E6"/>
    <w:rsid w:val="000B48E4"/>
    <w:rsid w:val="000B4AD9"/>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2975"/>
    <w:rsid w:val="00174CD0"/>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2EF7"/>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44BE"/>
    <w:rsid w:val="003E4710"/>
    <w:rsid w:val="003E53F0"/>
    <w:rsid w:val="003E7BC4"/>
    <w:rsid w:val="003F0ABB"/>
    <w:rsid w:val="003F2B6D"/>
    <w:rsid w:val="004007CD"/>
    <w:rsid w:val="00401435"/>
    <w:rsid w:val="0040272F"/>
    <w:rsid w:val="004039D9"/>
    <w:rsid w:val="00403F1E"/>
    <w:rsid w:val="004101DE"/>
    <w:rsid w:val="00414747"/>
    <w:rsid w:val="00414C33"/>
    <w:rsid w:val="00415915"/>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28A7"/>
    <w:rsid w:val="00494160"/>
    <w:rsid w:val="00494869"/>
    <w:rsid w:val="00496311"/>
    <w:rsid w:val="004A3401"/>
    <w:rsid w:val="004A49C1"/>
    <w:rsid w:val="004A6C90"/>
    <w:rsid w:val="004A752A"/>
    <w:rsid w:val="004A7AF6"/>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D37"/>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A6DC1"/>
    <w:rsid w:val="005B4A0C"/>
    <w:rsid w:val="005B4E83"/>
    <w:rsid w:val="005B67C0"/>
    <w:rsid w:val="005B6A7A"/>
    <w:rsid w:val="005B6C5E"/>
    <w:rsid w:val="005B72F9"/>
    <w:rsid w:val="005C2440"/>
    <w:rsid w:val="005C47F5"/>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1990"/>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3DD3"/>
    <w:rsid w:val="007E601C"/>
    <w:rsid w:val="007E619B"/>
    <w:rsid w:val="007F0375"/>
    <w:rsid w:val="007F03D9"/>
    <w:rsid w:val="007F0FAB"/>
    <w:rsid w:val="007F3295"/>
    <w:rsid w:val="007F3B88"/>
    <w:rsid w:val="007F5998"/>
    <w:rsid w:val="007F6193"/>
    <w:rsid w:val="008011EF"/>
    <w:rsid w:val="0080163A"/>
    <w:rsid w:val="00801E98"/>
    <w:rsid w:val="0080245F"/>
    <w:rsid w:val="00803C68"/>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6004"/>
    <w:rsid w:val="0085703E"/>
    <w:rsid w:val="00862925"/>
    <w:rsid w:val="0086377C"/>
    <w:rsid w:val="00863D44"/>
    <w:rsid w:val="00865398"/>
    <w:rsid w:val="008669C9"/>
    <w:rsid w:val="00867F3D"/>
    <w:rsid w:val="008744F0"/>
    <w:rsid w:val="008756A0"/>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3C63"/>
    <w:rsid w:val="008E48BF"/>
    <w:rsid w:val="008E4CD9"/>
    <w:rsid w:val="008E6454"/>
    <w:rsid w:val="008E66BB"/>
    <w:rsid w:val="008F2606"/>
    <w:rsid w:val="008F2879"/>
    <w:rsid w:val="008F293C"/>
    <w:rsid w:val="008F2B9B"/>
    <w:rsid w:val="00900ABA"/>
    <w:rsid w:val="009011F0"/>
    <w:rsid w:val="00904318"/>
    <w:rsid w:val="009062B5"/>
    <w:rsid w:val="00906779"/>
    <w:rsid w:val="0091105A"/>
    <w:rsid w:val="00916BB0"/>
    <w:rsid w:val="00917DBD"/>
    <w:rsid w:val="00917DE2"/>
    <w:rsid w:val="00922804"/>
    <w:rsid w:val="00923E76"/>
    <w:rsid w:val="009255E0"/>
    <w:rsid w:val="009277E1"/>
    <w:rsid w:val="009306E2"/>
    <w:rsid w:val="0093194A"/>
    <w:rsid w:val="00935F67"/>
    <w:rsid w:val="00940CD7"/>
    <w:rsid w:val="00946826"/>
    <w:rsid w:val="0094718A"/>
    <w:rsid w:val="009517C2"/>
    <w:rsid w:val="00952F5E"/>
    <w:rsid w:val="00953CE6"/>
    <w:rsid w:val="0095434C"/>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04FF8"/>
    <w:rsid w:val="00A1092D"/>
    <w:rsid w:val="00A13954"/>
    <w:rsid w:val="00A13AEC"/>
    <w:rsid w:val="00A144C2"/>
    <w:rsid w:val="00A149E9"/>
    <w:rsid w:val="00A15EC8"/>
    <w:rsid w:val="00A21206"/>
    <w:rsid w:val="00A22D9B"/>
    <w:rsid w:val="00A24298"/>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B50E3"/>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75C"/>
    <w:rsid w:val="00BB0D65"/>
    <w:rsid w:val="00BB2131"/>
    <w:rsid w:val="00BB2B9E"/>
    <w:rsid w:val="00BB3275"/>
    <w:rsid w:val="00BB720E"/>
    <w:rsid w:val="00BB7972"/>
    <w:rsid w:val="00BC12EE"/>
    <w:rsid w:val="00BC4CC8"/>
    <w:rsid w:val="00BD0D02"/>
    <w:rsid w:val="00BD1506"/>
    <w:rsid w:val="00BD282F"/>
    <w:rsid w:val="00BD4F93"/>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775EE"/>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6382"/>
    <w:rsid w:val="00E7075A"/>
    <w:rsid w:val="00E746F6"/>
    <w:rsid w:val="00E752FE"/>
    <w:rsid w:val="00E7588E"/>
    <w:rsid w:val="00E81C51"/>
    <w:rsid w:val="00E94FA8"/>
    <w:rsid w:val="00EA1269"/>
    <w:rsid w:val="00EA1A5E"/>
    <w:rsid w:val="00EA1D7D"/>
    <w:rsid w:val="00EA26E4"/>
    <w:rsid w:val="00EA5BB8"/>
    <w:rsid w:val="00EA6A56"/>
    <w:rsid w:val="00EB033D"/>
    <w:rsid w:val="00EB2AA7"/>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3B5E"/>
    <w:rsid w:val="00EF5C16"/>
    <w:rsid w:val="00EF7FA2"/>
    <w:rsid w:val="00F00943"/>
    <w:rsid w:val="00F01E18"/>
    <w:rsid w:val="00F0566C"/>
    <w:rsid w:val="00F11537"/>
    <w:rsid w:val="00F12881"/>
    <w:rsid w:val="00F13B67"/>
    <w:rsid w:val="00F13CCC"/>
    <w:rsid w:val="00F2049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15C"/>
    <w:rsid w:val="00FF29F6"/>
    <w:rsid w:val="00FF393B"/>
    <w:rsid w:val="00FF5D30"/>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55B"/>
    <w:pPr>
      <w:overflowPunct w:val="0"/>
      <w:autoSpaceDE w:val="0"/>
      <w:autoSpaceDN w:val="0"/>
      <w:adjustRightInd w:val="0"/>
      <w:spacing w:after="180" w:line="256" w:lineRule="auto"/>
    </w:pPr>
    <w:rPr>
      <w:rFonts w:ascii="Times New Roman" w:eastAsia="宋体" w:hAnsi="Times New Roman" w:cs="Times New Roman"/>
      <w:sz w:val="20"/>
      <w:szCs w:val="20"/>
      <w:lang w:eastAsia="en-US"/>
    </w:rPr>
  </w:style>
  <w:style w:type="paragraph" w:styleId="1">
    <w:name w:val="heading 1"/>
    <w:next w:val="a"/>
    <w:link w:val="10"/>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2">
    <w:name w:val="heading 2"/>
    <w:basedOn w:val="1"/>
    <w:next w:val="a"/>
    <w:link w:val="20"/>
    <w:uiPriority w:val="9"/>
    <w:unhideWhenUsed/>
    <w:qFormat/>
    <w:rsid w:val="00ED0667"/>
    <w:pPr>
      <w:pBdr>
        <w:top w:val="none" w:sz="0" w:space="0" w:color="auto"/>
      </w:pBdr>
      <w:spacing w:before="180"/>
      <w:outlineLvl w:val="1"/>
    </w:pPr>
    <w:rPr>
      <w:sz w:val="32"/>
    </w:rPr>
  </w:style>
  <w:style w:type="paragraph" w:styleId="3">
    <w:name w:val="heading 3"/>
    <w:basedOn w:val="2"/>
    <w:next w:val="a"/>
    <w:link w:val="30"/>
    <w:unhideWhenUsed/>
    <w:qFormat/>
    <w:rsid w:val="00ED0667"/>
    <w:pPr>
      <w:spacing w:before="120"/>
      <w:outlineLvl w:val="2"/>
    </w:pPr>
    <w:rPr>
      <w:sz w:val="28"/>
    </w:rPr>
  </w:style>
  <w:style w:type="paragraph" w:styleId="4">
    <w:name w:val="heading 4"/>
    <w:basedOn w:val="3"/>
    <w:next w:val="a"/>
    <w:link w:val="40"/>
    <w:uiPriority w:val="9"/>
    <w:unhideWhenUsed/>
    <w:qFormat/>
    <w:rsid w:val="00ED0667"/>
    <w:pPr>
      <w:ind w:left="1418" w:hanging="1418"/>
      <w:outlineLvl w:val="3"/>
    </w:pPr>
    <w:rPr>
      <w:sz w:val="24"/>
    </w:rPr>
  </w:style>
  <w:style w:type="paragraph" w:styleId="5">
    <w:name w:val="heading 5"/>
    <w:basedOn w:val="4"/>
    <w:next w:val="a"/>
    <w:link w:val="50"/>
    <w:unhideWhenUsed/>
    <w:qFormat/>
    <w:rsid w:val="00ED0667"/>
    <w:pPr>
      <w:ind w:left="1701" w:hanging="1701"/>
      <w:outlineLvl w:val="4"/>
    </w:pPr>
    <w:rPr>
      <w:sz w:val="22"/>
    </w:rPr>
  </w:style>
  <w:style w:type="paragraph" w:styleId="6">
    <w:name w:val="heading 6"/>
    <w:basedOn w:val="a"/>
    <w:next w:val="a"/>
    <w:link w:val="60"/>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H6"/>
    <w:next w:val="a"/>
    <w:link w:val="70"/>
    <w:uiPriority w:val="9"/>
    <w:semiHidden/>
    <w:unhideWhenUsed/>
    <w:qFormat/>
    <w:rsid w:val="00ED0667"/>
    <w:pPr>
      <w:outlineLvl w:val="6"/>
    </w:pPr>
  </w:style>
  <w:style w:type="paragraph" w:styleId="8">
    <w:name w:val="heading 8"/>
    <w:basedOn w:val="1"/>
    <w:next w:val="a"/>
    <w:link w:val="80"/>
    <w:uiPriority w:val="9"/>
    <w:semiHidden/>
    <w:unhideWhenUsed/>
    <w:qFormat/>
    <w:rsid w:val="00ED0667"/>
    <w:pPr>
      <w:ind w:left="0" w:firstLine="0"/>
      <w:outlineLvl w:val="7"/>
    </w:pPr>
    <w:rPr>
      <w:rFonts w:eastAsia="宋体"/>
    </w:rPr>
  </w:style>
  <w:style w:type="paragraph" w:styleId="9">
    <w:name w:val="heading 9"/>
    <w:basedOn w:val="8"/>
    <w:next w:val="a"/>
    <w:link w:val="90"/>
    <w:uiPriority w:val="9"/>
    <w:semiHidden/>
    <w:unhideWhenUsed/>
    <w:qFormat/>
    <w:rsid w:val="00ED066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qFormat/>
    <w:rsid w:val="00ED0667"/>
    <w:rPr>
      <w:rFonts w:ascii="Arial" w:eastAsia="Times New Roman" w:hAnsi="Arial" w:cs="Times New Roman"/>
      <w:sz w:val="32"/>
      <w:szCs w:val="20"/>
      <w:lang w:val="en-GB" w:eastAsia="en-US"/>
    </w:rPr>
  </w:style>
  <w:style w:type="character" w:customStyle="1" w:styleId="30">
    <w:name w:val="标题 3 字符"/>
    <w:basedOn w:val="a0"/>
    <w:link w:val="3"/>
    <w:qFormat/>
    <w:rsid w:val="00ED0667"/>
    <w:rPr>
      <w:rFonts w:ascii="Arial" w:eastAsia="Times New Roman" w:hAnsi="Arial" w:cs="Times New Roman"/>
      <w:sz w:val="28"/>
      <w:szCs w:val="20"/>
      <w:lang w:val="en-GB" w:eastAsia="en-US"/>
    </w:rPr>
  </w:style>
  <w:style w:type="character" w:customStyle="1" w:styleId="40">
    <w:name w:val="标题 4 字符"/>
    <w:basedOn w:val="a0"/>
    <w:link w:val="4"/>
    <w:uiPriority w:val="9"/>
    <w:qFormat/>
    <w:rsid w:val="00ED0667"/>
    <w:rPr>
      <w:rFonts w:ascii="Arial" w:eastAsia="Times New Roman" w:hAnsi="Arial" w:cs="Times New Roman"/>
      <w:sz w:val="24"/>
      <w:szCs w:val="20"/>
      <w:lang w:val="en-GB" w:eastAsia="en-US"/>
    </w:rPr>
  </w:style>
  <w:style w:type="character" w:customStyle="1" w:styleId="50">
    <w:name w:val="标题 5 字符"/>
    <w:basedOn w:val="a0"/>
    <w:link w:val="5"/>
    <w:qFormat/>
    <w:rsid w:val="00ED0667"/>
    <w:rPr>
      <w:rFonts w:ascii="Arial" w:eastAsia="Times New Roman" w:hAnsi="Arial" w:cs="Times New Roman"/>
      <w:szCs w:val="20"/>
      <w:lang w:val="en-GB" w:eastAsia="en-US"/>
    </w:rPr>
  </w:style>
  <w:style w:type="character" w:customStyle="1" w:styleId="60">
    <w:name w:val="标题 6 字符"/>
    <w:basedOn w:val="a0"/>
    <w:link w:val="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70">
    <w:name w:val="标题 7 字符"/>
    <w:basedOn w:val="a0"/>
    <w:link w:val="7"/>
    <w:uiPriority w:val="9"/>
    <w:semiHidden/>
    <w:qFormat/>
    <w:rsid w:val="00ED0667"/>
    <w:rPr>
      <w:rFonts w:ascii="Arial" w:eastAsia="宋体" w:hAnsi="Arial" w:cs="Times New Roman"/>
      <w:sz w:val="20"/>
      <w:szCs w:val="20"/>
      <w:lang w:val="en-GB" w:eastAsia="en-US"/>
    </w:rPr>
  </w:style>
  <w:style w:type="character" w:customStyle="1" w:styleId="80">
    <w:name w:val="标题 8 字符"/>
    <w:basedOn w:val="a0"/>
    <w:link w:val="8"/>
    <w:uiPriority w:val="9"/>
    <w:semiHidden/>
    <w:rsid w:val="00ED0667"/>
    <w:rPr>
      <w:rFonts w:ascii="Arial" w:eastAsia="宋体" w:hAnsi="Arial" w:cs="Times New Roman"/>
      <w:sz w:val="36"/>
      <w:szCs w:val="20"/>
      <w:lang w:val="en-GB" w:eastAsia="en-US"/>
    </w:rPr>
  </w:style>
  <w:style w:type="character" w:customStyle="1" w:styleId="90">
    <w:name w:val="标题 9 字符"/>
    <w:basedOn w:val="a0"/>
    <w:link w:val="9"/>
    <w:uiPriority w:val="9"/>
    <w:semiHidden/>
    <w:rsid w:val="00ED0667"/>
    <w:rPr>
      <w:rFonts w:ascii="Arial" w:eastAsia="宋体" w:hAnsi="Arial" w:cs="Times New Roman"/>
      <w:sz w:val="36"/>
      <w:szCs w:val="20"/>
      <w:lang w:val="en-GB" w:eastAsia="en-US"/>
    </w:rPr>
  </w:style>
  <w:style w:type="character" w:styleId="a3">
    <w:name w:val="Hyperlink"/>
    <w:semiHidden/>
    <w:unhideWhenUsed/>
    <w:qFormat/>
    <w:rsid w:val="00ED0667"/>
    <w:rPr>
      <w:color w:val="0000FF"/>
      <w:u w:val="single"/>
    </w:rPr>
  </w:style>
  <w:style w:type="character" w:styleId="a4">
    <w:name w:val="FollowedHyperlink"/>
    <w:semiHidden/>
    <w:unhideWhenUsed/>
    <w:qFormat/>
    <w:rsid w:val="00ED0667"/>
    <w:rPr>
      <w:color w:val="800080"/>
      <w:u w:val="single"/>
    </w:rPr>
  </w:style>
  <w:style w:type="paragraph" w:styleId="a5">
    <w:name w:val="Normal (Web)"/>
    <w:basedOn w:val="a"/>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11">
    <w:name w:val="index 1"/>
    <w:basedOn w:val="a"/>
    <w:next w:val="a"/>
    <w:autoRedefine/>
    <w:uiPriority w:val="99"/>
    <w:semiHidden/>
    <w:unhideWhenUsed/>
    <w:qFormat/>
    <w:rsid w:val="00ED0667"/>
    <w:pPr>
      <w:keepLines/>
      <w:spacing w:after="0"/>
    </w:pPr>
  </w:style>
  <w:style w:type="paragraph" w:styleId="21">
    <w:name w:val="index 2"/>
    <w:basedOn w:val="11"/>
    <w:next w:val="a"/>
    <w:autoRedefine/>
    <w:uiPriority w:val="99"/>
    <w:semiHidden/>
    <w:unhideWhenUsed/>
    <w:qFormat/>
    <w:rsid w:val="00ED0667"/>
    <w:pPr>
      <w:ind w:left="284"/>
    </w:pPr>
  </w:style>
  <w:style w:type="paragraph" w:styleId="TOC1">
    <w:name w:val="toc 1"/>
    <w:next w:val="a"/>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宋体" w:hAnsi="Times New Roman" w:cs="Times New Roman"/>
      <w:szCs w:val="20"/>
      <w:lang w:eastAsia="en-US"/>
    </w:rPr>
  </w:style>
  <w:style w:type="paragraph" w:styleId="TOC2">
    <w:name w:val="toc 2"/>
    <w:basedOn w:val="TOC1"/>
    <w:next w:val="a"/>
    <w:autoRedefine/>
    <w:uiPriority w:val="99"/>
    <w:semiHidden/>
    <w:unhideWhenUsed/>
    <w:qFormat/>
    <w:rsid w:val="00ED0667"/>
    <w:pPr>
      <w:keepNext w:val="0"/>
      <w:spacing w:before="0"/>
      <w:ind w:left="851" w:hanging="851"/>
    </w:pPr>
    <w:rPr>
      <w:sz w:val="20"/>
    </w:rPr>
  </w:style>
  <w:style w:type="paragraph" w:styleId="TOC3">
    <w:name w:val="toc 3"/>
    <w:basedOn w:val="TOC2"/>
    <w:next w:val="a"/>
    <w:autoRedefine/>
    <w:uiPriority w:val="99"/>
    <w:semiHidden/>
    <w:unhideWhenUsed/>
    <w:qFormat/>
    <w:rsid w:val="00ED0667"/>
    <w:pPr>
      <w:ind w:left="1134" w:hanging="1134"/>
    </w:pPr>
  </w:style>
  <w:style w:type="paragraph" w:styleId="TOC4">
    <w:name w:val="toc 4"/>
    <w:basedOn w:val="TOC3"/>
    <w:next w:val="a"/>
    <w:autoRedefine/>
    <w:uiPriority w:val="99"/>
    <w:semiHidden/>
    <w:unhideWhenUsed/>
    <w:qFormat/>
    <w:rsid w:val="00ED0667"/>
    <w:pPr>
      <w:ind w:left="1418" w:hanging="1418"/>
    </w:pPr>
  </w:style>
  <w:style w:type="paragraph" w:styleId="TOC5">
    <w:name w:val="toc 5"/>
    <w:basedOn w:val="TOC4"/>
    <w:next w:val="a"/>
    <w:autoRedefine/>
    <w:uiPriority w:val="99"/>
    <w:semiHidden/>
    <w:unhideWhenUsed/>
    <w:qFormat/>
    <w:rsid w:val="00ED0667"/>
    <w:pPr>
      <w:ind w:left="1701" w:hanging="1701"/>
    </w:pPr>
  </w:style>
  <w:style w:type="paragraph" w:styleId="TOC6">
    <w:name w:val="toc 6"/>
    <w:basedOn w:val="TOC5"/>
    <w:next w:val="a"/>
    <w:autoRedefine/>
    <w:uiPriority w:val="99"/>
    <w:semiHidden/>
    <w:unhideWhenUsed/>
    <w:qFormat/>
    <w:rsid w:val="00ED0667"/>
    <w:pPr>
      <w:ind w:left="1985" w:hanging="1985"/>
    </w:pPr>
  </w:style>
  <w:style w:type="paragraph" w:styleId="TOC7">
    <w:name w:val="toc 7"/>
    <w:basedOn w:val="TOC6"/>
    <w:next w:val="a"/>
    <w:autoRedefine/>
    <w:uiPriority w:val="99"/>
    <w:semiHidden/>
    <w:unhideWhenUsed/>
    <w:qFormat/>
    <w:rsid w:val="00ED0667"/>
    <w:pPr>
      <w:ind w:left="2268" w:hanging="2268"/>
    </w:pPr>
  </w:style>
  <w:style w:type="paragraph" w:styleId="TOC8">
    <w:name w:val="toc 8"/>
    <w:basedOn w:val="TOC1"/>
    <w:next w:val="a"/>
    <w:autoRedefine/>
    <w:uiPriority w:val="99"/>
    <w:semiHidden/>
    <w:unhideWhenUsed/>
    <w:qFormat/>
    <w:rsid w:val="00ED0667"/>
    <w:pPr>
      <w:spacing w:before="180"/>
      <w:ind w:left="2693" w:hanging="2693"/>
    </w:pPr>
    <w:rPr>
      <w:b/>
    </w:rPr>
  </w:style>
  <w:style w:type="paragraph" w:styleId="TOC9">
    <w:name w:val="toc 9"/>
    <w:basedOn w:val="TOC8"/>
    <w:next w:val="a"/>
    <w:autoRedefine/>
    <w:uiPriority w:val="99"/>
    <w:semiHidden/>
    <w:unhideWhenUsed/>
    <w:qFormat/>
    <w:rsid w:val="00ED0667"/>
    <w:pPr>
      <w:ind w:left="1418" w:hanging="1418"/>
    </w:pPr>
  </w:style>
  <w:style w:type="paragraph" w:styleId="a6">
    <w:name w:val="footnote text"/>
    <w:basedOn w:val="a"/>
    <w:link w:val="a7"/>
    <w:uiPriority w:val="99"/>
    <w:semiHidden/>
    <w:unhideWhenUsed/>
    <w:qFormat/>
    <w:rsid w:val="00ED0667"/>
    <w:pPr>
      <w:keepLines/>
      <w:spacing w:after="0"/>
      <w:ind w:left="454" w:hanging="454"/>
    </w:pPr>
    <w:rPr>
      <w:sz w:val="16"/>
    </w:rPr>
  </w:style>
  <w:style w:type="character" w:customStyle="1" w:styleId="a7">
    <w:name w:val="脚注文本 字符"/>
    <w:basedOn w:val="a0"/>
    <w:link w:val="a6"/>
    <w:uiPriority w:val="99"/>
    <w:semiHidden/>
    <w:rsid w:val="00ED0667"/>
    <w:rPr>
      <w:rFonts w:ascii="Times New Roman" w:eastAsia="宋体" w:hAnsi="Times New Roman" w:cs="Times New Roman"/>
      <w:sz w:val="16"/>
      <w:szCs w:val="20"/>
      <w:lang w:eastAsia="en-US"/>
    </w:rPr>
  </w:style>
  <w:style w:type="paragraph" w:styleId="a8">
    <w:name w:val="annotation text"/>
    <w:basedOn w:val="a"/>
    <w:link w:val="a9"/>
    <w:uiPriority w:val="99"/>
    <w:unhideWhenUsed/>
    <w:qFormat/>
    <w:rsid w:val="00ED0667"/>
    <w:rPr>
      <w:lang w:eastAsia="zh-CN"/>
    </w:rPr>
  </w:style>
  <w:style w:type="character" w:customStyle="1" w:styleId="a9">
    <w:name w:val="批注文字 字符"/>
    <w:basedOn w:val="a0"/>
    <w:link w:val="a8"/>
    <w:uiPriority w:val="99"/>
    <w:qFormat/>
    <w:rsid w:val="00ED0667"/>
    <w:rPr>
      <w:rFonts w:ascii="Times New Roman" w:eastAsia="宋体" w:hAnsi="Times New Roman" w:cs="Times New Roman"/>
      <w:sz w:val="20"/>
      <w:szCs w:val="20"/>
      <w:lang w:eastAsia="zh-CN"/>
    </w:rPr>
  </w:style>
  <w:style w:type="paragraph" w:styleId="aa">
    <w:name w:val="header"/>
    <w:link w:val="ab"/>
    <w:uiPriority w:val="99"/>
    <w:unhideWhenUsed/>
    <w:qFormat/>
    <w:rsid w:val="00ED0667"/>
    <w:pPr>
      <w:widowControl w:val="0"/>
      <w:overflowPunct w:val="0"/>
      <w:autoSpaceDE w:val="0"/>
      <w:autoSpaceDN w:val="0"/>
      <w:adjustRightInd w:val="0"/>
      <w:spacing w:line="256" w:lineRule="auto"/>
    </w:pPr>
    <w:rPr>
      <w:rFonts w:ascii="Arial" w:eastAsia="宋体" w:hAnsi="Arial" w:cs="Times New Roman"/>
      <w:b/>
      <w:sz w:val="18"/>
      <w:szCs w:val="20"/>
      <w:lang w:eastAsia="en-US"/>
    </w:rPr>
  </w:style>
  <w:style w:type="character" w:customStyle="1" w:styleId="ab">
    <w:name w:val="页眉 字符"/>
    <w:basedOn w:val="a0"/>
    <w:link w:val="aa"/>
    <w:uiPriority w:val="99"/>
    <w:qFormat/>
    <w:rsid w:val="00ED0667"/>
    <w:rPr>
      <w:rFonts w:ascii="Arial" w:eastAsia="宋体" w:hAnsi="Arial" w:cs="Times New Roman"/>
      <w:b/>
      <w:sz w:val="18"/>
      <w:szCs w:val="20"/>
      <w:lang w:eastAsia="en-US"/>
    </w:rPr>
  </w:style>
  <w:style w:type="paragraph" w:styleId="ac">
    <w:name w:val="footer"/>
    <w:basedOn w:val="aa"/>
    <w:link w:val="ad"/>
    <w:uiPriority w:val="99"/>
    <w:unhideWhenUsed/>
    <w:qFormat/>
    <w:rsid w:val="00ED0667"/>
    <w:pPr>
      <w:jc w:val="center"/>
    </w:pPr>
    <w:rPr>
      <w:i/>
    </w:rPr>
  </w:style>
  <w:style w:type="character" w:customStyle="1" w:styleId="ad">
    <w:name w:val="页脚 字符"/>
    <w:basedOn w:val="a0"/>
    <w:link w:val="ac"/>
    <w:uiPriority w:val="99"/>
    <w:qFormat/>
    <w:rsid w:val="00ED0667"/>
    <w:rPr>
      <w:rFonts w:ascii="Arial" w:eastAsia="宋体" w:hAnsi="Arial" w:cs="Times New Roman"/>
      <w:b/>
      <w:i/>
      <w:sz w:val="18"/>
      <w:szCs w:val="20"/>
      <w:lang w:eastAsia="en-US"/>
    </w:rPr>
  </w:style>
  <w:style w:type="character" w:customStyle="1" w:styleId="ae">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f"/>
    <w:qFormat/>
    <w:locked/>
    <w:rsid w:val="00ED0667"/>
    <w:rPr>
      <w:rFonts w:ascii="Times New Roman" w:hAnsi="Times New Roman" w:cs="Times New Roman"/>
      <w:b/>
      <w:bCs/>
    </w:rPr>
  </w:style>
  <w:style w:type="paragraph" w:styleId="af">
    <w:name w:val="caption"/>
    <w:aliases w:val="cap,cap Char,Caption Char1 Char,cap Char Char1,Caption Char Char1 Char,cap Char2,Caption Char2,Caption Char Char Char,Caption Char Char1,fig and tbl,fighead2,Table Caption,fighead21,fighead22,fighead23,Table Caption1,fighead211,cap1,cap2"/>
    <w:basedOn w:val="a"/>
    <w:next w:val="a"/>
    <w:link w:val="ae"/>
    <w:unhideWhenUsed/>
    <w:qFormat/>
    <w:rsid w:val="00ED0667"/>
    <w:pPr>
      <w:spacing w:before="120" w:after="120"/>
    </w:pPr>
    <w:rPr>
      <w:rFonts w:eastAsiaTheme="minorEastAsia"/>
      <w:b/>
      <w:bCs/>
      <w:sz w:val="22"/>
      <w:szCs w:val="22"/>
      <w:lang w:eastAsia="ko-KR"/>
    </w:rPr>
  </w:style>
  <w:style w:type="paragraph" w:styleId="af0">
    <w:name w:val="endnote text"/>
    <w:basedOn w:val="a"/>
    <w:link w:val="af1"/>
    <w:uiPriority w:val="99"/>
    <w:semiHidden/>
    <w:unhideWhenUsed/>
    <w:qFormat/>
    <w:rsid w:val="00ED0667"/>
    <w:pPr>
      <w:spacing w:after="0"/>
    </w:pPr>
  </w:style>
  <w:style w:type="character" w:customStyle="1" w:styleId="af1">
    <w:name w:val="尾注文本 字符"/>
    <w:basedOn w:val="a0"/>
    <w:link w:val="af0"/>
    <w:uiPriority w:val="99"/>
    <w:semiHidden/>
    <w:qFormat/>
    <w:rsid w:val="00ED0667"/>
    <w:rPr>
      <w:rFonts w:ascii="Times New Roman" w:eastAsia="宋体" w:hAnsi="Times New Roman" w:cs="Times New Roman"/>
      <w:sz w:val="20"/>
      <w:szCs w:val="20"/>
      <w:lang w:eastAsia="en-US"/>
    </w:rPr>
  </w:style>
  <w:style w:type="paragraph" w:styleId="af2">
    <w:name w:val="List"/>
    <w:basedOn w:val="a"/>
    <w:uiPriority w:val="99"/>
    <w:semiHidden/>
    <w:unhideWhenUsed/>
    <w:qFormat/>
    <w:rsid w:val="00ED0667"/>
    <w:pPr>
      <w:ind w:left="568" w:hanging="284"/>
    </w:pPr>
  </w:style>
  <w:style w:type="paragraph" w:styleId="af3">
    <w:name w:val="List Bullet"/>
    <w:basedOn w:val="af2"/>
    <w:uiPriority w:val="99"/>
    <w:unhideWhenUsed/>
    <w:qFormat/>
    <w:rsid w:val="00ED0667"/>
  </w:style>
  <w:style w:type="paragraph" w:styleId="af4">
    <w:name w:val="List Number"/>
    <w:basedOn w:val="af2"/>
    <w:uiPriority w:val="99"/>
    <w:semiHidden/>
    <w:unhideWhenUsed/>
    <w:qFormat/>
    <w:rsid w:val="00ED0667"/>
  </w:style>
  <w:style w:type="paragraph" w:styleId="22">
    <w:name w:val="List 2"/>
    <w:basedOn w:val="af2"/>
    <w:uiPriority w:val="99"/>
    <w:semiHidden/>
    <w:unhideWhenUsed/>
    <w:qFormat/>
    <w:rsid w:val="00ED0667"/>
    <w:pPr>
      <w:ind w:left="851"/>
    </w:pPr>
  </w:style>
  <w:style w:type="paragraph" w:styleId="31">
    <w:name w:val="List 3"/>
    <w:basedOn w:val="22"/>
    <w:uiPriority w:val="99"/>
    <w:semiHidden/>
    <w:unhideWhenUsed/>
    <w:qFormat/>
    <w:rsid w:val="00ED0667"/>
    <w:pPr>
      <w:ind w:left="1135"/>
    </w:pPr>
  </w:style>
  <w:style w:type="paragraph" w:styleId="41">
    <w:name w:val="List 4"/>
    <w:basedOn w:val="31"/>
    <w:uiPriority w:val="99"/>
    <w:semiHidden/>
    <w:unhideWhenUsed/>
    <w:qFormat/>
    <w:rsid w:val="00ED0667"/>
    <w:pPr>
      <w:ind w:left="1418"/>
    </w:pPr>
  </w:style>
  <w:style w:type="paragraph" w:styleId="51">
    <w:name w:val="List 5"/>
    <w:basedOn w:val="41"/>
    <w:uiPriority w:val="99"/>
    <w:semiHidden/>
    <w:unhideWhenUsed/>
    <w:qFormat/>
    <w:rsid w:val="00ED0667"/>
    <w:pPr>
      <w:ind w:left="1702"/>
    </w:pPr>
  </w:style>
  <w:style w:type="paragraph" w:styleId="23">
    <w:name w:val="List Bullet 2"/>
    <w:basedOn w:val="af3"/>
    <w:uiPriority w:val="99"/>
    <w:semiHidden/>
    <w:unhideWhenUsed/>
    <w:qFormat/>
    <w:rsid w:val="00ED0667"/>
    <w:pPr>
      <w:ind w:left="851"/>
    </w:pPr>
  </w:style>
  <w:style w:type="paragraph" w:styleId="32">
    <w:name w:val="List Bullet 3"/>
    <w:basedOn w:val="23"/>
    <w:uiPriority w:val="99"/>
    <w:semiHidden/>
    <w:unhideWhenUsed/>
    <w:qFormat/>
    <w:rsid w:val="00ED0667"/>
    <w:pPr>
      <w:ind w:left="1135"/>
    </w:pPr>
  </w:style>
  <w:style w:type="paragraph" w:styleId="42">
    <w:name w:val="List Bullet 4"/>
    <w:basedOn w:val="32"/>
    <w:uiPriority w:val="99"/>
    <w:semiHidden/>
    <w:unhideWhenUsed/>
    <w:qFormat/>
    <w:rsid w:val="00ED0667"/>
    <w:pPr>
      <w:ind w:left="1418"/>
    </w:pPr>
  </w:style>
  <w:style w:type="paragraph" w:styleId="52">
    <w:name w:val="List Bullet 5"/>
    <w:basedOn w:val="42"/>
    <w:uiPriority w:val="99"/>
    <w:semiHidden/>
    <w:unhideWhenUsed/>
    <w:qFormat/>
    <w:rsid w:val="00ED0667"/>
    <w:pPr>
      <w:ind w:left="1702"/>
    </w:pPr>
  </w:style>
  <w:style w:type="paragraph" w:styleId="24">
    <w:name w:val="List Number 2"/>
    <w:basedOn w:val="af4"/>
    <w:uiPriority w:val="99"/>
    <w:semiHidden/>
    <w:unhideWhenUsed/>
    <w:qFormat/>
    <w:rsid w:val="00ED0667"/>
    <w:pPr>
      <w:ind w:left="851"/>
    </w:pPr>
  </w:style>
  <w:style w:type="paragraph" w:styleId="af5">
    <w:name w:val="Body Text"/>
    <w:basedOn w:val="a"/>
    <w:link w:val="af6"/>
    <w:uiPriority w:val="99"/>
    <w:unhideWhenUsed/>
    <w:qFormat/>
    <w:rsid w:val="00ED0667"/>
    <w:pPr>
      <w:spacing w:after="120"/>
      <w:jc w:val="both"/>
    </w:pPr>
    <w:rPr>
      <w:rFonts w:ascii="Times" w:hAnsi="Times"/>
      <w:szCs w:val="24"/>
    </w:rPr>
  </w:style>
  <w:style w:type="character" w:customStyle="1" w:styleId="af6">
    <w:name w:val="正文文本 字符"/>
    <w:basedOn w:val="a0"/>
    <w:link w:val="af5"/>
    <w:uiPriority w:val="99"/>
    <w:qFormat/>
    <w:rsid w:val="00ED0667"/>
    <w:rPr>
      <w:rFonts w:ascii="Times" w:eastAsia="宋体" w:hAnsi="Times" w:cs="Times New Roman"/>
      <w:sz w:val="20"/>
      <w:szCs w:val="24"/>
      <w:lang w:eastAsia="en-US"/>
    </w:rPr>
  </w:style>
  <w:style w:type="paragraph" w:styleId="af7">
    <w:name w:val="Subtitle"/>
    <w:basedOn w:val="a"/>
    <w:next w:val="a"/>
    <w:link w:val="af8"/>
    <w:uiPriority w:val="99"/>
    <w:qFormat/>
    <w:rsid w:val="00ED0667"/>
    <w:pPr>
      <w:spacing w:after="60"/>
      <w:jc w:val="center"/>
      <w:outlineLvl w:val="1"/>
    </w:pPr>
    <w:rPr>
      <w:rFonts w:ascii="Cambria" w:eastAsia="Times New Roman" w:hAnsi="Cambria"/>
      <w:sz w:val="24"/>
      <w:szCs w:val="24"/>
      <w:lang w:eastAsia="zh-CN"/>
    </w:rPr>
  </w:style>
  <w:style w:type="character" w:customStyle="1" w:styleId="af8">
    <w:name w:val="副标题 字符"/>
    <w:basedOn w:val="a0"/>
    <w:link w:val="af7"/>
    <w:uiPriority w:val="99"/>
    <w:qFormat/>
    <w:rsid w:val="00ED0667"/>
    <w:rPr>
      <w:rFonts w:ascii="Cambria" w:eastAsia="Times New Roman" w:hAnsi="Cambria" w:cs="Times New Roman"/>
      <w:sz w:val="24"/>
      <w:szCs w:val="24"/>
      <w:lang w:eastAsia="zh-CN"/>
    </w:rPr>
  </w:style>
  <w:style w:type="paragraph" w:styleId="25">
    <w:name w:val="Body Text 2"/>
    <w:basedOn w:val="a"/>
    <w:link w:val="26"/>
    <w:uiPriority w:val="99"/>
    <w:semiHidden/>
    <w:unhideWhenUsed/>
    <w:qFormat/>
    <w:rsid w:val="00ED0667"/>
    <w:pPr>
      <w:tabs>
        <w:tab w:val="left" w:pos="1985"/>
      </w:tabs>
      <w:spacing w:after="0"/>
      <w:jc w:val="both"/>
    </w:pPr>
    <w:rPr>
      <w:rFonts w:ascii="Arial" w:hAnsi="Arial"/>
      <w:sz w:val="22"/>
    </w:rPr>
  </w:style>
  <w:style w:type="character" w:customStyle="1" w:styleId="26">
    <w:name w:val="正文文本 2 字符"/>
    <w:basedOn w:val="a0"/>
    <w:link w:val="25"/>
    <w:uiPriority w:val="99"/>
    <w:semiHidden/>
    <w:rsid w:val="00ED0667"/>
    <w:rPr>
      <w:rFonts w:ascii="Arial" w:eastAsia="宋体" w:hAnsi="Arial" w:cs="Times New Roman"/>
      <w:szCs w:val="20"/>
      <w:lang w:eastAsia="en-US"/>
    </w:rPr>
  </w:style>
  <w:style w:type="paragraph" w:styleId="33">
    <w:name w:val="Body Text 3"/>
    <w:basedOn w:val="a"/>
    <w:link w:val="34"/>
    <w:uiPriority w:val="99"/>
    <w:semiHidden/>
    <w:unhideWhenUsed/>
    <w:qFormat/>
    <w:rsid w:val="00ED0667"/>
    <w:rPr>
      <w:i/>
    </w:rPr>
  </w:style>
  <w:style w:type="character" w:customStyle="1" w:styleId="34">
    <w:name w:val="正文文本 3 字符"/>
    <w:basedOn w:val="a0"/>
    <w:link w:val="33"/>
    <w:uiPriority w:val="99"/>
    <w:semiHidden/>
    <w:rsid w:val="00ED0667"/>
    <w:rPr>
      <w:rFonts w:ascii="Times New Roman" w:eastAsia="宋体" w:hAnsi="Times New Roman" w:cs="Times New Roman"/>
      <w:i/>
      <w:sz w:val="20"/>
      <w:szCs w:val="20"/>
      <w:lang w:eastAsia="en-US"/>
    </w:rPr>
  </w:style>
  <w:style w:type="paragraph" w:styleId="af9">
    <w:name w:val="Document Map"/>
    <w:basedOn w:val="a"/>
    <w:link w:val="afa"/>
    <w:uiPriority w:val="99"/>
    <w:semiHidden/>
    <w:unhideWhenUsed/>
    <w:qFormat/>
    <w:rsid w:val="00ED0667"/>
    <w:pPr>
      <w:shd w:val="clear" w:color="auto" w:fill="000080"/>
    </w:pPr>
    <w:rPr>
      <w:rFonts w:ascii="Tahoma" w:hAnsi="Tahoma"/>
    </w:rPr>
  </w:style>
  <w:style w:type="character" w:customStyle="1" w:styleId="afa">
    <w:name w:val="文档结构图 字符"/>
    <w:basedOn w:val="a0"/>
    <w:link w:val="af9"/>
    <w:uiPriority w:val="99"/>
    <w:semiHidden/>
    <w:qFormat/>
    <w:rsid w:val="00ED0667"/>
    <w:rPr>
      <w:rFonts w:ascii="Tahoma" w:eastAsia="宋体" w:hAnsi="Tahoma" w:cs="Times New Roman"/>
      <w:sz w:val="20"/>
      <w:szCs w:val="20"/>
      <w:shd w:val="clear" w:color="auto" w:fill="000080"/>
      <w:lang w:eastAsia="en-US"/>
    </w:rPr>
  </w:style>
  <w:style w:type="paragraph" w:styleId="afb">
    <w:name w:val="annotation subject"/>
    <w:basedOn w:val="a8"/>
    <w:next w:val="a8"/>
    <w:link w:val="afc"/>
    <w:uiPriority w:val="99"/>
    <w:semiHidden/>
    <w:unhideWhenUsed/>
    <w:qFormat/>
    <w:rsid w:val="00ED0667"/>
    <w:rPr>
      <w:b/>
      <w:bCs/>
    </w:rPr>
  </w:style>
  <w:style w:type="character" w:customStyle="1" w:styleId="afc">
    <w:name w:val="批注主题 字符"/>
    <w:basedOn w:val="a9"/>
    <w:link w:val="afb"/>
    <w:uiPriority w:val="99"/>
    <w:semiHidden/>
    <w:qFormat/>
    <w:rsid w:val="00ED0667"/>
    <w:rPr>
      <w:rFonts w:ascii="Times New Roman" w:eastAsia="宋体" w:hAnsi="Times New Roman" w:cs="Times New Roman"/>
      <w:b/>
      <w:bCs/>
      <w:sz w:val="20"/>
      <w:szCs w:val="20"/>
      <w:lang w:eastAsia="zh-CN"/>
    </w:rPr>
  </w:style>
  <w:style w:type="paragraph" w:styleId="afd">
    <w:name w:val="Balloon Text"/>
    <w:basedOn w:val="a"/>
    <w:link w:val="afe"/>
    <w:uiPriority w:val="99"/>
    <w:semiHidden/>
    <w:unhideWhenUsed/>
    <w:qFormat/>
    <w:rsid w:val="00ED0667"/>
    <w:rPr>
      <w:rFonts w:ascii="Tahoma" w:hAnsi="Tahoma" w:cs="Tahoma"/>
      <w:sz w:val="16"/>
      <w:szCs w:val="16"/>
    </w:rPr>
  </w:style>
  <w:style w:type="character" w:customStyle="1" w:styleId="afe">
    <w:name w:val="批注框文本 字符"/>
    <w:basedOn w:val="a0"/>
    <w:link w:val="afd"/>
    <w:uiPriority w:val="99"/>
    <w:semiHidden/>
    <w:rsid w:val="00ED0667"/>
    <w:rPr>
      <w:rFonts w:ascii="Tahoma" w:eastAsia="宋体" w:hAnsi="Tahoma" w:cs="Tahoma"/>
      <w:sz w:val="16"/>
      <w:szCs w:val="16"/>
      <w:lang w:eastAsia="en-US"/>
    </w:rPr>
  </w:style>
  <w:style w:type="character" w:customStyle="1" w:styleId="aff">
    <w:name w:val="列表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
    <w:link w:val="aff0"/>
    <w:uiPriority w:val="34"/>
    <w:qFormat/>
    <w:locked/>
    <w:rsid w:val="00ED0667"/>
    <w:rPr>
      <w:rFonts w:ascii="Times New Roman" w:hAnsi="Times New Roman" w:cs="Times New Roman"/>
    </w:rPr>
  </w:style>
  <w:style w:type="paragraph" w:styleId="aff0">
    <w:name w:val="List Paragraph"/>
    <w:aliases w:val="- Bullets,?? ??,?????,????,Lista1,中等深浅网格 1 - 着色 21,列表段落1,—ño’i—Ž,¥¡¡¡¡ì¬º¥¹¥È¶ÎÂä,ÁÐ³ö¶ÎÂä,¥ê¥¹¥È¶ÎÂä,1st level - Bullet List Paragraph,Lettre d'introduction,Paragrafo elenco,Normal bullet 2,Bullet list,목록단락,列表段落11,列,列出段,목록 단락"/>
    <w:basedOn w:val="a"/>
    <w:link w:val="aff"/>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5"/>
    <w:next w:val="a"/>
    <w:uiPriority w:val="99"/>
    <w:qFormat/>
    <w:rsid w:val="00ED0667"/>
    <w:pPr>
      <w:ind w:left="1985" w:hanging="1985"/>
      <w:outlineLvl w:val="9"/>
    </w:pPr>
    <w:rPr>
      <w:rFonts w:eastAsia="宋体"/>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宋体" w:hAnsi="Arial" w:cs="Times New Roman"/>
      <w:sz w:val="20"/>
      <w:szCs w:val="20"/>
      <w:lang w:eastAsia="en-US"/>
    </w:rPr>
  </w:style>
  <w:style w:type="paragraph" w:customStyle="1" w:styleId="TT">
    <w:name w:val="TT"/>
    <w:basedOn w:val="1"/>
    <w:next w:val="a"/>
    <w:uiPriority w:val="99"/>
    <w:qFormat/>
    <w:rsid w:val="00ED0667"/>
    <w:pPr>
      <w:outlineLvl w:val="9"/>
    </w:pPr>
    <w:rPr>
      <w:rFonts w:eastAsia="宋体"/>
    </w:rPr>
  </w:style>
  <w:style w:type="character" w:customStyle="1" w:styleId="TALChar">
    <w:name w:val="TAL Char"/>
    <w:link w:val="TAL"/>
    <w:qFormat/>
    <w:locked/>
    <w:rsid w:val="00ED0667"/>
    <w:rPr>
      <w:rFonts w:ascii="Arial" w:hAnsi="Arial" w:cs="Arial"/>
      <w:sz w:val="18"/>
    </w:rPr>
  </w:style>
  <w:style w:type="paragraph" w:customStyle="1" w:styleId="TAL">
    <w:name w:val="TAL"/>
    <w:basedOn w:val="a"/>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a"/>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a"/>
    <w:link w:val="NOChar"/>
    <w:qFormat/>
    <w:rsid w:val="00ED0667"/>
    <w:pPr>
      <w:keepLines/>
      <w:ind w:left="1135" w:hanging="851"/>
    </w:pPr>
    <w:rPr>
      <w:rFonts w:eastAsiaTheme="minorEastAsia"/>
      <w:sz w:val="22"/>
      <w:szCs w:val="22"/>
      <w:lang w:eastAsia="ko-KR"/>
    </w:rPr>
  </w:style>
  <w:style w:type="paragraph" w:customStyle="1" w:styleId="EX">
    <w:name w:val="EX"/>
    <w:basedOn w:val="a"/>
    <w:uiPriority w:val="99"/>
    <w:qFormat/>
    <w:rsid w:val="00ED0667"/>
    <w:pPr>
      <w:keepLines/>
      <w:ind w:left="1702" w:hanging="1418"/>
    </w:pPr>
  </w:style>
  <w:style w:type="paragraph" w:customStyle="1" w:styleId="FP">
    <w:name w:val="FP"/>
    <w:basedOn w:val="a"/>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宋体"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a"/>
    <w:next w:val="a"/>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宋体"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宋体"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宋体"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宋体"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宋体"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宋体"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af2"/>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22"/>
    <w:link w:val="B2Char"/>
    <w:qFormat/>
    <w:rsid w:val="00ED0667"/>
    <w:rPr>
      <w:rFonts w:eastAsiaTheme="minorEastAsia"/>
      <w:sz w:val="22"/>
      <w:szCs w:val="22"/>
      <w:lang w:eastAsia="ko-KR"/>
    </w:rPr>
  </w:style>
  <w:style w:type="paragraph" w:customStyle="1" w:styleId="B3">
    <w:name w:val="B3"/>
    <w:basedOn w:val="31"/>
    <w:uiPriority w:val="99"/>
    <w:qFormat/>
    <w:rsid w:val="00ED0667"/>
  </w:style>
  <w:style w:type="paragraph" w:customStyle="1" w:styleId="B4">
    <w:name w:val="B4"/>
    <w:basedOn w:val="41"/>
    <w:uiPriority w:val="99"/>
    <w:qFormat/>
    <w:rsid w:val="00ED0667"/>
  </w:style>
  <w:style w:type="paragraph" w:customStyle="1" w:styleId="B5">
    <w:name w:val="B5"/>
    <w:basedOn w:val="51"/>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a"/>
    <w:uiPriority w:val="99"/>
    <w:qFormat/>
    <w:rsid w:val="00ED0667"/>
    <w:pPr>
      <w:spacing w:after="240"/>
      <w:jc w:val="both"/>
    </w:pPr>
    <w:rPr>
      <w:sz w:val="24"/>
      <w:lang w:eastAsia="zh-CN"/>
    </w:rPr>
  </w:style>
  <w:style w:type="paragraph" w:customStyle="1" w:styleId="Equation">
    <w:name w:val="Equation"/>
    <w:basedOn w:val="a"/>
    <w:next w:val="a"/>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a"/>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宋体"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宋体"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a"/>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f5"/>
    <w:qFormat/>
    <w:rsid w:val="00ED0667"/>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rsid w:val="00ED0667"/>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rsid w:val="00ED0667"/>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宋体" w:hAnsi="Times New Roman" w:cs="Times New Roman"/>
      <w:sz w:val="20"/>
      <w:szCs w:val="20"/>
      <w:lang w:eastAsia="en-US"/>
    </w:rPr>
  </w:style>
  <w:style w:type="paragraph" w:customStyle="1" w:styleId="Text0">
    <w:name w:val="Text"/>
    <w:basedOn w:val="a"/>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宋体" w:hAnsi="Times New Roman" w:cs="Times New Roman"/>
      <w:sz w:val="20"/>
      <w:szCs w:val="20"/>
      <w:lang w:eastAsia="en-US"/>
    </w:rPr>
  </w:style>
  <w:style w:type="character" w:styleId="aff1">
    <w:name w:val="footnote reference"/>
    <w:semiHidden/>
    <w:unhideWhenUsed/>
    <w:qFormat/>
    <w:rsid w:val="00ED0667"/>
    <w:rPr>
      <w:b/>
      <w:bCs w:val="0"/>
      <w:position w:val="6"/>
      <w:sz w:val="16"/>
    </w:rPr>
  </w:style>
  <w:style w:type="character" w:styleId="aff2">
    <w:name w:val="annotation reference"/>
    <w:uiPriority w:val="99"/>
    <w:unhideWhenUsed/>
    <w:qFormat/>
    <w:rsid w:val="00ED0667"/>
    <w:rPr>
      <w:sz w:val="16"/>
      <w:szCs w:val="16"/>
    </w:rPr>
  </w:style>
  <w:style w:type="character" w:styleId="aff3">
    <w:name w:val="endnote reference"/>
    <w:basedOn w:val="a0"/>
    <w:semiHidden/>
    <w:unhideWhenUsed/>
    <w:qFormat/>
    <w:rsid w:val="00ED0667"/>
    <w:rPr>
      <w:vertAlign w:val="superscript"/>
    </w:rPr>
  </w:style>
  <w:style w:type="character" w:styleId="aff4">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10">
    <w:name w:val="标题 1 字符"/>
    <w:link w:val="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a0"/>
    <w:qFormat/>
    <w:rsid w:val="00ED0667"/>
  </w:style>
  <w:style w:type="table" w:styleId="aff5">
    <w:name w:val="Table Grid"/>
    <w:aliases w:val="TableGrid"/>
    <w:basedOn w:val="a1"/>
    <w:uiPriority w:val="39"/>
    <w:qFormat/>
    <w:rsid w:val="00ED0667"/>
    <w:pPr>
      <w:spacing w:before="120" w:line="280" w:lineRule="atLeast"/>
      <w:jc w:val="both"/>
    </w:pPr>
    <w:rPr>
      <w:rFonts w:ascii="New York" w:eastAsia="宋体"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ED0667"/>
    <w:pPr>
      <w:spacing w:line="256" w:lineRule="auto"/>
    </w:pPr>
    <w:rPr>
      <w:rFonts w:ascii="CG Times (WN)" w:eastAsia="宋体"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a"/>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cap1 Char"/>
    <w:qFormat/>
    <w:rsid w:val="009F5015"/>
    <w:rPr>
      <w:rFonts w:asciiTheme="minorHAnsi" w:eastAsiaTheme="minorEastAsia" w:hAnsiTheme="minorHAnsi" w:cstheme="minorBidi"/>
      <w:b/>
      <w:sz w:val="22"/>
      <w:szCs w:val="22"/>
      <w:lang w:eastAsia="ko-KR"/>
    </w:rPr>
  </w:style>
  <w:style w:type="paragraph" w:customStyle="1" w:styleId="western">
    <w:name w:val="western"/>
    <w:basedOn w:val="a"/>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next w:val="aff5"/>
    <w:qFormat/>
    <w:rsid w:val="005053CE"/>
    <w:pPr>
      <w:spacing w:before="120" w:line="280" w:lineRule="atLeast"/>
    </w:pPr>
    <w:rPr>
      <w:rFonts w:ascii="New York" w:eastAsia="宋体"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rsid w:val="0017504E"/>
    <w:pPr>
      <w:numPr>
        <w:numId w:val="6"/>
      </w:numPr>
      <w:spacing w:after="120" w:line="240" w:lineRule="auto"/>
      <w:jc w:val="both"/>
      <w:textAlignment w:val="baseline"/>
    </w:pPr>
    <w:rPr>
      <w:rFonts w:eastAsia="MS Mincho"/>
      <w:sz w:val="24"/>
      <w:lang w:eastAsia="en-GB"/>
    </w:rPr>
  </w:style>
  <w:style w:type="paragraph" w:styleId="aff6">
    <w:name w:val="Revision"/>
    <w:hidden/>
    <w:uiPriority w:val="99"/>
    <w:semiHidden/>
    <w:rsid w:val="00DE384D"/>
    <w:pPr>
      <w:spacing w:after="0" w:line="240" w:lineRule="auto"/>
    </w:pPr>
    <w:rPr>
      <w:rFonts w:ascii="Times New Roman" w:eastAsia="宋体" w:hAnsi="Times New Roman" w:cs="Times New Roman"/>
      <w:sz w:val="20"/>
      <w:szCs w:val="20"/>
      <w:lang w:eastAsia="en-US"/>
    </w:rPr>
  </w:style>
  <w:style w:type="paragraph" w:customStyle="1" w:styleId="paragraph">
    <w:name w:val="paragraph"/>
    <w:basedOn w:val="a"/>
    <w:qFormat/>
    <w:rsid w:val="00595444"/>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a0"/>
    <w:rsid w:val="00595444"/>
  </w:style>
  <w:style w:type="character" w:customStyle="1" w:styleId="eop">
    <w:name w:val="eop"/>
    <w:basedOn w:val="a0"/>
    <w:qFormat/>
    <w:rsid w:val="00595444"/>
  </w:style>
  <w:style w:type="character" w:customStyle="1" w:styleId="Mention1">
    <w:name w:val="Mention1"/>
    <w:basedOn w:val="a0"/>
    <w:uiPriority w:val="99"/>
    <w:unhideWhenUsed/>
    <w:rsid w:val="008560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8695">
      <w:bodyDiv w:val="1"/>
      <w:marLeft w:val="0"/>
      <w:marRight w:val="0"/>
      <w:marTop w:val="0"/>
      <w:marBottom w:val="0"/>
      <w:divBdr>
        <w:top w:val="none" w:sz="0" w:space="0" w:color="auto"/>
        <w:left w:val="none" w:sz="0" w:space="0" w:color="auto"/>
        <w:bottom w:val="none" w:sz="0" w:space="0" w:color="auto"/>
        <w:right w:val="none" w:sz="0" w:space="0" w:color="auto"/>
      </w:divBdr>
    </w:div>
    <w:div w:id="98912346">
      <w:bodyDiv w:val="1"/>
      <w:marLeft w:val="0"/>
      <w:marRight w:val="0"/>
      <w:marTop w:val="0"/>
      <w:marBottom w:val="0"/>
      <w:divBdr>
        <w:top w:val="none" w:sz="0" w:space="0" w:color="auto"/>
        <w:left w:val="none" w:sz="0" w:space="0" w:color="auto"/>
        <w:bottom w:val="none" w:sz="0" w:space="0" w:color="auto"/>
        <w:right w:val="none" w:sz="0" w:space="0" w:color="auto"/>
      </w:divBdr>
    </w:div>
    <w:div w:id="231085460">
      <w:bodyDiv w:val="1"/>
      <w:marLeft w:val="0"/>
      <w:marRight w:val="0"/>
      <w:marTop w:val="0"/>
      <w:marBottom w:val="0"/>
      <w:divBdr>
        <w:top w:val="none" w:sz="0" w:space="0" w:color="auto"/>
        <w:left w:val="none" w:sz="0" w:space="0" w:color="auto"/>
        <w:bottom w:val="none" w:sz="0" w:space="0" w:color="auto"/>
        <w:right w:val="none" w:sz="0" w:space="0" w:color="auto"/>
      </w:divBdr>
    </w:div>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592057727">
      <w:bodyDiv w:val="1"/>
      <w:marLeft w:val="0"/>
      <w:marRight w:val="0"/>
      <w:marTop w:val="0"/>
      <w:marBottom w:val="0"/>
      <w:divBdr>
        <w:top w:val="none" w:sz="0" w:space="0" w:color="auto"/>
        <w:left w:val="none" w:sz="0" w:space="0" w:color="auto"/>
        <w:bottom w:val="none" w:sz="0" w:space="0" w:color="auto"/>
        <w:right w:val="none" w:sz="0" w:space="0" w:color="auto"/>
      </w:divBdr>
    </w:div>
    <w:div w:id="670378424">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716782549">
      <w:bodyDiv w:val="1"/>
      <w:marLeft w:val="0"/>
      <w:marRight w:val="0"/>
      <w:marTop w:val="0"/>
      <w:marBottom w:val="0"/>
      <w:divBdr>
        <w:top w:val="none" w:sz="0" w:space="0" w:color="auto"/>
        <w:left w:val="none" w:sz="0" w:space="0" w:color="auto"/>
        <w:bottom w:val="none" w:sz="0" w:space="0" w:color="auto"/>
        <w:right w:val="none" w:sz="0" w:space="0" w:color="auto"/>
      </w:divBdr>
    </w:div>
    <w:div w:id="832797905">
      <w:bodyDiv w:val="1"/>
      <w:marLeft w:val="0"/>
      <w:marRight w:val="0"/>
      <w:marTop w:val="0"/>
      <w:marBottom w:val="0"/>
      <w:divBdr>
        <w:top w:val="none" w:sz="0" w:space="0" w:color="auto"/>
        <w:left w:val="none" w:sz="0" w:space="0" w:color="auto"/>
        <w:bottom w:val="none" w:sz="0" w:space="0" w:color="auto"/>
        <w:right w:val="none" w:sz="0" w:space="0" w:color="auto"/>
      </w:divBdr>
    </w:div>
    <w:div w:id="949628891">
      <w:bodyDiv w:val="1"/>
      <w:marLeft w:val="0"/>
      <w:marRight w:val="0"/>
      <w:marTop w:val="0"/>
      <w:marBottom w:val="0"/>
      <w:divBdr>
        <w:top w:val="none" w:sz="0" w:space="0" w:color="auto"/>
        <w:left w:val="none" w:sz="0" w:space="0" w:color="auto"/>
        <w:bottom w:val="none" w:sz="0" w:space="0" w:color="auto"/>
        <w:right w:val="none" w:sz="0" w:space="0" w:color="auto"/>
      </w:divBdr>
    </w:div>
    <w:div w:id="1222405865">
      <w:bodyDiv w:val="1"/>
      <w:marLeft w:val="0"/>
      <w:marRight w:val="0"/>
      <w:marTop w:val="0"/>
      <w:marBottom w:val="0"/>
      <w:divBdr>
        <w:top w:val="none" w:sz="0" w:space="0" w:color="auto"/>
        <w:left w:val="none" w:sz="0" w:space="0" w:color="auto"/>
        <w:bottom w:val="none" w:sz="0" w:space="0" w:color="auto"/>
        <w:right w:val="none" w:sz="0" w:space="0" w:color="auto"/>
      </w:divBdr>
    </w:div>
    <w:div w:id="1711145795">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 w:id="2037923366">
      <w:bodyDiv w:val="1"/>
      <w:marLeft w:val="0"/>
      <w:marRight w:val="0"/>
      <w:marTop w:val="0"/>
      <w:marBottom w:val="0"/>
      <w:divBdr>
        <w:top w:val="none" w:sz="0" w:space="0" w:color="auto"/>
        <w:left w:val="none" w:sz="0" w:space="0" w:color="auto"/>
        <w:bottom w:val="none" w:sz="0" w:space="0" w:color="auto"/>
        <w:right w:val="none" w:sz="0" w:space="0" w:color="auto"/>
      </w:divBdr>
    </w:div>
    <w:div w:id="212849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OpenSymbol">
    <w:altName w:val="Calibri"/>
    <w:charset w:val="01"/>
    <w:family w:val="auto"/>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143A2D"/>
    <w:rsid w:val="00154CB5"/>
    <w:rsid w:val="001764E6"/>
    <w:rsid w:val="00226D52"/>
    <w:rsid w:val="002505D2"/>
    <w:rsid w:val="0026056A"/>
    <w:rsid w:val="00324CF4"/>
    <w:rsid w:val="003B710C"/>
    <w:rsid w:val="004534D5"/>
    <w:rsid w:val="004E7C08"/>
    <w:rsid w:val="005044D4"/>
    <w:rsid w:val="00594231"/>
    <w:rsid w:val="005A3A08"/>
    <w:rsid w:val="00633484"/>
    <w:rsid w:val="006815D7"/>
    <w:rsid w:val="00700EB8"/>
    <w:rsid w:val="00792604"/>
    <w:rsid w:val="007A1C01"/>
    <w:rsid w:val="007D1E06"/>
    <w:rsid w:val="00800A28"/>
    <w:rsid w:val="0084756C"/>
    <w:rsid w:val="00860900"/>
    <w:rsid w:val="00877FF1"/>
    <w:rsid w:val="008C6175"/>
    <w:rsid w:val="008E58CC"/>
    <w:rsid w:val="008F3D6E"/>
    <w:rsid w:val="00956D63"/>
    <w:rsid w:val="00A07611"/>
    <w:rsid w:val="00A2219C"/>
    <w:rsid w:val="00A606E0"/>
    <w:rsid w:val="00A83F8B"/>
    <w:rsid w:val="00AD0343"/>
    <w:rsid w:val="00B425B2"/>
    <w:rsid w:val="00B67A8E"/>
    <w:rsid w:val="00B9085B"/>
    <w:rsid w:val="00C306CA"/>
    <w:rsid w:val="00C53E6B"/>
    <w:rsid w:val="00CA59BA"/>
    <w:rsid w:val="00D16C68"/>
    <w:rsid w:val="00D70A44"/>
    <w:rsid w:val="00E5520C"/>
    <w:rsid w:val="00E728E4"/>
    <w:rsid w:val="00F12FEF"/>
    <w:rsid w:val="00F22A24"/>
    <w:rsid w:val="00FA3E35"/>
    <w:rsid w:val="00FF420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21016</Words>
  <Characters>119793</Characters>
  <Application>Microsoft Office Word</Application>
  <DocSecurity>0</DocSecurity>
  <Lines>998</Lines>
  <Paragraphs>281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for energy saving techniques of NW energy saving SI</vt:lpstr>
      <vt:lpstr>Discussion Summary #1 for energy saving techniques of NW energy saving SI</vt:lpstr>
    </vt:vector>
  </TitlesOfParts>
  <Company/>
  <LinksUpToDate>false</LinksUpToDate>
  <CharactersWithSpaces>140528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subject/>
  <dc:creator>Lee, Daewon</dc:creator>
  <cp:keywords/>
  <dc:description/>
  <cp:lastModifiedBy>Yan LI</cp:lastModifiedBy>
  <cp:revision>5</cp:revision>
  <dcterms:created xsi:type="dcterms:W3CDTF">2022-08-24T05:37:00Z</dcterms:created>
  <dcterms:modified xsi:type="dcterms:W3CDTF">2022-08-24T06:08:00Z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ies>
</file>