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af5"/>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5"/>
        <w:spacing w:after="0"/>
        <w:rPr>
          <w:rFonts w:ascii="Times New Roman" w:hAnsi="Times New Roman"/>
          <w:sz w:val="22"/>
          <w:szCs w:val="22"/>
          <w:lang w:eastAsia="zh-CN"/>
        </w:rPr>
      </w:pPr>
    </w:p>
    <w:p w14:paraId="681858B1" w14:textId="1E399242" w:rsidR="005C5971" w:rsidRDefault="005C5971" w:rsidP="002469D6">
      <w:pPr>
        <w:pStyle w:val="af5"/>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5"/>
        <w:spacing w:after="0"/>
        <w:rPr>
          <w:rFonts w:ascii="Times New Roman" w:hAnsi="Times New Roman"/>
          <w:sz w:val="22"/>
          <w:szCs w:val="22"/>
          <w:lang w:eastAsia="zh-CN"/>
        </w:rPr>
      </w:pPr>
    </w:p>
    <w:p w14:paraId="0EEFCA49" w14:textId="27ED9F97" w:rsidR="0044629A" w:rsidRDefault="0044629A" w:rsidP="0044629A">
      <w:pPr>
        <w:pStyle w:val="af5"/>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f5"/>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等线" w:hAnsi="Times New Roman"/>
                <w:sz w:val="22"/>
                <w:szCs w:val="22"/>
                <w:lang w:eastAsia="zh-CN"/>
              </w:rPr>
              <w:t>extensivly</w:t>
            </w:r>
            <w:proofErr w:type="spellEnd"/>
            <w:r>
              <w:rPr>
                <w:rFonts w:ascii="Times New Roman" w:eastAsia="等线" w:hAnsi="Times New Roman"/>
                <w:sz w:val="22"/>
                <w:szCs w:val="22"/>
                <w:lang w:eastAsia="zh-CN"/>
              </w:rPr>
              <w:t xml:space="preserve">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6B3A9B3" w14:textId="0235BED1" w:rsidR="00EA1A5E" w:rsidRPr="00BB3275" w:rsidRDefault="00BB3275" w:rsidP="0044629A">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BB075C" w14:paraId="472FB381" w14:textId="77777777" w:rsidTr="00EA1A5E">
        <w:tc>
          <w:tcPr>
            <w:tcW w:w="1525" w:type="dxa"/>
          </w:tcPr>
          <w:p w14:paraId="7D9A2860" w14:textId="2CD3BE14" w:rsidR="00BB075C" w:rsidRDefault="00BB075C" w:rsidP="0044629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E0BD679" w14:textId="00C5E483" w:rsidR="00BB075C" w:rsidRDefault="00BB075C" w:rsidP="0044629A">
            <w:pPr>
              <w:pStyle w:val="af5"/>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62102FE8" w14:textId="220ABF22" w:rsidR="00174CD0" w:rsidRDefault="00174CD0" w:rsidP="0044629A">
      <w:pPr>
        <w:pStyle w:val="af5"/>
        <w:spacing w:after="0"/>
        <w:rPr>
          <w:rFonts w:ascii="Times New Roman" w:eastAsiaTheme="minorEastAsia" w:hAnsi="Times New Roman"/>
          <w:sz w:val="22"/>
          <w:szCs w:val="22"/>
          <w:lang w:eastAsia="ko-KR"/>
        </w:rPr>
      </w:pPr>
    </w:p>
    <w:p w14:paraId="11534BC1" w14:textId="77777777" w:rsidR="00174CD0" w:rsidRDefault="00174CD0"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3: The dynamic cell on/off and loading balance can provide the energy saving gain about 14% in average.</w:t>
      </w:r>
    </w:p>
    <w:p w14:paraId="3AF6A3DD"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5"/>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5"/>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1A787416" w14:textId="3A9F9964"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5"/>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f0"/>
        <w:numPr>
          <w:ilvl w:val="1"/>
          <w:numId w:val="5"/>
        </w:numPr>
        <w:rPr>
          <w:rFonts w:eastAsia="宋体"/>
          <w:lang w:eastAsia="zh-CN"/>
        </w:rPr>
      </w:pPr>
      <w:r w:rsidRPr="00CB34E6">
        <w:rPr>
          <w:rFonts w:eastAsia="宋体"/>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宋体"/>
          <w:lang w:eastAsia="zh-CN"/>
        </w:rPr>
        <w:t>saving  gain</w:t>
      </w:r>
      <w:proofErr w:type="gramEnd"/>
      <w:r w:rsidRPr="00CB34E6">
        <w:rPr>
          <w:rFonts w:eastAsia="宋体"/>
          <w:lang w:eastAsia="zh-CN"/>
        </w:rPr>
        <w:t xml:space="preserve"> should be further evaluated in case of  providing  service  to RRC connected mode UEs.</w:t>
      </w:r>
    </w:p>
    <w:p w14:paraId="4C9D85D9" w14:textId="70CA266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38F5CB6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Number of port changes to CSI-RS reference signals can be performed using RRC reconfiguration.</w:t>
      </w:r>
    </w:p>
    <w:p w14:paraId="245182D0"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sidRPr="00E752FE">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1) UE transmits semi-static configured UL channels X symbols after transmitting gNB wake up request.</w:t>
      </w:r>
    </w:p>
    <w:p w14:paraId="24E24EC7"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60998D0" w14:textId="72CCF43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period of time.</w:t>
      </w:r>
    </w:p>
    <w:p w14:paraId="3BC204F3" w14:textId="7D2D7B2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aff0"/>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SSB-less </w:t>
      </w:r>
      <w:proofErr w:type="spellStart"/>
      <w:r w:rsidRPr="00633D0D">
        <w:rPr>
          <w:rFonts w:eastAsia="宋体"/>
          <w:lang w:eastAsia="zh-CN"/>
        </w:rPr>
        <w:t>SCell</w:t>
      </w:r>
      <w:proofErr w:type="spellEnd"/>
      <w:r w:rsidRPr="00633D0D">
        <w:rPr>
          <w:rFonts w:eastAsia="宋体"/>
          <w:lang w:eastAsia="zh-CN"/>
        </w:rPr>
        <w:t xml:space="preserve"> or SSB-limited </w:t>
      </w:r>
      <w:proofErr w:type="spellStart"/>
      <w:r w:rsidRPr="00633D0D">
        <w:rPr>
          <w:rFonts w:eastAsia="宋体"/>
          <w:lang w:eastAsia="zh-CN"/>
        </w:rPr>
        <w:t>SCell</w:t>
      </w:r>
      <w:proofErr w:type="spellEnd"/>
      <w:r w:rsidRPr="00633D0D">
        <w:rPr>
          <w:rFonts w:eastAsia="宋体"/>
          <w:lang w:eastAsia="zh-CN"/>
        </w:rPr>
        <w:t xml:space="preserve"> is beneficial to network energy saving.</w:t>
      </w:r>
    </w:p>
    <w:p w14:paraId="69541AF6"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lastRenderedPageBreak/>
        <w:t xml:space="preserve">The synchronization and TA issue of SSB-less </w:t>
      </w:r>
      <w:proofErr w:type="spellStart"/>
      <w:r w:rsidRPr="00633D0D">
        <w:rPr>
          <w:rFonts w:eastAsia="宋体"/>
          <w:lang w:eastAsia="zh-CN"/>
        </w:rPr>
        <w:t>SCell</w:t>
      </w:r>
      <w:proofErr w:type="spellEnd"/>
      <w:r w:rsidRPr="00633D0D">
        <w:rPr>
          <w:rFonts w:eastAsia="宋体"/>
          <w:lang w:eastAsia="zh-CN"/>
        </w:rPr>
        <w:t xml:space="preserve"> can be handled by NW implementation.</w:t>
      </w:r>
    </w:p>
    <w:p w14:paraId="5A431C3B"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TRS is not needed for the SSB-less </w:t>
      </w:r>
      <w:proofErr w:type="spellStart"/>
      <w:r w:rsidRPr="00633D0D">
        <w:rPr>
          <w:rFonts w:eastAsia="宋体"/>
          <w:lang w:eastAsia="zh-CN"/>
        </w:rPr>
        <w:t>SCell</w:t>
      </w:r>
      <w:proofErr w:type="spellEnd"/>
      <w:r w:rsidRPr="00633D0D">
        <w:rPr>
          <w:rFonts w:eastAsia="宋体"/>
          <w:lang w:eastAsia="zh-CN"/>
        </w:rPr>
        <w:t xml:space="preserve"> at least in the case there is no DL traffic in the </w:t>
      </w:r>
      <w:proofErr w:type="spellStart"/>
      <w:r w:rsidRPr="00633D0D">
        <w:rPr>
          <w:rFonts w:eastAsia="宋体"/>
          <w:lang w:eastAsia="zh-CN"/>
        </w:rPr>
        <w:t>SCell</w:t>
      </w:r>
      <w:proofErr w:type="spellEnd"/>
      <w:r w:rsidRPr="00633D0D">
        <w:rPr>
          <w:rFonts w:eastAsia="宋体"/>
          <w:lang w:eastAsia="zh-CN"/>
        </w:rPr>
        <w:t>.</w:t>
      </w:r>
    </w:p>
    <w:p w14:paraId="4CFE91AD" w14:textId="0C7A7458" w:rsidR="00633D0D" w:rsidRDefault="00633D0D" w:rsidP="00633D0D">
      <w:pPr>
        <w:pStyle w:val="aff0"/>
        <w:numPr>
          <w:ilvl w:val="2"/>
          <w:numId w:val="5"/>
        </w:numPr>
        <w:rPr>
          <w:rFonts w:eastAsia="宋体"/>
          <w:lang w:eastAsia="zh-CN"/>
        </w:rPr>
      </w:pPr>
      <w:r w:rsidRPr="00633D0D">
        <w:rPr>
          <w:rFonts w:eastAsia="宋体"/>
          <w:lang w:eastAsia="zh-CN"/>
        </w:rPr>
        <w:t xml:space="preserve">The SSB-less </w:t>
      </w:r>
      <w:proofErr w:type="spellStart"/>
      <w:r w:rsidRPr="00633D0D">
        <w:rPr>
          <w:rFonts w:eastAsia="宋体"/>
          <w:lang w:eastAsia="zh-CN"/>
        </w:rPr>
        <w:t>SCell</w:t>
      </w:r>
      <w:proofErr w:type="spellEnd"/>
      <w:r w:rsidRPr="00633D0D">
        <w:rPr>
          <w:rFonts w:eastAsia="宋体"/>
          <w:lang w:eastAsia="zh-CN"/>
        </w:rPr>
        <w:t xml:space="preserve"> scheme can obtain 4.3%~22.6% energy saving gain in the cases RU=4.9%~37.5%.</w:t>
      </w:r>
    </w:p>
    <w:p w14:paraId="504DBA81"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The SSB-less </w:t>
      </w:r>
      <w:proofErr w:type="spellStart"/>
      <w:r w:rsidRPr="00633D0D">
        <w:rPr>
          <w:rFonts w:eastAsia="宋体"/>
          <w:lang w:eastAsia="zh-CN"/>
        </w:rPr>
        <w:t>SCell</w:t>
      </w:r>
      <w:proofErr w:type="spellEnd"/>
      <w:r w:rsidRPr="00633D0D">
        <w:rPr>
          <w:rFonts w:eastAsia="宋体"/>
          <w:lang w:eastAsia="zh-CN"/>
        </w:rPr>
        <w:t xml:space="preserve"> scheme can obtain 9.3% ~ 36.2% energy saving gain in the cases RU=4.9%~37.9%.</w:t>
      </w:r>
    </w:p>
    <w:p w14:paraId="6D038055" w14:textId="1AE4EC47"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aff0"/>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F20540B" w:rsidR="00633D0D"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532CDAA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Study SSB periodicity adaptation such as extended SSB periodicity for network energy saving techniques.</w:t>
      </w:r>
    </w:p>
    <w:p w14:paraId="747A87C8"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aff0"/>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5"/>
        <w:spacing w:after="0"/>
        <w:rPr>
          <w:rFonts w:ascii="Times New Roman" w:hAnsi="Times New Roman"/>
          <w:sz w:val="22"/>
          <w:szCs w:val="22"/>
          <w:lang w:eastAsia="zh-CN"/>
        </w:rPr>
      </w:pPr>
    </w:p>
    <w:p w14:paraId="1DA70FD3" w14:textId="2B53FF60" w:rsidR="00992F75" w:rsidRDefault="00992F75" w:rsidP="00CD6868">
      <w:pPr>
        <w:pStyle w:val="af5"/>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gNB can be considered.</w:t>
      </w:r>
    </w:p>
    <w:p w14:paraId="38FBF7D4" w14:textId="4389843F" w:rsidR="009778A0" w:rsidRPr="006A67E6" w:rsidRDefault="009778A0" w:rsidP="009778A0">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3F707158" w:rsidR="000C26BE" w:rsidRDefault="000C26BE" w:rsidP="000C26BE">
      <w:pPr>
        <w:pStyle w:val="af5"/>
        <w:spacing w:after="0"/>
        <w:rPr>
          <w:rFonts w:ascii="Times New Roman" w:hAnsi="Times New Roman"/>
          <w:sz w:val="22"/>
          <w:szCs w:val="22"/>
          <w:lang w:eastAsia="zh-CN"/>
        </w:rPr>
      </w:pPr>
    </w:p>
    <w:p w14:paraId="27D99D8E" w14:textId="77777777" w:rsidR="002566A9" w:rsidRDefault="002566A9" w:rsidP="002566A9">
      <w:pPr>
        <w:pStyle w:val="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5"/>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 xml:space="preserve">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5"/>
              <w:spacing w:after="0"/>
              <w:rPr>
                <w:rFonts w:ascii="Times New Roman" w:eastAsiaTheme="minorEastAsia" w:hAnsi="Times New Roman"/>
                <w:sz w:val="22"/>
                <w:szCs w:val="22"/>
                <w:lang w:eastAsia="ko-KR"/>
              </w:rPr>
            </w:pPr>
          </w:p>
          <w:p w14:paraId="662D5922" w14:textId="1637C984" w:rsidR="0071188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5"/>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5"/>
              <w:spacing w:after="0"/>
              <w:rPr>
                <w:rFonts w:ascii="Times New Roman" w:eastAsiaTheme="minorEastAsia" w:hAnsi="Times New Roman"/>
                <w:sz w:val="22"/>
                <w:szCs w:val="22"/>
                <w:lang w:eastAsia="ko-KR"/>
              </w:rPr>
            </w:pPr>
          </w:p>
          <w:p w14:paraId="5B79B1CF" w14:textId="496E4217" w:rsidR="0071188F" w:rsidRDefault="00752F7F"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5"/>
              <w:spacing w:after="0"/>
              <w:rPr>
                <w:rFonts w:ascii="Times New Roman" w:eastAsiaTheme="minorEastAsia" w:hAnsi="Times New Roman"/>
                <w:sz w:val="22"/>
                <w:szCs w:val="22"/>
                <w:lang w:eastAsia="ko-KR"/>
              </w:rPr>
            </w:pPr>
          </w:p>
          <w:p w14:paraId="4669999A" w14:textId="3DBA4815" w:rsidR="00752F7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af5"/>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5"/>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5"/>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5"/>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5"/>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5"/>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af5"/>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af5"/>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af5"/>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18FD881"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001CC77C"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af5"/>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af5"/>
              <w:spacing w:after="0"/>
              <w:rPr>
                <w:rFonts w:ascii="Times New Roman" w:hAnsi="Times New Roman"/>
                <w:sz w:val="22"/>
                <w:szCs w:val="22"/>
                <w:lang w:eastAsia="zh-CN"/>
              </w:rPr>
            </w:pPr>
          </w:p>
          <w:p w14:paraId="7EA176A1"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13510BE2" w14:textId="77777777" w:rsidR="00E55B5A" w:rsidRDefault="00E55B5A" w:rsidP="00E55B5A">
            <w:pPr>
              <w:pStyle w:val="af5"/>
              <w:spacing w:after="0"/>
              <w:rPr>
                <w:rFonts w:ascii="Times New Roman" w:eastAsiaTheme="minorEastAsia" w:hAnsi="Times New Roman"/>
                <w:sz w:val="22"/>
                <w:szCs w:val="22"/>
                <w:lang w:eastAsia="ko-KR"/>
              </w:rPr>
            </w:pPr>
          </w:p>
          <w:p w14:paraId="2741874A"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af5"/>
              <w:spacing w:after="0"/>
              <w:rPr>
                <w:rFonts w:ascii="Times New Roman" w:eastAsiaTheme="minorEastAsia" w:hAnsi="Times New Roman"/>
                <w:sz w:val="22"/>
                <w:szCs w:val="22"/>
                <w:lang w:eastAsia="zh-CN"/>
              </w:rPr>
            </w:pPr>
          </w:p>
          <w:p w14:paraId="685D0AA2" w14:textId="77777777" w:rsidR="00E55B5A" w:rsidRDefault="00E55B5A" w:rsidP="00E55B5A">
            <w:pPr>
              <w:pStyle w:val="af5"/>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1DEC212"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af5"/>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42C0C6AF"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af5"/>
              <w:spacing w:after="0"/>
              <w:rPr>
                <w:rFonts w:ascii="Times New Roman" w:eastAsiaTheme="minorEastAsia" w:hAnsi="Times New Roman"/>
                <w:sz w:val="22"/>
                <w:szCs w:val="22"/>
                <w:lang w:eastAsia="zh-CN"/>
              </w:rPr>
            </w:pPr>
          </w:p>
          <w:p w14:paraId="3C0BA146" w14:textId="77777777" w:rsidR="00E55B5A" w:rsidRDefault="00E55B5A" w:rsidP="00E55B5A">
            <w:pPr>
              <w:pStyle w:val="af5"/>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af5"/>
              <w:spacing w:after="0"/>
              <w:rPr>
                <w:rFonts w:ascii="Times New Roman" w:hAnsi="Times New Roman"/>
                <w:sz w:val="22"/>
                <w:szCs w:val="22"/>
                <w:lang w:eastAsia="zh-CN"/>
              </w:rPr>
            </w:pPr>
          </w:p>
          <w:p w14:paraId="42327B7B" w14:textId="77777777" w:rsidR="00E55B5A" w:rsidRDefault="00E55B5A" w:rsidP="00E55B5A">
            <w:pPr>
              <w:pStyle w:val="af5"/>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C523DD3"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af5"/>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af5"/>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 xml:space="preserve">sing DTX/DRX patterns that are defined by the BS – in addition to </w:t>
            </w:r>
            <w:proofErr w:type="gramStart"/>
            <w:r w:rsidRPr="00476EB8">
              <w:rPr>
                <w:rFonts w:ascii="Times New Roman" w:hAnsi="Times New Roman"/>
                <w:sz w:val="22"/>
                <w:szCs w:val="22"/>
                <w:lang w:eastAsia="zh-CN"/>
              </w:rPr>
              <w:t>UE  C</w:t>
            </w:r>
            <w:proofErr w:type="gramEnd"/>
            <w:r w:rsidRPr="00476EB8">
              <w:rPr>
                <w:rFonts w:ascii="Times New Roman" w:hAnsi="Times New Roman"/>
                <w:sz w:val="22"/>
                <w:szCs w:val="22"/>
                <w:lang w:eastAsia="zh-CN"/>
              </w:rPr>
              <w:t>-DRX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825" w:type="dxa"/>
          </w:tcPr>
          <w:p w14:paraId="57594F42" w14:textId="77777777"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af5"/>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af5"/>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FA5761F" w14:textId="77777777" w:rsidR="009F7F8E" w:rsidRPr="00972F95" w:rsidRDefault="009F7F8E" w:rsidP="009F7F8E">
            <w:pPr>
              <w:pStyle w:val="af5"/>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3E44BE">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7DCD32E5" w14:textId="77777777" w:rsidR="00803C68" w:rsidRDefault="00803C68" w:rsidP="00803C68">
            <w:pPr>
              <w:pStyle w:val="af5"/>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13476438" w14:textId="77777777" w:rsidR="00803C68" w:rsidRDefault="00803C68" w:rsidP="00803C68">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34DC64B4"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8E6454" w:rsidRPr="00972F95" w14:paraId="1EF36D25" w14:textId="77777777" w:rsidTr="003E44BE">
        <w:tc>
          <w:tcPr>
            <w:tcW w:w="1525" w:type="dxa"/>
          </w:tcPr>
          <w:p w14:paraId="5DAF1671" w14:textId="1C38AE5C" w:rsidR="008E6454" w:rsidRDefault="008E6454"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825" w:type="dxa"/>
          </w:tcPr>
          <w:p w14:paraId="4585C2EF"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3794178D"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p>
          <w:p w14:paraId="47585610"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#A-2: Dynamic adaptation of UE specific signals and channels </w:t>
            </w:r>
          </w:p>
          <w:p w14:paraId="22EA757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A9EF70"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6D5369E9"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81483A">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Potential</w:t>
            </w:r>
            <w:r w:rsidRPr="006A67E6">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341301C3"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This may also include</w:t>
            </w:r>
            <w:r w:rsidRPr="006A67E6">
              <w:rPr>
                <w:rFonts w:ascii="Times New Roman" w:hAnsi="Times New Roman"/>
                <w:sz w:val="22"/>
                <w:szCs w:val="22"/>
                <w:lang w:eastAsia="zh-CN"/>
              </w:rPr>
              <w:t xml:space="preserve"> group </w:t>
            </w:r>
            <w:r w:rsidRPr="005C01FE">
              <w:rPr>
                <w:rFonts w:ascii="Times New Roman" w:hAnsi="Times New Roman"/>
                <w:color w:val="FF0000"/>
                <w:sz w:val="22"/>
                <w:szCs w:val="22"/>
                <w:lang w:eastAsia="zh-CN"/>
              </w:rPr>
              <w:t xml:space="preserve">or cell common </w:t>
            </w:r>
            <w:r w:rsidRPr="006A67E6">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583761E4"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FB34FA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proofErr w:type="gramStart"/>
            <w:r w:rsidRPr="005C01FE">
              <w:rPr>
                <w:rFonts w:ascii="Times New Roman" w:hAnsi="Times New Roman"/>
                <w:strike/>
                <w:sz w:val="22"/>
                <w:szCs w:val="22"/>
                <w:lang w:eastAsia="zh-CN"/>
              </w:rPr>
              <w:t>To</w:t>
            </w:r>
            <w:proofErr w:type="gramEnd"/>
            <w:r w:rsidRPr="005C01FE">
              <w:rPr>
                <w:rFonts w:ascii="Times New Roman" w:hAnsi="Times New Roman"/>
                <w:strike/>
                <w:sz w:val="22"/>
                <w:szCs w:val="22"/>
                <w:lang w:eastAsia="zh-CN"/>
              </w:rPr>
              <w:t xml:space="preserve"> facilitate</w:t>
            </w:r>
            <w:r w:rsidRPr="006A67E6">
              <w:rPr>
                <w:rFonts w:ascii="Times New Roman" w:hAnsi="Times New Roman"/>
                <w:sz w:val="22"/>
                <w:szCs w:val="22"/>
                <w:lang w:eastAsia="zh-CN"/>
              </w:rPr>
              <w:t xml:space="preserve"> quick wake up of gNB that is in a dormant power state, support of wake up signal (WUS) transmitted by the UE to the gNB </w:t>
            </w:r>
            <w:r w:rsidRPr="00B651FE">
              <w:rPr>
                <w:rFonts w:ascii="Times New Roman" w:hAnsi="Times New Roman"/>
                <w:strike/>
                <w:sz w:val="22"/>
                <w:szCs w:val="22"/>
                <w:lang w:eastAsia="zh-CN"/>
              </w:rPr>
              <w:t>can be considered.</w:t>
            </w:r>
          </w:p>
          <w:p w14:paraId="7D04969B" w14:textId="77777777" w:rsidR="008E6454" w:rsidRDefault="008E6454" w:rsidP="008E6454">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r w:rsidRPr="00B651FE">
              <w:rPr>
                <w:rFonts w:ascii="Times New Roman" w:hAnsi="Times New Roman"/>
                <w:sz w:val="22"/>
                <w:szCs w:val="22"/>
                <w:lang w:eastAsia="zh-CN"/>
              </w:rPr>
              <w:t xml:space="preserve">  </w:t>
            </w:r>
          </w:p>
          <w:p w14:paraId="20FCD7E7" w14:textId="3412B4B1" w:rsidR="008E6454" w:rsidRPr="00095FAC" w:rsidRDefault="008E6454" w:rsidP="008E6454">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BB075C" w:rsidRPr="00972F95" w14:paraId="19E0C23D" w14:textId="77777777" w:rsidTr="003E44BE">
        <w:tc>
          <w:tcPr>
            <w:tcW w:w="1525" w:type="dxa"/>
          </w:tcPr>
          <w:p w14:paraId="7E3F0405" w14:textId="71547519" w:rsidR="00BB075C" w:rsidRDefault="00BB075C"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077BE4B1"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7011379"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3F54D323"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3434B8D0"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5A2C7E5" w14:textId="77777777" w:rsidR="00BB075C" w:rsidRDefault="00BB075C" w:rsidP="00BB075C">
            <w:pPr>
              <w:pStyle w:val="af5"/>
              <w:numPr>
                <w:ilvl w:val="1"/>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30DB8F3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528A2CAD" w14:textId="77777777" w:rsidR="00BB075C" w:rsidRDefault="00BB075C" w:rsidP="008E6454">
            <w:pPr>
              <w:pStyle w:val="af5"/>
              <w:suppressAutoHyphens/>
              <w:autoSpaceDE/>
              <w:autoSpaceDN/>
              <w:adjustRightInd/>
              <w:spacing w:after="0" w:line="252" w:lineRule="auto"/>
              <w:rPr>
                <w:rFonts w:ascii="Times New Roman" w:hAnsi="Times New Roman"/>
                <w:sz w:val="22"/>
                <w:szCs w:val="22"/>
                <w:lang w:eastAsia="zh-CN"/>
              </w:rPr>
            </w:pPr>
          </w:p>
        </w:tc>
      </w:tr>
      <w:tr w:rsidR="0095434C" w:rsidRPr="00972F95" w14:paraId="266A8927" w14:textId="77777777" w:rsidTr="003E44BE">
        <w:tc>
          <w:tcPr>
            <w:tcW w:w="1525" w:type="dxa"/>
          </w:tcPr>
          <w:p w14:paraId="16ACB59B" w14:textId="3B7A85F5" w:rsidR="0095434C" w:rsidRPr="0095434C" w:rsidRDefault="0095434C" w:rsidP="009F7F8E">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07723F75"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1</w:t>
            </w:r>
            <w:r w:rsidRPr="0095434C">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FD5DE78"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2</w:t>
            </w:r>
            <w:r w:rsidRPr="0095434C">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7ABFAD5C" w14:textId="471F88F4" w:rsidR="0095434C" w:rsidRDefault="0095434C" w:rsidP="00BB075C">
            <w:pPr>
              <w:pStyle w:val="af5"/>
              <w:spacing w:after="0"/>
              <w:rPr>
                <w:rFonts w:ascii="Times New Roman" w:hAnsi="Times New Roman"/>
                <w:sz w:val="22"/>
                <w:szCs w:val="22"/>
                <w:lang w:eastAsia="zh-CN"/>
              </w:rPr>
            </w:pPr>
          </w:p>
        </w:tc>
      </w:tr>
      <w:tr w:rsidR="000B4AD9" w:rsidRPr="00972F95" w14:paraId="3F4579AD" w14:textId="77777777" w:rsidTr="003E44BE">
        <w:tc>
          <w:tcPr>
            <w:tcW w:w="1525" w:type="dxa"/>
          </w:tcPr>
          <w:p w14:paraId="01E2F18A" w14:textId="3F8E3AE6" w:rsidR="000B4AD9" w:rsidRDefault="000B4AD9" w:rsidP="009F7F8E">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E632910"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5D2B1F2E"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A5815C8" w14:textId="77777777" w:rsidR="000B4AD9" w:rsidRDefault="000B4AD9" w:rsidP="000B4AD9">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sidRPr="00072BEF">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00486CFB" w14:textId="77777777" w:rsidR="000B4AD9" w:rsidRDefault="000B4AD9" w:rsidP="000B4AD9">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5898C0F" w14:textId="77777777" w:rsidR="000B4AD9" w:rsidRPr="00072BEF" w:rsidRDefault="000B4AD9" w:rsidP="000B4AD9">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A58E491" w14:textId="77777777" w:rsidR="000B4AD9" w:rsidRDefault="000B4AD9" w:rsidP="00BB075C">
            <w:pPr>
              <w:pStyle w:val="af5"/>
              <w:spacing w:after="0"/>
              <w:rPr>
                <w:rFonts w:ascii="Times New Roman" w:hAnsi="Times New Roman"/>
                <w:sz w:val="22"/>
                <w:szCs w:val="22"/>
                <w:lang w:eastAsia="zh-CN"/>
              </w:rPr>
            </w:pPr>
          </w:p>
        </w:tc>
      </w:tr>
      <w:tr w:rsidR="008E3C63" w:rsidRPr="00972F95" w14:paraId="21EB559D" w14:textId="77777777" w:rsidTr="003E44BE">
        <w:tc>
          <w:tcPr>
            <w:tcW w:w="1525" w:type="dxa"/>
          </w:tcPr>
          <w:p w14:paraId="4076B0BD" w14:textId="46A607F4" w:rsidR="008E3C63" w:rsidRPr="008E3C63" w:rsidRDefault="008E3C63" w:rsidP="008E3C63">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14:paraId="6A8C001E"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17ED6EFE"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AC7D5ED"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 xml:space="preserve">Support of on-demand SSBs/SIB1 transmissions or SSB-less operations may also enable long periods of inactivity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2F669BCC" w14:textId="77777777" w:rsidR="008E3C63" w:rsidRPr="006A67E6" w:rsidRDefault="008E3C63" w:rsidP="008E3C63">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r w:rsidRPr="0070337B">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and </w:t>
            </w:r>
            <w:r w:rsidRPr="00C86EC5">
              <w:rPr>
                <w:rFonts w:ascii="Times New Roman" w:hAnsi="Times New Roman"/>
                <w:color w:val="FF0000"/>
                <w:sz w:val="22"/>
                <w:szCs w:val="22"/>
                <w:lang w:eastAsia="zh-CN"/>
              </w:rPr>
              <w:t xml:space="preserve">support </w:t>
            </w:r>
            <w:r>
              <w:rPr>
                <w:rFonts w:ascii="Times New Roman" w:hAnsi="Times New Roman"/>
                <w:color w:val="FF0000"/>
                <w:sz w:val="22"/>
                <w:szCs w:val="22"/>
                <w:lang w:eastAsia="zh-CN"/>
              </w:rPr>
              <w:t>offloading system information from one cell to another for inter-band CA</w:t>
            </w:r>
            <w:r w:rsidRPr="006A67E6">
              <w:rPr>
                <w:rFonts w:ascii="Times New Roman" w:hAnsi="Times New Roman"/>
                <w:sz w:val="22"/>
                <w:szCs w:val="22"/>
                <w:lang w:eastAsia="zh-CN"/>
              </w:rPr>
              <w:t>.</w:t>
            </w:r>
          </w:p>
          <w:p w14:paraId="0E73AB84" w14:textId="77777777" w:rsidR="008E3C63" w:rsidRPr="006A67E6" w:rsidRDefault="008E3C63" w:rsidP="008E3C63">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0687A898"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1D5B8731"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5B5E3093" w14:textId="77777777" w:rsidR="008E3C63" w:rsidRPr="004379B4" w:rsidRDefault="008E3C63" w:rsidP="008E3C63">
            <w:pPr>
              <w:pStyle w:val="af5"/>
              <w:numPr>
                <w:ilvl w:val="2"/>
                <w:numId w:val="5"/>
              </w:numPr>
              <w:spacing w:after="0"/>
              <w:rPr>
                <w:rFonts w:ascii="Times New Roman" w:hAnsi="Times New Roman"/>
                <w:color w:val="FF0000"/>
                <w:sz w:val="22"/>
                <w:szCs w:val="22"/>
                <w:lang w:eastAsia="zh-CN"/>
              </w:rPr>
            </w:pPr>
            <w:r w:rsidRPr="004379B4">
              <w:rPr>
                <w:rFonts w:ascii="Times New Roman" w:hAnsi="Times New Roman"/>
                <w:color w:val="FF0000"/>
                <w:sz w:val="22"/>
                <w:szCs w:val="22"/>
                <w:lang w:eastAsia="zh-CN"/>
              </w:rPr>
              <w:t xml:space="preserve">This may include </w:t>
            </w:r>
            <w:r>
              <w:rPr>
                <w:rFonts w:ascii="Times New Roman" w:hAnsi="Times New Roman"/>
                <w:color w:val="FF0000"/>
                <w:sz w:val="22"/>
                <w:szCs w:val="22"/>
                <w:lang w:eastAsia="zh-CN"/>
              </w:rPr>
              <w:t>report</w:t>
            </w:r>
            <w:r w:rsidRPr="004379B4">
              <w:rPr>
                <w:rFonts w:ascii="Times New Roman" w:hAnsi="Times New Roman"/>
                <w:color w:val="FF0000"/>
                <w:sz w:val="22"/>
                <w:szCs w:val="22"/>
                <w:lang w:eastAsia="zh-CN"/>
              </w:rPr>
              <w:t xml:space="preserve"> of</w:t>
            </w:r>
            <w:r>
              <w:rPr>
                <w:rFonts w:ascii="Times New Roman" w:hAnsi="Times New Roman"/>
                <w:color w:val="FF0000"/>
                <w:sz w:val="22"/>
                <w:szCs w:val="22"/>
                <w:lang w:eastAsia="zh-CN"/>
              </w:rPr>
              <w:t xml:space="preserve"> UE assistance information, e.g., UE buffer status to help </w:t>
            </w:r>
            <w:proofErr w:type="spellStart"/>
            <w:r>
              <w:rPr>
                <w:rFonts w:ascii="Times New Roman" w:hAnsi="Times New Roman"/>
                <w:color w:val="FF0000"/>
                <w:sz w:val="22"/>
                <w:szCs w:val="22"/>
                <w:lang w:eastAsia="zh-CN"/>
              </w:rPr>
              <w:t>gNB</w:t>
            </w:r>
            <w:proofErr w:type="spellEnd"/>
            <w:r w:rsidRPr="004379B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make decisions</w:t>
            </w:r>
            <w:r w:rsidRPr="004379B4">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p>
          <w:p w14:paraId="477A6612"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3DAAA53E"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56921A28" w14:textId="77777777" w:rsidR="008E3C63" w:rsidRPr="004379B4" w:rsidRDefault="008E3C63" w:rsidP="008E3C63">
            <w:pPr>
              <w:pStyle w:val="af5"/>
              <w:numPr>
                <w:ilvl w:val="2"/>
                <w:numId w:val="5"/>
              </w:numPr>
              <w:spacing w:after="0"/>
              <w:rPr>
                <w:rFonts w:ascii="Times New Roman" w:hAnsi="Times New Roman"/>
                <w:color w:val="FF0000"/>
                <w:sz w:val="22"/>
                <w:szCs w:val="22"/>
                <w:lang w:eastAsia="zh-CN"/>
              </w:rPr>
            </w:pPr>
            <w:r w:rsidRPr="004379B4">
              <w:rPr>
                <w:rFonts w:ascii="Times New Roman" w:hAnsi="Times New Roman"/>
                <w:color w:val="FF0000"/>
                <w:sz w:val="22"/>
                <w:szCs w:val="22"/>
                <w:lang w:eastAsia="zh-CN"/>
              </w:rPr>
              <w:t xml:space="preserve">This may include </w:t>
            </w:r>
            <w:r>
              <w:rPr>
                <w:rFonts w:ascii="Times New Roman" w:hAnsi="Times New Roman"/>
                <w:color w:val="FF0000"/>
                <w:sz w:val="22"/>
                <w:szCs w:val="22"/>
                <w:lang w:eastAsia="zh-CN"/>
              </w:rPr>
              <w:t xml:space="preserve">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w:t>
            </w:r>
            <w:r w:rsidRPr="004379B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UE DRX cycle are configured. </w:t>
            </w:r>
          </w:p>
          <w:p w14:paraId="24671708" w14:textId="77777777" w:rsidR="008E3C63" w:rsidRDefault="008E3C63" w:rsidP="008E3C63">
            <w:pPr>
              <w:pStyle w:val="af5"/>
              <w:spacing w:after="0"/>
              <w:rPr>
                <w:rFonts w:ascii="Times New Roman" w:hAnsi="Times New Roman"/>
                <w:sz w:val="22"/>
                <w:szCs w:val="22"/>
                <w:lang w:eastAsia="zh-CN"/>
              </w:rPr>
            </w:pPr>
          </w:p>
        </w:tc>
      </w:tr>
    </w:tbl>
    <w:p w14:paraId="62B95FEF" w14:textId="5001FF3E" w:rsidR="002566A9" w:rsidRPr="0095434C" w:rsidRDefault="002566A9" w:rsidP="002566A9">
      <w:pPr>
        <w:pStyle w:val="af5"/>
        <w:spacing w:after="0"/>
        <w:rPr>
          <w:rFonts w:ascii="Times New Roman" w:eastAsiaTheme="minorEastAsia" w:hAnsi="Times New Roman"/>
          <w:sz w:val="22"/>
          <w:szCs w:val="22"/>
          <w:lang w:eastAsia="ko-KR"/>
        </w:rPr>
      </w:pPr>
    </w:p>
    <w:p w14:paraId="57B919BB" w14:textId="731CEFD3" w:rsidR="002566A9" w:rsidRDefault="002566A9" w:rsidP="000C26BE">
      <w:pPr>
        <w:pStyle w:val="af5"/>
        <w:spacing w:after="0"/>
        <w:rPr>
          <w:rFonts w:ascii="Times New Roman" w:hAnsi="Times New Roman"/>
          <w:sz w:val="22"/>
          <w:szCs w:val="22"/>
          <w:lang w:eastAsia="zh-CN"/>
        </w:rPr>
      </w:pPr>
    </w:p>
    <w:p w14:paraId="38296A23" w14:textId="77777777" w:rsidR="002566A9" w:rsidRDefault="002566A9" w:rsidP="000C26BE">
      <w:pPr>
        <w:pStyle w:val="af5"/>
        <w:spacing w:after="0"/>
        <w:rPr>
          <w:rFonts w:ascii="Times New Roman" w:hAnsi="Times New Roman"/>
          <w:sz w:val="22"/>
          <w:szCs w:val="22"/>
          <w:lang w:eastAsia="zh-CN"/>
        </w:rPr>
      </w:pPr>
    </w:p>
    <w:p w14:paraId="4300EAFF" w14:textId="7B2079CD"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e.g.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lastRenderedPageBreak/>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5"/>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6: Reduced CSI-RS density for frequency domain network energy saving should be considered.</w:t>
      </w:r>
    </w:p>
    <w:p w14:paraId="1F59C67F" w14:textId="1DF4669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UE can determine the downlink timing from another cell (e.g.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gNB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637E59B2" w14:textId="77A43546" w:rsidR="00E752FE"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to enhance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3EF36E76" w:rsidR="00066FB0"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7: Capture in TR the following description for inter-band CA with SSB-less carriers.</w:t>
      </w:r>
    </w:p>
    <w:p w14:paraId="4AA11226"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0"/>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aff0"/>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af5"/>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5"/>
        <w:spacing w:after="0"/>
        <w:rPr>
          <w:rFonts w:ascii="Times New Roman" w:hAnsi="Times New Roman"/>
          <w:sz w:val="22"/>
          <w:szCs w:val="22"/>
          <w:lang w:eastAsia="zh-CN"/>
        </w:rPr>
      </w:pPr>
    </w:p>
    <w:p w14:paraId="118D8A74" w14:textId="0BE7F2E9"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5"/>
        <w:spacing w:after="0"/>
        <w:rPr>
          <w:rFonts w:ascii="Times New Roman" w:eastAsiaTheme="minorEastAsia" w:hAnsi="Times New Roman"/>
          <w:sz w:val="22"/>
          <w:szCs w:val="22"/>
          <w:lang w:eastAsia="ko-KR"/>
        </w:rPr>
      </w:pPr>
    </w:p>
    <w:p w14:paraId="424F4879" w14:textId="769C2717" w:rsidR="00AF2C19" w:rsidRDefault="00AF2C19" w:rsidP="0044629A">
      <w:pPr>
        <w:pStyle w:val="af5"/>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af5"/>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af5"/>
              <w:spacing w:after="0"/>
              <w:rPr>
                <w:rFonts w:ascii="Times New Roman" w:eastAsiaTheme="minorEastAsia" w:hAnsi="Times New Roman"/>
                <w:sz w:val="22"/>
                <w:szCs w:val="22"/>
                <w:lang w:eastAsia="ko-KR"/>
              </w:rPr>
            </w:pPr>
          </w:p>
          <w:p w14:paraId="5A530E73" w14:textId="5D094C53" w:rsidR="00F94CF0" w:rsidRDefault="00F94CF0"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5"/>
              <w:spacing w:after="0"/>
              <w:rPr>
                <w:rFonts w:ascii="Times New Roman" w:eastAsiaTheme="minorEastAsia" w:hAnsi="Times New Roman"/>
                <w:sz w:val="22"/>
                <w:szCs w:val="22"/>
                <w:lang w:eastAsia="ko-KR"/>
              </w:rPr>
            </w:pPr>
          </w:p>
          <w:p w14:paraId="32CAE6F2" w14:textId="011E4444" w:rsidR="006A67E6" w:rsidRDefault="006A67E6" w:rsidP="0071188F">
            <w:pPr>
              <w:pStyle w:val="af5"/>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5"/>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af5"/>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4722D73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25321A1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08AE6A99" w14:textId="77777777"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af5"/>
              <w:spacing w:after="0"/>
              <w:rPr>
                <w:rFonts w:ascii="Times New Roman" w:eastAsiaTheme="minorEastAsia" w:hAnsi="Times New Roman"/>
                <w:sz w:val="22"/>
                <w:szCs w:val="22"/>
                <w:lang w:eastAsia="ko-KR"/>
              </w:rPr>
            </w:pPr>
          </w:p>
          <w:p w14:paraId="6DC334FA" w14:textId="77777777" w:rsidR="00E55B5A" w:rsidRDefault="00E55B5A" w:rsidP="00E55B5A">
            <w:pPr>
              <w:pStyle w:val="af5"/>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af5"/>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af5"/>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af5"/>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af5"/>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w:t>
            </w:r>
            <w:proofErr w:type="spellStart"/>
            <w:r w:rsidRPr="000E147D">
              <w:rPr>
                <w:rFonts w:ascii="Times New Roman" w:eastAsia="Yu Mincho" w:hAnsi="Times New Roman"/>
                <w:sz w:val="22"/>
                <w:szCs w:val="22"/>
                <w:lang w:eastAsia="ja-JP"/>
              </w:rPr>
              <w:t>SpCells</w:t>
            </w:r>
            <w:proofErr w:type="spellEnd"/>
            <w:r w:rsidRPr="000E147D">
              <w:rPr>
                <w:rFonts w:ascii="Times New Roman" w:eastAsia="Yu Mincho" w:hAnsi="Times New Roman"/>
                <w:sz w:val="22"/>
                <w:szCs w:val="22"/>
                <w:lang w:eastAsia="ja-JP"/>
              </w:rPr>
              <w:t xml:space="preserve">.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af5"/>
              <w:spacing w:after="0"/>
              <w:rPr>
                <w:rFonts w:ascii="Times New Roman" w:eastAsia="Yu Mincho" w:hAnsi="Times New Roman"/>
                <w:sz w:val="22"/>
                <w:szCs w:val="22"/>
                <w:lang w:eastAsia="ja-JP"/>
              </w:rPr>
            </w:pPr>
          </w:p>
          <w:p w14:paraId="6D2AC062" w14:textId="4E28B7B4" w:rsidR="00503E77" w:rsidRDefault="00503E77" w:rsidP="00503E77">
            <w:pPr>
              <w:pStyle w:val="af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w:t>
            </w:r>
            <w:proofErr w:type="spellStart"/>
            <w:r w:rsidRPr="005D1DEF">
              <w:rPr>
                <w:rFonts w:eastAsia="Times New Roman"/>
                <w:sz w:val="22"/>
                <w:szCs w:val="22"/>
                <w:lang w:bidi="he-IL"/>
              </w:rPr>
              <w:t>SCells</w:t>
            </w:r>
            <w:proofErr w:type="spellEnd"/>
            <w:r w:rsidRPr="005D1DEF">
              <w:rPr>
                <w:rFonts w:eastAsia="Times New Roman"/>
                <w:sz w:val="22"/>
                <w:szCs w:val="22"/>
                <w:lang w:bidi="he-IL"/>
              </w:rPr>
              <w:t>”.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af5"/>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4CE63DDF" w14:textId="77777777" w:rsidR="009F7F8E" w:rsidRDefault="009F7F8E" w:rsidP="009F7F8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 xml:space="preserve">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af5"/>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 xml:space="preserve">]: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af5"/>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5C3BBB78"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A93DF1B" w14:textId="77777777" w:rsidR="009F7F8E"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15E2F9F5" w14:textId="77777777" w:rsidR="009F7F8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af5"/>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595444">
        <w:tc>
          <w:tcPr>
            <w:tcW w:w="1525" w:type="dxa"/>
          </w:tcPr>
          <w:p w14:paraId="43C23C5F" w14:textId="5206B475" w:rsidR="00803C68" w:rsidRDefault="00803C68"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0D92EFC4" w14:textId="2DA6C1F8" w:rsidR="00803C68" w:rsidRDefault="00803C68" w:rsidP="009F7F8E">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(actually should be triggered by RAN4 first). Distinguishing from current support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BB075C" w14:paraId="46FA9D3A" w14:textId="77777777" w:rsidTr="00595444">
        <w:tc>
          <w:tcPr>
            <w:tcW w:w="1525" w:type="dxa"/>
          </w:tcPr>
          <w:p w14:paraId="6C5F00A5" w14:textId="04A3EBC8" w:rsidR="00BB075C" w:rsidRDefault="00BB075C" w:rsidP="009F7F8E">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43F42AA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3A89F79" w14:textId="09159D2B" w:rsidR="00BB075C" w:rsidRDefault="00BB075C" w:rsidP="00BB075C">
            <w:pPr>
              <w:pStyle w:val="af5"/>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9255E0" w14:paraId="14DFAD73" w14:textId="77777777" w:rsidTr="00595444">
        <w:tc>
          <w:tcPr>
            <w:tcW w:w="1525" w:type="dxa"/>
          </w:tcPr>
          <w:p w14:paraId="6B63D22E" w14:textId="35C93E8F" w:rsidR="009255E0" w:rsidRPr="009255E0" w:rsidRDefault="009255E0" w:rsidP="009F7F8E">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C</w:t>
            </w:r>
            <w:r>
              <w:rPr>
                <w:rFonts w:ascii="Times New Roman" w:eastAsia="等线" w:hAnsi="Times New Roman"/>
                <w:sz w:val="22"/>
                <w:szCs w:val="22"/>
                <w:lang w:eastAsia="zh-CN"/>
              </w:rPr>
              <w:t>hina Telecom</w:t>
            </w:r>
          </w:p>
        </w:tc>
        <w:tc>
          <w:tcPr>
            <w:tcW w:w="7825" w:type="dxa"/>
          </w:tcPr>
          <w:p w14:paraId="6F8322EC" w14:textId="122B1DBC" w:rsidR="009255E0" w:rsidRPr="009255E0" w:rsidRDefault="009255E0" w:rsidP="009255E0">
            <w:pPr>
              <w:pStyle w:val="af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generally agree with Samsung. And in our understanding the #B-1 is aimed at SSB-less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for inter-band CA, which should be emphasized.</w:t>
            </w:r>
          </w:p>
        </w:tc>
      </w:tr>
      <w:tr w:rsidR="008E3C63" w14:paraId="0610C231" w14:textId="77777777" w:rsidTr="00595444">
        <w:tc>
          <w:tcPr>
            <w:tcW w:w="1525" w:type="dxa"/>
          </w:tcPr>
          <w:p w14:paraId="72735B64" w14:textId="52D75EA7" w:rsidR="008E3C63" w:rsidRDefault="008E3C63" w:rsidP="008E3C63">
            <w:pPr>
              <w:pStyle w:val="af5"/>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2B57132C"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4687450B" w14:textId="77777777" w:rsidR="008E3C63" w:rsidRPr="00002F0A" w:rsidRDefault="008E3C63" w:rsidP="008E3C6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sidRPr="00267372">
              <w:rPr>
                <w:rFonts w:ascii="Times New Roman" w:hAnsi="Times New Roman"/>
                <w:strike/>
                <w:color w:val="FF0000"/>
                <w:sz w:val="22"/>
                <w:szCs w:val="22"/>
                <w:lang w:eastAsia="zh-CN"/>
              </w:rPr>
              <w:t>put CCs in dormant states</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E86023D" w14:textId="77777777" w:rsidR="008E3C63" w:rsidRDefault="008E3C63" w:rsidP="008E3C63">
            <w:pPr>
              <w:pStyle w:val="af5"/>
              <w:spacing w:after="0"/>
              <w:rPr>
                <w:rFonts w:ascii="Times New Roman" w:eastAsia="等线" w:hAnsi="Times New Roman"/>
                <w:sz w:val="22"/>
                <w:szCs w:val="22"/>
                <w:lang w:eastAsia="zh-CN"/>
              </w:rPr>
            </w:pPr>
          </w:p>
        </w:tc>
      </w:tr>
    </w:tbl>
    <w:p w14:paraId="1FE7D166" w14:textId="77777777" w:rsidR="00AF2C19" w:rsidRDefault="00AF2C19" w:rsidP="00AF2C19">
      <w:pPr>
        <w:pStyle w:val="af5"/>
        <w:spacing w:after="0"/>
        <w:rPr>
          <w:rFonts w:ascii="Times New Roman" w:eastAsiaTheme="minorEastAsia" w:hAnsi="Times New Roman"/>
          <w:sz w:val="22"/>
          <w:szCs w:val="22"/>
          <w:lang w:eastAsia="ko-KR"/>
        </w:rPr>
      </w:pPr>
    </w:p>
    <w:p w14:paraId="5F949517" w14:textId="62287762" w:rsidR="00AF2C19" w:rsidRDefault="00AF2C19" w:rsidP="0044629A">
      <w:pPr>
        <w:pStyle w:val="af5"/>
        <w:spacing w:after="0"/>
        <w:rPr>
          <w:rFonts w:ascii="Times New Roman" w:eastAsiaTheme="minorEastAsia" w:hAnsi="Times New Roman"/>
          <w:sz w:val="22"/>
          <w:szCs w:val="22"/>
          <w:lang w:eastAsia="ko-KR"/>
        </w:rPr>
      </w:pPr>
    </w:p>
    <w:p w14:paraId="4578D73F" w14:textId="77777777" w:rsidR="00AF2C19" w:rsidRDefault="00AF2C19"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5"/>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af5"/>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5"/>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af5"/>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af5"/>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 has a marginal UE performance impact.</w:t>
      </w:r>
    </w:p>
    <w:p w14:paraId="7517086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w:t>
      </w:r>
      <w:proofErr w:type="gramStart"/>
      <w:r w:rsidRPr="00D115CD">
        <w:rPr>
          <w:rFonts w:ascii="Times New Roman" w:hAnsi="Times New Roman"/>
          <w:sz w:val="22"/>
          <w:szCs w:val="22"/>
          <w:lang w:eastAsia="zh-CN"/>
        </w:rPr>
        <w:t>a</w:t>
      </w:r>
      <w:proofErr w:type="gramEnd"/>
      <w:r w:rsidRPr="00D115CD">
        <w:rPr>
          <w:rFonts w:ascii="Times New Roman" w:hAnsi="Times New Roman"/>
          <w:sz w:val="22"/>
          <w:szCs w:val="22"/>
          <w:lang w:eastAsia="zh-CN"/>
        </w:rPr>
        <w:t xml:space="preserve">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0"/>
        <w:numPr>
          <w:ilvl w:val="2"/>
          <w:numId w:val="5"/>
        </w:numPr>
        <w:rPr>
          <w:rFonts w:eastAsia="宋体"/>
          <w:lang w:eastAsia="zh-CN"/>
        </w:rPr>
      </w:pPr>
      <w:r w:rsidRPr="00633D0D">
        <w:rPr>
          <w:rFonts w:eastAsia="宋体"/>
          <w:lang w:eastAsia="zh-CN"/>
        </w:rPr>
        <w:lastRenderedPageBreak/>
        <w:t xml:space="preserve">RRC reconfiguration is needed to update the configuration of reference signals due to the </w:t>
      </w:r>
      <w:proofErr w:type="spellStart"/>
      <w:r w:rsidRPr="00633D0D">
        <w:rPr>
          <w:rFonts w:eastAsia="宋体"/>
          <w:lang w:eastAsia="zh-CN"/>
        </w:rPr>
        <w:t>TxRU</w:t>
      </w:r>
      <w:proofErr w:type="spellEnd"/>
      <w:r w:rsidRPr="00633D0D">
        <w:rPr>
          <w:rFonts w:eastAsia="宋体"/>
          <w:lang w:eastAsia="zh-CN"/>
        </w:rPr>
        <w:t xml:space="preserve"> de-activation, which will increase the signaling overhead and decrease the spectrum efficiency.</w:t>
      </w:r>
    </w:p>
    <w:p w14:paraId="2912F9D1"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 xml:space="preserve">CSI measurement results may be out-of-state if partial </w:t>
      </w:r>
      <w:proofErr w:type="spellStart"/>
      <w:r w:rsidRPr="003F2B6D">
        <w:rPr>
          <w:rFonts w:eastAsia="宋体"/>
          <w:lang w:eastAsia="zh-CN"/>
        </w:rPr>
        <w:t>TxRUs</w:t>
      </w:r>
      <w:proofErr w:type="spellEnd"/>
      <w:r w:rsidRPr="003F2B6D">
        <w:rPr>
          <w:rFonts w:eastAsia="宋体"/>
          <w:lang w:eastAsia="zh-CN"/>
        </w:rPr>
        <w:t xml:space="preserve"> are de-activated. </w:t>
      </w:r>
    </w:p>
    <w:p w14:paraId="7301A892"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5"/>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Fast/efficient indication of antenna ports can be considered to minimize the impacts of NW energy saving technique in spatial domain.</w:t>
      </w:r>
    </w:p>
    <w:p w14:paraId="20538B1C" w14:textId="32B2EF5A" w:rsidR="007D24EE" w:rsidRDefault="007D24EE" w:rsidP="007D24E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11: Dynamic TRP dormancy might be implemented by the current NR specifications, but such implementation is not efficient.</w:t>
      </w:r>
    </w:p>
    <w:p w14:paraId="152E527C" w14:textId="15CF33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Study and identify techniques including conditions/criteria for UE measurements and feedback to gNB for (de)activation of CSI-RS ports.</w:t>
      </w:r>
    </w:p>
    <w:p w14:paraId="7AC7D72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4BA3A91"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5"/>
        <w:spacing w:after="0"/>
        <w:rPr>
          <w:rFonts w:ascii="Times New Roman" w:hAnsi="Times New Roman"/>
          <w:sz w:val="22"/>
          <w:szCs w:val="22"/>
          <w:lang w:eastAsia="zh-CN"/>
        </w:rPr>
      </w:pPr>
    </w:p>
    <w:p w14:paraId="0AE9B5BE" w14:textId="3D30C909"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9E0CCC9" w14:textId="77777777" w:rsidR="000C26BE" w:rsidRDefault="000C26BE" w:rsidP="000C26BE">
      <w:pPr>
        <w:pStyle w:val="af5"/>
        <w:spacing w:after="0"/>
        <w:rPr>
          <w:rFonts w:ascii="Times New Roman" w:hAnsi="Times New Roman"/>
          <w:sz w:val="22"/>
          <w:szCs w:val="22"/>
          <w:lang w:eastAsia="zh-CN"/>
        </w:rPr>
      </w:pPr>
    </w:p>
    <w:p w14:paraId="3331D676" w14:textId="03AD1895" w:rsidR="000C26BE" w:rsidRDefault="000C26BE" w:rsidP="0044629A">
      <w:pPr>
        <w:pStyle w:val="af5"/>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宋体"/>
          <w:sz w:val="24"/>
          <w:szCs w:val="18"/>
          <w:lang w:eastAsia="zh-CN"/>
        </w:rPr>
      </w:pPr>
      <w:r>
        <w:rPr>
          <w:rFonts w:eastAsia="宋体"/>
          <w:sz w:val="24"/>
          <w:szCs w:val="18"/>
          <w:lang w:eastAsia="zh-CN"/>
        </w:rPr>
        <w:lastRenderedPageBreak/>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5"/>
              <w:spacing w:after="0"/>
              <w:rPr>
                <w:rFonts w:ascii="Times New Roman" w:eastAsiaTheme="minorEastAsia" w:hAnsi="Times New Roman"/>
                <w:sz w:val="22"/>
                <w:szCs w:val="22"/>
                <w:lang w:eastAsia="ko-KR"/>
              </w:rPr>
            </w:pPr>
          </w:p>
          <w:p w14:paraId="3810D18C" w14:textId="6E405011" w:rsidR="008A18CC"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5"/>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lastRenderedPageBreak/>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Technique #C-2: Dynamic adaptation of TRPs in </w:t>
            </w:r>
            <w:proofErr w:type="spellStart"/>
            <w:r w:rsidRPr="001F62DF">
              <w:rPr>
                <w:rFonts w:eastAsia="Times New Roman"/>
                <w:sz w:val="22"/>
                <w:szCs w:val="22"/>
                <w:lang w:bidi="he-IL"/>
              </w:rPr>
              <w:t>mTRP</w:t>
            </w:r>
            <w:proofErr w:type="spellEnd"/>
            <w:r w:rsidRPr="001F62DF">
              <w:rPr>
                <w:rFonts w:eastAsia="Times New Roman"/>
                <w:sz w:val="22"/>
                <w:szCs w:val="22"/>
                <w:lang w:bidi="he-IL"/>
              </w:rPr>
              <w:t>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gNB may conserve energy by reducing the number of active TRPs in the </w:t>
            </w:r>
            <w:proofErr w:type="spellStart"/>
            <w:r w:rsidRPr="001F62DF">
              <w:rPr>
                <w:rFonts w:eastAsia="Times New Roman"/>
                <w:sz w:val="22"/>
                <w:szCs w:val="22"/>
                <w:lang w:bidi="he-IL"/>
              </w:rPr>
              <w:t>mTRP</w:t>
            </w:r>
            <w:proofErr w:type="spellEnd"/>
            <w:r w:rsidRPr="001F62DF">
              <w:rPr>
                <w:rFonts w:eastAsia="Times New Roman"/>
                <w:sz w:val="22"/>
                <w:szCs w:val="22"/>
                <w:lang w:bidi="he-IL"/>
              </w:rPr>
              <w:t xml:space="preserve">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803C68" w:rsidRPr="001F62DF" w14:paraId="50887D78" w14:textId="77777777" w:rsidTr="00716F52">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F424148"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af5"/>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af5"/>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E773896"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af5"/>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 xml:space="preserve">[We observe that many spatial-domain techniques can be grouped into the above two types. Our suggestion is that the SI also look at specific </w:t>
            </w:r>
            <w:r w:rsidRPr="001511BF">
              <w:rPr>
                <w:rFonts w:ascii="Times New Roman" w:hAnsi="Times New Roman"/>
                <w:color w:val="4472C4" w:themeColor="accent1"/>
                <w:sz w:val="22"/>
                <w:szCs w:val="22"/>
                <w:lang w:eastAsia="zh-CN"/>
              </w:rPr>
              <w:lastRenderedPageBreak/>
              <w:t>differences in indicating these types to the UE(s) and possible enhancements required in CSI-RS feedback /measurements info.]</w:t>
            </w:r>
          </w:p>
          <w:p w14:paraId="522E1304"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af5"/>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af5"/>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BB075C" w:rsidRPr="001F62DF" w14:paraId="241F7CA7" w14:textId="77777777" w:rsidTr="00716F52">
        <w:tc>
          <w:tcPr>
            <w:tcW w:w="1525" w:type="dxa"/>
          </w:tcPr>
          <w:p w14:paraId="22AC6941" w14:textId="385333DE" w:rsidR="00BB075C" w:rsidRDefault="00BB075C"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5CCC29B5"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1F68EFD4"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4B4EABBE" w14:textId="17C56126" w:rsidR="00BB075C" w:rsidRDefault="00BB075C" w:rsidP="00BB075C">
            <w:pPr>
              <w:pStyle w:val="af5"/>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5A6DC1" w:rsidRPr="001F62DF" w14:paraId="19913F25" w14:textId="77777777" w:rsidTr="00716F52">
        <w:tc>
          <w:tcPr>
            <w:tcW w:w="1525" w:type="dxa"/>
          </w:tcPr>
          <w:p w14:paraId="110A3794" w14:textId="7342239A" w:rsidR="005A6DC1" w:rsidRPr="005A6DC1" w:rsidRDefault="005A6DC1" w:rsidP="00856004">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5002E17C" w14:textId="763A8269" w:rsidR="005A6DC1" w:rsidRDefault="005A6DC1" w:rsidP="00BB075C">
            <w:pPr>
              <w:pStyle w:val="af5"/>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0B4AD9" w:rsidRPr="001F62DF" w14:paraId="29CE5175" w14:textId="77777777" w:rsidTr="00716F52">
        <w:tc>
          <w:tcPr>
            <w:tcW w:w="1525" w:type="dxa"/>
          </w:tcPr>
          <w:p w14:paraId="063E599C" w14:textId="2E146C13" w:rsidR="000B4AD9" w:rsidRDefault="000B4AD9" w:rsidP="00856004">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8A44000" w14:textId="0CDD8CC2"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037F8A5" w14:textId="77777777" w:rsidR="000B4AD9" w:rsidRDefault="000B4AD9" w:rsidP="000B4AD9">
            <w:pPr>
              <w:pStyle w:val="af5"/>
              <w:spacing w:after="0"/>
              <w:rPr>
                <w:rFonts w:ascii="Times New Roman" w:hAnsi="Times New Roman"/>
                <w:sz w:val="22"/>
                <w:szCs w:val="22"/>
                <w:lang w:eastAsia="zh-CN"/>
              </w:rPr>
            </w:pPr>
          </w:p>
          <w:p w14:paraId="2E4AB812" w14:textId="77777777" w:rsidR="000B4AD9" w:rsidRPr="0097270A" w:rsidRDefault="000B4AD9" w:rsidP="000B4AD9">
            <w:pPr>
              <w:pStyle w:val="af5"/>
              <w:spacing w:after="0"/>
              <w:rPr>
                <w:rFonts w:ascii="Times New Roman" w:hAnsi="Times New Roman"/>
                <w:color w:val="0070C0"/>
                <w:sz w:val="22"/>
                <w:szCs w:val="22"/>
                <w:lang w:eastAsia="zh-CN"/>
              </w:rPr>
            </w:pPr>
            <w:r w:rsidRPr="0097270A">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03845433" w14:textId="77777777" w:rsidR="000B4AD9" w:rsidRDefault="000B4AD9" w:rsidP="000B4AD9">
            <w:pPr>
              <w:pStyle w:val="af5"/>
              <w:spacing w:after="0"/>
              <w:rPr>
                <w:rFonts w:ascii="Times New Roman" w:hAnsi="Times New Roman"/>
                <w:sz w:val="22"/>
                <w:szCs w:val="22"/>
                <w:lang w:eastAsia="zh-CN"/>
              </w:rPr>
            </w:pPr>
          </w:p>
          <w:p w14:paraId="069ECAD9"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2100767D" w14:textId="77777777" w:rsidR="000B4AD9" w:rsidRDefault="000B4AD9" w:rsidP="00BB075C">
            <w:pPr>
              <w:pStyle w:val="af5"/>
              <w:spacing w:after="0"/>
              <w:rPr>
                <w:rFonts w:ascii="Times New Roman" w:hAnsi="Times New Roman"/>
                <w:sz w:val="22"/>
                <w:szCs w:val="22"/>
                <w:lang w:eastAsia="zh-CN"/>
              </w:rPr>
            </w:pPr>
          </w:p>
        </w:tc>
      </w:tr>
      <w:tr w:rsidR="008E3C63" w:rsidRPr="001F62DF" w14:paraId="56D9250B" w14:textId="77777777" w:rsidTr="00716F52">
        <w:tc>
          <w:tcPr>
            <w:tcW w:w="1525" w:type="dxa"/>
          </w:tcPr>
          <w:p w14:paraId="276D1A31" w14:textId="64E55B87" w:rsidR="008E3C63" w:rsidRDefault="008E3C63" w:rsidP="008E3C63">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14:paraId="4DF549DF"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561FC534" w14:textId="77777777" w:rsidR="008E3C63" w:rsidRPr="00FF51D4" w:rsidRDefault="008E3C63" w:rsidP="008E3C63">
            <w:pPr>
              <w:pStyle w:val="af5"/>
              <w:numPr>
                <w:ilvl w:val="1"/>
                <w:numId w:val="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w:t>
            </w:r>
            <w:r w:rsidRPr="00FF51D4">
              <w:rPr>
                <w:rFonts w:ascii="Times New Roman" w:hAnsi="Times New Roman"/>
                <w:color w:val="FF0000"/>
                <w:sz w:val="22"/>
                <w:szCs w:val="22"/>
                <w:lang w:eastAsia="zh-CN"/>
              </w:rPr>
              <w:t xml:space="preserve"> enhancements to UE behaviors</w:t>
            </w:r>
            <w:r>
              <w:rPr>
                <w:rFonts w:ascii="Times New Roman" w:hAnsi="Times New Roman"/>
                <w:color w:val="FF0000"/>
                <w:sz w:val="22"/>
                <w:szCs w:val="22"/>
                <w:lang w:eastAsia="zh-CN"/>
              </w:rPr>
              <w:t xml:space="preserve"> due to d</w:t>
            </w:r>
            <w:r w:rsidRPr="00563D6A">
              <w:rPr>
                <w:rFonts w:ascii="Times New Roman" w:hAnsi="Times New Roman"/>
                <w:color w:val="FF0000"/>
                <w:sz w:val="22"/>
                <w:szCs w:val="22"/>
                <w:lang w:eastAsia="zh-CN"/>
              </w:rPr>
              <w:t>ynamic adaptation of spatial elements</w:t>
            </w:r>
            <w:r w:rsidRPr="00FF51D4">
              <w:rPr>
                <w:rFonts w:ascii="Times New Roman" w:hAnsi="Times New Roman"/>
                <w:color w:val="FF0000"/>
                <w:sz w:val="22"/>
                <w:szCs w:val="22"/>
                <w:lang w:eastAsia="zh-CN"/>
              </w:rPr>
              <w:t>, e.g., measurements, CSI feedback, power control, PUSCH/PDSCH repetition, SRS transmission, TCI configuration, beam management, beam failure recovery, radio link monitoring, cell (re)selection, handover, initial access, etc.</w:t>
            </w:r>
          </w:p>
          <w:p w14:paraId="1F929E8C" w14:textId="77777777" w:rsidR="008E3C63" w:rsidRDefault="008E3C63" w:rsidP="008E3C63">
            <w:pPr>
              <w:pStyle w:val="af5"/>
              <w:spacing w:after="0"/>
              <w:rPr>
                <w:rFonts w:ascii="Times New Roman" w:hAnsi="Times New Roman"/>
                <w:sz w:val="22"/>
                <w:szCs w:val="22"/>
                <w:lang w:eastAsia="zh-CN"/>
              </w:rPr>
            </w:pPr>
          </w:p>
        </w:tc>
      </w:tr>
    </w:tbl>
    <w:p w14:paraId="13E6A502" w14:textId="77777777" w:rsidR="00785441" w:rsidRDefault="00785441" w:rsidP="00785441">
      <w:pPr>
        <w:pStyle w:val="af5"/>
        <w:spacing w:after="0"/>
        <w:rPr>
          <w:rFonts w:ascii="Times New Roman" w:eastAsiaTheme="minorEastAsia" w:hAnsi="Times New Roman"/>
          <w:sz w:val="22"/>
          <w:szCs w:val="22"/>
          <w:lang w:eastAsia="ko-KR"/>
        </w:rPr>
      </w:pPr>
    </w:p>
    <w:p w14:paraId="2294CE98" w14:textId="41C6551E" w:rsidR="00785441" w:rsidRDefault="00785441" w:rsidP="0044629A">
      <w:pPr>
        <w:pStyle w:val="af5"/>
        <w:spacing w:after="0"/>
        <w:rPr>
          <w:rFonts w:ascii="Times New Roman" w:eastAsiaTheme="minorEastAsia" w:hAnsi="Times New Roman"/>
          <w:sz w:val="22"/>
          <w:szCs w:val="22"/>
          <w:lang w:eastAsia="ko-KR"/>
        </w:rPr>
      </w:pPr>
    </w:p>
    <w:p w14:paraId="70BC26B4" w14:textId="77777777" w:rsidR="00785441" w:rsidRDefault="00785441"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lastRenderedPageBreak/>
        <w:t>2.5 Power-domain based Energy Saving Techniques</w:t>
      </w:r>
    </w:p>
    <w:p w14:paraId="00095C4E" w14:textId="4094379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e.g.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5"/>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5"/>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af5"/>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af5"/>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aff0"/>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aff0"/>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57CAC753" w:rsidR="001B00FC" w:rsidRDefault="001B00FC" w:rsidP="001B00FC">
      <w:pPr>
        <w:pStyle w:val="aff0"/>
        <w:numPr>
          <w:ilvl w:val="0"/>
          <w:numId w:val="5"/>
        </w:numPr>
        <w:rPr>
          <w:rFonts w:eastAsia="宋体"/>
          <w:lang w:eastAsia="zh-CN"/>
        </w:rPr>
      </w:pPr>
      <w:r>
        <w:rPr>
          <w:rFonts w:eastAsia="宋体"/>
          <w:lang w:eastAsia="zh-CN"/>
        </w:rPr>
        <w:t xml:space="preserve">[22] </w:t>
      </w:r>
      <w:proofErr w:type="spellStart"/>
      <w:r w:rsidR="00F760F2">
        <w:rPr>
          <w:rFonts w:eastAsia="宋体"/>
          <w:lang w:eastAsia="zh-CN"/>
        </w:rPr>
        <w:t>CEWiT</w:t>
      </w:r>
      <w:proofErr w:type="spellEnd"/>
    </w:p>
    <w:p w14:paraId="6DE1B8E4" w14:textId="3E801D53" w:rsidR="001B00FC" w:rsidRDefault="001B00FC" w:rsidP="001B00FC">
      <w:pPr>
        <w:pStyle w:val="aff0"/>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f0"/>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aff0"/>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0"/>
        <w:numPr>
          <w:ilvl w:val="1"/>
          <w:numId w:val="5"/>
        </w:numPr>
        <w:rPr>
          <w:rFonts w:eastAsia="宋体"/>
          <w:lang w:eastAsia="zh-CN"/>
        </w:rPr>
      </w:pPr>
      <w:r w:rsidRPr="00A15EC8">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 xml:space="preserve">Specification impact may include enhancing physical layer procedures (e.g., CSI and/or downlink transmission power </w:t>
      </w:r>
      <w:proofErr w:type="spellStart"/>
      <w:r w:rsidRPr="00A15EC8">
        <w:rPr>
          <w:rFonts w:eastAsia="宋体"/>
          <w:lang w:eastAsia="zh-CN"/>
        </w:rPr>
        <w:t>signalling</w:t>
      </w:r>
      <w:proofErr w:type="spellEnd"/>
      <w:r w:rsidRPr="00A15EC8">
        <w:rPr>
          <w:rFonts w:eastAsia="宋体"/>
          <w:lang w:eastAsia="zh-CN"/>
        </w:rPr>
        <w:t xml:space="preserve"> framework) to efficiently support dynamic downlink transmission power adaptation.</w:t>
      </w:r>
    </w:p>
    <w:p w14:paraId="649075E7"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0"/>
        <w:numPr>
          <w:ilvl w:val="1"/>
          <w:numId w:val="5"/>
        </w:numPr>
        <w:rPr>
          <w:rFonts w:eastAsia="宋体"/>
          <w:lang w:eastAsia="zh-CN"/>
        </w:rPr>
      </w:pPr>
      <w:r w:rsidRPr="00904318">
        <w:rPr>
          <w:rFonts w:eastAsia="宋体"/>
          <w:lang w:eastAsia="zh-CN"/>
        </w:rPr>
        <w:t xml:space="preserve">Proposal 11: Study the over the air training digital pre distortions method (OTA DPD) for DPD at the </w:t>
      </w:r>
      <w:proofErr w:type="spellStart"/>
      <w:r w:rsidRPr="00904318">
        <w:rPr>
          <w:rFonts w:eastAsia="宋体"/>
          <w:lang w:eastAsia="zh-CN"/>
        </w:rPr>
        <w:t>gNB’s</w:t>
      </w:r>
      <w:proofErr w:type="spellEnd"/>
      <w:r w:rsidRPr="00904318">
        <w:rPr>
          <w:rFonts w:eastAsia="宋体"/>
          <w:lang w:eastAsia="zh-CN"/>
        </w:rPr>
        <w:t xml:space="preserve"> transmission chain.</w:t>
      </w:r>
    </w:p>
    <w:p w14:paraId="6EA48CF9"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lastRenderedPageBreak/>
        <w:t xml:space="preserve">Observation 18: </w:t>
      </w:r>
      <w:proofErr w:type="spellStart"/>
      <w:r w:rsidRPr="00904318">
        <w:rPr>
          <w:rFonts w:eastAsia="宋体"/>
          <w:lang w:eastAsia="zh-CN"/>
        </w:rPr>
        <w:t>DPoD</w:t>
      </w:r>
      <w:proofErr w:type="spellEnd"/>
      <w:r w:rsidRPr="00904318">
        <w:rPr>
          <w:rFonts w:eastAsia="宋体"/>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 xml:space="preserve">Observation 19: </w:t>
      </w:r>
      <w:proofErr w:type="spellStart"/>
      <w:r w:rsidRPr="00904318">
        <w:rPr>
          <w:rFonts w:eastAsia="宋体"/>
          <w:lang w:eastAsia="zh-CN"/>
        </w:rPr>
        <w:t>DPoD</w:t>
      </w:r>
      <w:proofErr w:type="spellEnd"/>
      <w:r w:rsidRPr="00904318">
        <w:rPr>
          <w:rFonts w:eastAsia="宋体"/>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0"/>
        <w:numPr>
          <w:ilvl w:val="1"/>
          <w:numId w:val="5"/>
        </w:numPr>
        <w:rPr>
          <w:rFonts w:eastAsia="宋体"/>
          <w:lang w:eastAsia="zh-CN"/>
        </w:rPr>
      </w:pPr>
      <w:r w:rsidRPr="00904318">
        <w:rPr>
          <w:rFonts w:eastAsia="宋体"/>
          <w:lang w:eastAsia="zh-CN"/>
        </w:rPr>
        <w:t xml:space="preserve">Proposal 12: Study </w:t>
      </w:r>
      <w:proofErr w:type="spellStart"/>
      <w:r w:rsidRPr="00904318">
        <w:rPr>
          <w:rFonts w:eastAsia="宋体"/>
          <w:lang w:eastAsia="zh-CN"/>
        </w:rPr>
        <w:t>DPoD</w:t>
      </w:r>
      <w:proofErr w:type="spellEnd"/>
      <w:r w:rsidRPr="00904318">
        <w:rPr>
          <w:rFonts w:eastAsia="宋体"/>
          <w:lang w:eastAsia="zh-CN"/>
        </w:rPr>
        <w:t xml:space="preserve"> (Digital post distortion) for increasing efficiency at the </w:t>
      </w:r>
      <w:proofErr w:type="spellStart"/>
      <w:r w:rsidRPr="00904318">
        <w:rPr>
          <w:rFonts w:eastAsia="宋体"/>
          <w:lang w:eastAsia="zh-CN"/>
        </w:rPr>
        <w:t>gNB’s</w:t>
      </w:r>
      <w:proofErr w:type="spellEnd"/>
      <w:r w:rsidRPr="00904318">
        <w:rPr>
          <w:rFonts w:eastAsia="宋体"/>
          <w:lang w:eastAsia="zh-CN"/>
        </w:rPr>
        <w:t xml:space="preserve"> transmitter.</w:t>
      </w:r>
    </w:p>
    <w:p w14:paraId="69BABFD9" w14:textId="68DCDC2A" w:rsidR="00904318" w:rsidRDefault="00904318" w:rsidP="00904318">
      <w:pPr>
        <w:pStyle w:val="aff0"/>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0"/>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0"/>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aff0"/>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aff0"/>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aff0"/>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aff0"/>
        <w:numPr>
          <w:ilvl w:val="2"/>
          <w:numId w:val="5"/>
        </w:numPr>
        <w:rPr>
          <w:rFonts w:eastAsia="宋体"/>
          <w:lang w:eastAsia="zh-CN"/>
        </w:rPr>
      </w:pPr>
      <w:r w:rsidRPr="006870B9">
        <w:rPr>
          <w:rFonts w:eastAsia="宋体"/>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PDSCH power offsets to reference signals (CSI-RS) is configured via RRC </w:t>
      </w:r>
      <w:proofErr w:type="spellStart"/>
      <w:r w:rsidRPr="006870B9">
        <w:rPr>
          <w:rFonts w:eastAsia="宋体"/>
          <w:lang w:eastAsia="zh-CN"/>
        </w:rPr>
        <w:t>signalling</w:t>
      </w:r>
      <w:proofErr w:type="spellEnd"/>
      <w:r w:rsidRPr="006870B9">
        <w:rPr>
          <w:rFonts w:eastAsia="宋体"/>
          <w:lang w:eastAsia="zh-CN"/>
        </w:rPr>
        <w:t xml:space="preserve">. </w:t>
      </w:r>
    </w:p>
    <w:p w14:paraId="02033E7D" w14:textId="7E6B333E" w:rsidR="006870B9" w:rsidRDefault="006870B9" w:rsidP="006870B9">
      <w:pPr>
        <w:pStyle w:val="aff0"/>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aff0"/>
        <w:numPr>
          <w:ilvl w:val="2"/>
          <w:numId w:val="5"/>
        </w:numPr>
        <w:rPr>
          <w:rFonts w:eastAsia="宋体"/>
          <w:lang w:eastAsia="zh-CN"/>
        </w:rPr>
      </w:pPr>
      <w:r w:rsidRPr="006870B9">
        <w:rPr>
          <w:rFonts w:eastAsia="宋体"/>
          <w:lang w:eastAsia="zh-CN"/>
        </w:rPr>
        <w:t>Study and identify techniques where power offset(s) between PDSCH and CSI-RS can be dynamically adapted for CSI-RS.</w:t>
      </w:r>
    </w:p>
    <w:p w14:paraId="00B7E036" w14:textId="75530FFF" w:rsidR="007E10D8" w:rsidRDefault="007E10D8" w:rsidP="007E10D8">
      <w:pPr>
        <w:pStyle w:val="aff0"/>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aff0"/>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aff0"/>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aff0"/>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aff0"/>
        <w:numPr>
          <w:ilvl w:val="1"/>
          <w:numId w:val="5"/>
        </w:numPr>
        <w:rPr>
          <w:rFonts w:eastAsia="宋体"/>
          <w:lang w:eastAsia="zh-CN"/>
        </w:rPr>
      </w:pPr>
      <w:r w:rsidRPr="007E10D8">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0"/>
        <w:numPr>
          <w:ilvl w:val="1"/>
          <w:numId w:val="5"/>
        </w:numPr>
        <w:rPr>
          <w:rFonts w:eastAsia="宋体"/>
          <w:lang w:eastAsia="zh-CN"/>
        </w:rPr>
      </w:pPr>
      <w:r w:rsidRPr="007E10D8">
        <w:rPr>
          <w:rFonts w:eastAsia="宋体"/>
          <w:lang w:eastAsia="zh-CN"/>
        </w:rPr>
        <w:lastRenderedPageBreak/>
        <w:t>Proposal 1: Study the PDSCH to apply the dynamic adjustment of transmission power in aspect of MCS adjustments.</w:t>
      </w:r>
    </w:p>
    <w:p w14:paraId="4F6D4034" w14:textId="0F795BE7" w:rsidR="007E10D8" w:rsidRDefault="007E10D8" w:rsidP="007E10D8">
      <w:pPr>
        <w:pStyle w:val="aff0"/>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0"/>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5"/>
        <w:spacing w:after="0"/>
        <w:rPr>
          <w:rFonts w:ascii="Times New Roman" w:hAnsi="Times New Roman"/>
          <w:sz w:val="22"/>
          <w:szCs w:val="22"/>
          <w:lang w:eastAsia="zh-CN"/>
        </w:rPr>
      </w:pPr>
    </w:p>
    <w:p w14:paraId="2BE10D5F" w14:textId="30D4DEFE"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5"/>
        <w:spacing w:after="0"/>
        <w:ind w:left="1440"/>
        <w:rPr>
          <w:rFonts w:ascii="Times New Roman" w:hAnsi="Times New Roman"/>
          <w:sz w:val="22"/>
          <w:szCs w:val="22"/>
          <w:lang w:eastAsia="zh-CN"/>
        </w:rPr>
      </w:pPr>
    </w:p>
    <w:p w14:paraId="3E2B98D8" w14:textId="72F9C51B" w:rsidR="00374541" w:rsidRDefault="00374541" w:rsidP="0044629A">
      <w:pPr>
        <w:pStyle w:val="af5"/>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宋体"/>
          <w:sz w:val="24"/>
          <w:szCs w:val="18"/>
          <w:lang w:eastAsia="zh-CN"/>
        </w:rPr>
      </w:pPr>
      <w:r>
        <w:rPr>
          <w:rFonts w:eastAsia="宋体"/>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384747F8"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5"/>
              <w:spacing w:after="0"/>
              <w:rPr>
                <w:rFonts w:ascii="Times New Roman" w:eastAsiaTheme="minorEastAsia" w:hAnsi="Times New Roman"/>
                <w:sz w:val="22"/>
                <w:szCs w:val="22"/>
                <w:lang w:eastAsia="ko-KR"/>
              </w:rPr>
            </w:pPr>
          </w:p>
          <w:p w14:paraId="2E23430C" w14:textId="0E9F7CFE"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af5"/>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749B53E2" w14:textId="77777777" w:rsidR="00060ADB" w:rsidRDefault="00060ADB" w:rsidP="00060ADB">
            <w:pPr>
              <w:pStyle w:val="af5"/>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5"/>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5"/>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af5"/>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1EB6B7E2" w14:textId="3B297E75"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af5"/>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af5"/>
              <w:spacing w:after="0"/>
              <w:rPr>
                <w:rFonts w:ascii="Times New Roman" w:hAnsi="Times New Roman"/>
                <w:sz w:val="22"/>
                <w:szCs w:val="22"/>
                <w:lang w:eastAsia="zh-CN"/>
              </w:rPr>
            </w:pPr>
          </w:p>
          <w:p w14:paraId="1B9BBF8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 xml:space="preserve">addressed in our </w:t>
            </w:r>
            <w:proofErr w:type="spellStart"/>
            <w:r w:rsidRPr="00E51796">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af5"/>
              <w:spacing w:after="0"/>
              <w:rPr>
                <w:rFonts w:ascii="Times New Roman" w:hAnsi="Times New Roman"/>
                <w:sz w:val="22"/>
                <w:szCs w:val="22"/>
                <w:lang w:eastAsia="zh-CN"/>
              </w:rPr>
            </w:pPr>
          </w:p>
          <w:p w14:paraId="40F703D5" w14:textId="2BFB2345"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3B660606" w14:textId="1F579BFD" w:rsidR="005C7B06" w:rsidRPr="00E5179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w:t>
            </w:r>
            <w:proofErr w:type="spellStart"/>
            <w:r w:rsidR="00891B59">
              <w:rPr>
                <w:rFonts w:ascii="Times New Roman" w:hAnsi="Times New Roman"/>
                <w:sz w:val="22"/>
                <w:szCs w:val="22"/>
                <w:lang w:eastAsia="zh-CN"/>
              </w:rPr>
              <w:t>Tdoc</w:t>
            </w:r>
            <w:proofErr w:type="spellEnd"/>
            <w:r w:rsidR="00891B59">
              <w:rPr>
                <w:rFonts w:ascii="Times New Roman" w:hAnsi="Times New Roman"/>
                <w:sz w:val="22"/>
                <w:szCs w:val="22"/>
                <w:lang w:eastAsia="zh-CN"/>
              </w:rPr>
              <w:t xml:space="preserve">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3FE5EBE8" w14:textId="190E67EF" w:rsidR="004928A7" w:rsidRDefault="004928A7" w:rsidP="004928A7">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803C68" w14:paraId="06956B1F" w14:textId="77777777" w:rsidTr="005C7B06">
        <w:tc>
          <w:tcPr>
            <w:tcW w:w="1525" w:type="dxa"/>
          </w:tcPr>
          <w:p w14:paraId="191C3C80" w14:textId="45F509B3"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6B49BAF0" w14:textId="69D2102E"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BB075C" w14:paraId="5CB40E64" w14:textId="77777777" w:rsidTr="005C7B06">
        <w:tc>
          <w:tcPr>
            <w:tcW w:w="1525" w:type="dxa"/>
          </w:tcPr>
          <w:p w14:paraId="33C6F3BB" w14:textId="4E9EBD47" w:rsidR="00BB075C" w:rsidRDefault="00BB075C" w:rsidP="004928A7">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650FD58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2B800A04"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6A0D1118"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255B72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7D6079E1"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930B2B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5C44C143"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54B71CC0"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281129D" w14:textId="0FD6E3CB" w:rsidR="00BB075C" w:rsidRDefault="00BB075C" w:rsidP="00BB075C">
            <w:pPr>
              <w:pStyle w:val="af5"/>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EF3B5E" w14:paraId="00D945A2" w14:textId="77777777" w:rsidTr="005C7B06">
        <w:tc>
          <w:tcPr>
            <w:tcW w:w="1525" w:type="dxa"/>
          </w:tcPr>
          <w:p w14:paraId="776E58D4" w14:textId="56F77C9D" w:rsidR="00EF3B5E" w:rsidRPr="00EF3B5E" w:rsidRDefault="00EF3B5E"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3AE92943"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22236BE0"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14:paraId="479626E3" w14:textId="77777777" w:rsidR="00EF3B5E" w:rsidRDefault="00EF3B5E" w:rsidP="00EF3B5E">
            <w:pPr>
              <w:pStyle w:val="af5"/>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sidRPr="00EF3B5E">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665EA363" w14:textId="344780CD" w:rsidR="00EF3B5E" w:rsidRDefault="00EF3B5E" w:rsidP="00EF3B5E">
            <w:pPr>
              <w:pStyle w:val="af5"/>
              <w:numPr>
                <w:ilvl w:val="1"/>
                <w:numId w:val="5"/>
              </w:numPr>
              <w:spacing w:after="0"/>
              <w:rPr>
                <w:rFonts w:ascii="Times New Roman" w:hAnsi="Times New Roman"/>
                <w:sz w:val="22"/>
                <w:szCs w:val="22"/>
                <w:lang w:eastAsia="zh-CN"/>
              </w:rPr>
            </w:pPr>
            <w:r w:rsidRPr="00EF3B5E">
              <w:rPr>
                <w:rFonts w:ascii="Times New Roman" w:hAnsi="Times New Roman"/>
                <w:color w:val="FF0000"/>
                <w:sz w:val="22"/>
                <w:szCs w:val="22"/>
                <w:lang w:eastAsia="zh-CN"/>
              </w:rPr>
              <w:t xml:space="preserve">The difference of </w:t>
            </w:r>
            <w:r w:rsidRPr="00EF3B5E">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sidRPr="00EF3B5E">
              <w:rPr>
                <w:rFonts w:ascii="Times New Roman" w:hAnsi="Times New Roman"/>
                <w:strike/>
                <w:color w:val="FF0000"/>
                <w:sz w:val="22"/>
                <w:szCs w:val="22"/>
                <w:lang w:eastAsia="zh-CN"/>
              </w:rPr>
              <w:t>may</w:t>
            </w:r>
            <w:r w:rsidRPr="00EF3B5E">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5F52A6E3" w14:textId="62D2AF26" w:rsidR="00EF3B5E" w:rsidRPr="00EF3B5E" w:rsidRDefault="00EF3B5E" w:rsidP="00EF3B5E">
            <w:pPr>
              <w:pStyle w:val="af5"/>
              <w:spacing w:after="0"/>
              <w:rPr>
                <w:rFonts w:ascii="Times New Roman" w:eastAsia="等线" w:hAnsi="Times New Roman"/>
                <w:sz w:val="22"/>
                <w:szCs w:val="22"/>
                <w:lang w:eastAsia="zh-CN"/>
              </w:rPr>
            </w:pPr>
          </w:p>
        </w:tc>
      </w:tr>
      <w:tr w:rsidR="008E3C63" w14:paraId="746DB79F" w14:textId="77777777" w:rsidTr="005C7B06">
        <w:tc>
          <w:tcPr>
            <w:tcW w:w="1525" w:type="dxa"/>
          </w:tcPr>
          <w:p w14:paraId="24B1104A" w14:textId="303D5284" w:rsidR="008E3C63" w:rsidRDefault="008E3C63" w:rsidP="008E3C63">
            <w:pPr>
              <w:pStyle w:val="af5"/>
              <w:spacing w:after="0"/>
              <w:rPr>
                <w:rFonts w:ascii="Times New Roman" w:eastAsiaTheme="minorEastAsia" w:hAnsi="Times New Roman" w:hint="cs"/>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37CAA6CC" w14:textId="3B93571D" w:rsidR="008E3C63" w:rsidRDefault="008E3C63" w:rsidP="008E3C63">
            <w:pPr>
              <w:pStyle w:val="af5"/>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bl>
    <w:p w14:paraId="71E2BAF4" w14:textId="77777777" w:rsidR="00F9647A" w:rsidRDefault="00F9647A" w:rsidP="00F9647A">
      <w:pPr>
        <w:pStyle w:val="af5"/>
        <w:spacing w:after="0"/>
        <w:rPr>
          <w:rFonts w:ascii="Times New Roman" w:eastAsiaTheme="minorEastAsia" w:hAnsi="Times New Roman"/>
          <w:sz w:val="22"/>
          <w:szCs w:val="22"/>
          <w:lang w:eastAsia="ko-KR"/>
        </w:rPr>
      </w:pPr>
    </w:p>
    <w:p w14:paraId="730B8C26" w14:textId="1D0C8B03" w:rsidR="00F9647A" w:rsidRDefault="00F9647A" w:rsidP="0044629A">
      <w:pPr>
        <w:pStyle w:val="af5"/>
        <w:spacing w:after="0"/>
        <w:rPr>
          <w:rFonts w:ascii="Times New Roman" w:eastAsiaTheme="minorEastAsia" w:hAnsi="Times New Roman"/>
          <w:sz w:val="22"/>
          <w:szCs w:val="22"/>
          <w:lang w:eastAsia="ko-KR"/>
        </w:rPr>
      </w:pPr>
    </w:p>
    <w:p w14:paraId="053DB9A6" w14:textId="77777777" w:rsidR="00F9647A" w:rsidRDefault="00F9647A"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lastRenderedPageBreak/>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aff0"/>
        <w:numPr>
          <w:ilvl w:val="1"/>
          <w:numId w:val="5"/>
        </w:numPr>
        <w:rPr>
          <w:rFonts w:eastAsia="宋体"/>
          <w:lang w:eastAsia="zh-CN"/>
        </w:rPr>
      </w:pPr>
      <w:r w:rsidRPr="003F2B6D">
        <w:rPr>
          <w:lang w:eastAsia="zh-CN"/>
        </w:rPr>
        <w:lastRenderedPageBreak/>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283A36DA"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5"/>
        <w:spacing w:after="0"/>
        <w:rPr>
          <w:rFonts w:ascii="Times New Roman" w:hAnsi="Times New Roman"/>
          <w:sz w:val="22"/>
          <w:szCs w:val="22"/>
          <w:lang w:eastAsia="zh-CN"/>
        </w:rPr>
      </w:pPr>
    </w:p>
    <w:p w14:paraId="13753E23" w14:textId="6FB830C4"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2725DCAC" w14:textId="71E7CD9D" w:rsidR="00BE457C" w:rsidRDefault="002E6817" w:rsidP="00BE457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5"/>
        <w:spacing w:after="0"/>
        <w:rPr>
          <w:rFonts w:ascii="Times New Roman" w:hAnsi="Times New Roman"/>
          <w:sz w:val="22"/>
          <w:szCs w:val="22"/>
          <w:lang w:eastAsia="zh-CN"/>
        </w:rPr>
      </w:pPr>
    </w:p>
    <w:p w14:paraId="5B2ABC2E" w14:textId="5A7D2736" w:rsidR="00B5336E" w:rsidRDefault="00B5336E" w:rsidP="00ED0667">
      <w:pPr>
        <w:pStyle w:val="af5"/>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5"/>
              <w:spacing w:after="0"/>
              <w:rPr>
                <w:rFonts w:ascii="Times New Roman" w:eastAsiaTheme="minorEastAsia" w:hAnsi="Times New Roman"/>
                <w:sz w:val="22"/>
                <w:szCs w:val="22"/>
                <w:lang w:eastAsia="ko-KR"/>
              </w:rPr>
            </w:pPr>
          </w:p>
          <w:p w14:paraId="5993F93B" w14:textId="6D43B72A" w:rsidR="006655DE"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With that, we can update the first sub-bullet, as follows.</w:t>
            </w:r>
          </w:p>
          <w:p w14:paraId="59D6BE97" w14:textId="77777777" w:rsidR="002F6417" w:rsidRDefault="002F6417" w:rsidP="0071188F">
            <w:pPr>
              <w:pStyle w:val="af5"/>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5"/>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5"/>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5"/>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18B6FE81"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3AD09B94" w14:textId="186CA96B"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8E3C63" w14:paraId="08B9B1D7" w14:textId="77777777" w:rsidTr="0071188F">
        <w:tc>
          <w:tcPr>
            <w:tcW w:w="1525" w:type="dxa"/>
          </w:tcPr>
          <w:p w14:paraId="7A4F7699" w14:textId="5DFE7F4F" w:rsidR="008E3C63" w:rsidRDefault="008E3C63" w:rsidP="008E3C63">
            <w:pPr>
              <w:pStyle w:val="af5"/>
              <w:spacing w:after="0"/>
              <w:rPr>
                <w:rFonts w:ascii="Times New Roman" w:eastAsiaTheme="minorEastAsia" w:hAnsi="Times New Roman"/>
                <w:sz w:val="22"/>
                <w:szCs w:val="22"/>
                <w:lang w:eastAsia="ko-KR"/>
              </w:rPr>
            </w:pPr>
            <w:bookmarkStart w:id="39" w:name="_GoBack" w:colFirst="0" w:colLast="0"/>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5585CA96" w14:textId="0766DD48" w:rsidR="008E3C63" w:rsidRDefault="008E3C63" w:rsidP="008E3C63">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bookmarkEnd w:id="39"/>
    </w:tbl>
    <w:p w14:paraId="00BE375D" w14:textId="77777777" w:rsidR="00EB033D" w:rsidRDefault="00EB033D" w:rsidP="00EB033D">
      <w:pPr>
        <w:pStyle w:val="af5"/>
        <w:spacing w:after="0"/>
        <w:rPr>
          <w:rFonts w:ascii="Times New Roman" w:eastAsiaTheme="minorEastAsia" w:hAnsi="Times New Roman"/>
          <w:sz w:val="22"/>
          <w:szCs w:val="22"/>
          <w:lang w:eastAsia="ko-KR"/>
        </w:rPr>
      </w:pPr>
    </w:p>
    <w:p w14:paraId="0E56223B" w14:textId="196BF339" w:rsidR="00EB033D" w:rsidRDefault="00EB033D" w:rsidP="00ED0667">
      <w:pPr>
        <w:pStyle w:val="af5"/>
        <w:spacing w:after="0"/>
        <w:rPr>
          <w:rFonts w:ascii="Times New Roman" w:eastAsiaTheme="minorEastAsia" w:hAnsi="Times New Roman"/>
          <w:sz w:val="22"/>
          <w:szCs w:val="22"/>
          <w:lang w:eastAsia="ko-KR"/>
        </w:rPr>
      </w:pPr>
    </w:p>
    <w:p w14:paraId="5D5E979D" w14:textId="77777777" w:rsidR="00EB033D" w:rsidRDefault="00EB033D" w:rsidP="00ED0667">
      <w:pPr>
        <w:pStyle w:val="af5"/>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36D2F8BE" w14:textId="79F71841" w:rsidR="006A5013" w:rsidRDefault="006A5013" w:rsidP="006A5013">
      <w:pPr>
        <w:pStyle w:val="aff0"/>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0"/>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aff0"/>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aff0"/>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0"/>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0"/>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0"/>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0"/>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0"/>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0"/>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0"/>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0"/>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0"/>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0"/>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aff0"/>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0"/>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0"/>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0"/>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0"/>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0"/>
        <w:numPr>
          <w:ilvl w:val="0"/>
          <w:numId w:val="7"/>
        </w:numPr>
        <w:ind w:left="630" w:hanging="630"/>
      </w:pPr>
      <w:r>
        <w:lastRenderedPageBreak/>
        <w:t>R1-2207038, “Discussion on physical layer techniques for network energy savings</w:t>
      </w:r>
      <w:r w:rsidR="001D3A3F">
        <w:t xml:space="preserve">,” </w:t>
      </w:r>
      <w:r>
        <w:t>LG Electronics</w:t>
      </w:r>
    </w:p>
    <w:p w14:paraId="276E1F07" w14:textId="3D76FE7E" w:rsidR="006A5013" w:rsidRDefault="006A5013" w:rsidP="006A5013">
      <w:pPr>
        <w:pStyle w:val="aff0"/>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aff0"/>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aff0"/>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0"/>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0"/>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0"/>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0"/>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0"/>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0"/>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CF8C" w14:textId="77777777" w:rsidR="00A04FF8" w:rsidRDefault="00A04FF8" w:rsidP="0071188F">
      <w:pPr>
        <w:spacing w:after="0" w:line="240" w:lineRule="auto"/>
      </w:pPr>
      <w:r>
        <w:separator/>
      </w:r>
    </w:p>
  </w:endnote>
  <w:endnote w:type="continuationSeparator" w:id="0">
    <w:p w14:paraId="1BDCD55A" w14:textId="77777777" w:rsidR="00A04FF8" w:rsidRDefault="00A04FF8"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EDBB" w14:textId="77777777" w:rsidR="00A04FF8" w:rsidRDefault="00A04FF8" w:rsidP="0071188F">
      <w:pPr>
        <w:spacing w:after="0" w:line="240" w:lineRule="auto"/>
      </w:pPr>
      <w:r>
        <w:separator/>
      </w:r>
    </w:p>
  </w:footnote>
  <w:footnote w:type="continuationSeparator" w:id="0">
    <w:p w14:paraId="06F964DE" w14:textId="77777777" w:rsidR="00A04FF8" w:rsidRDefault="00A04FF8"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宋体"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9"/>
  </w:num>
  <w:num w:numId="8">
    <w:abstractNumId w:val="21"/>
  </w:num>
  <w:num w:numId="9">
    <w:abstractNumId w:val="19"/>
  </w:num>
  <w:num w:numId="10">
    <w:abstractNumId w:val="20"/>
  </w:num>
  <w:num w:numId="11">
    <w:abstractNumId w:val="6"/>
  </w:num>
  <w:num w:numId="12">
    <w:abstractNumId w:val="1"/>
  </w:num>
  <w:num w:numId="13">
    <w:abstractNumId w:val="23"/>
  </w:num>
  <w:num w:numId="14">
    <w:abstractNumId w:val="11"/>
  </w:num>
  <w:num w:numId="15">
    <w:abstractNumId w:val="4"/>
  </w:num>
  <w:num w:numId="16">
    <w:abstractNumId w:val="16"/>
  </w:num>
  <w:num w:numId="17">
    <w:abstractNumId w:val="2"/>
  </w:num>
  <w:num w:numId="18">
    <w:abstractNumId w:val="18"/>
  </w:num>
  <w:num w:numId="19">
    <w:abstractNumId w:val="7"/>
  </w:num>
  <w:num w:numId="20">
    <w:abstractNumId w:val="22"/>
  </w:num>
  <w:num w:numId="21">
    <w:abstractNumId w:val="8"/>
  </w:num>
  <w:num w:numId="22">
    <w:abstractNumId w:val="13"/>
  </w:num>
  <w:num w:numId="23">
    <w:abstractNumId w:val="3"/>
  </w:num>
  <w:num w:numId="24">
    <w:abstractNumId w:val="5"/>
  </w:num>
  <w:num w:numId="25">
    <w:abstractNumId w:val="15"/>
  </w:num>
  <w:num w:numId="26">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TOC1">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TOC2">
    <w:name w:val="toc 2"/>
    <w:basedOn w:val="TOC1"/>
    <w:next w:val="a"/>
    <w:autoRedefine/>
    <w:uiPriority w:val="99"/>
    <w:semiHidden/>
    <w:unhideWhenUsed/>
    <w:qFormat/>
    <w:rsid w:val="00ED0667"/>
    <w:pPr>
      <w:keepNext w:val="0"/>
      <w:spacing w:before="0"/>
      <w:ind w:left="851" w:hanging="851"/>
    </w:pPr>
    <w:rPr>
      <w:sz w:val="20"/>
    </w:rPr>
  </w:style>
  <w:style w:type="paragraph" w:styleId="TOC3">
    <w:name w:val="toc 3"/>
    <w:basedOn w:val="TOC2"/>
    <w:next w:val="a"/>
    <w:autoRedefine/>
    <w:uiPriority w:val="99"/>
    <w:semiHidden/>
    <w:unhideWhenUsed/>
    <w:qFormat/>
    <w:rsid w:val="00ED0667"/>
    <w:pPr>
      <w:ind w:left="1134" w:hanging="1134"/>
    </w:pPr>
  </w:style>
  <w:style w:type="paragraph" w:styleId="TOC4">
    <w:name w:val="toc 4"/>
    <w:basedOn w:val="TOC3"/>
    <w:next w:val="a"/>
    <w:autoRedefine/>
    <w:uiPriority w:val="99"/>
    <w:semiHidden/>
    <w:unhideWhenUsed/>
    <w:qFormat/>
    <w:rsid w:val="00ED0667"/>
    <w:pPr>
      <w:ind w:left="1418" w:hanging="1418"/>
    </w:pPr>
  </w:style>
  <w:style w:type="paragraph" w:styleId="TOC5">
    <w:name w:val="toc 5"/>
    <w:basedOn w:val="TOC4"/>
    <w:next w:val="a"/>
    <w:autoRedefine/>
    <w:uiPriority w:val="99"/>
    <w:semiHidden/>
    <w:unhideWhenUsed/>
    <w:qFormat/>
    <w:rsid w:val="00ED0667"/>
    <w:pPr>
      <w:ind w:left="1701" w:hanging="1701"/>
    </w:pPr>
  </w:style>
  <w:style w:type="paragraph" w:styleId="TOC6">
    <w:name w:val="toc 6"/>
    <w:basedOn w:val="TOC5"/>
    <w:next w:val="a"/>
    <w:autoRedefine/>
    <w:uiPriority w:val="99"/>
    <w:semiHidden/>
    <w:unhideWhenUsed/>
    <w:qFormat/>
    <w:rsid w:val="00ED0667"/>
    <w:pPr>
      <w:ind w:left="1985" w:hanging="1985"/>
    </w:pPr>
  </w:style>
  <w:style w:type="paragraph" w:styleId="TOC7">
    <w:name w:val="toc 7"/>
    <w:basedOn w:val="TOC6"/>
    <w:next w:val="a"/>
    <w:autoRedefine/>
    <w:uiPriority w:val="99"/>
    <w:semiHidden/>
    <w:unhideWhenUsed/>
    <w:qFormat/>
    <w:rsid w:val="00ED0667"/>
    <w:pPr>
      <w:ind w:left="2268" w:hanging="2268"/>
    </w:pPr>
  </w:style>
  <w:style w:type="paragraph" w:styleId="TOC8">
    <w:name w:val="toc 8"/>
    <w:basedOn w:val="TOC1"/>
    <w:next w:val="a"/>
    <w:autoRedefine/>
    <w:uiPriority w:val="99"/>
    <w:semiHidden/>
    <w:unhideWhenUsed/>
    <w:qFormat/>
    <w:rsid w:val="00ED0667"/>
    <w:pPr>
      <w:spacing w:before="180"/>
      <w:ind w:left="2693" w:hanging="2693"/>
    </w:pPr>
    <w:rPr>
      <w:b/>
    </w:rPr>
  </w:style>
  <w:style w:type="paragraph" w:styleId="TOC9">
    <w:name w:val="toc 9"/>
    <w:basedOn w:val="TOC8"/>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iPriority w:val="99"/>
    <w:unhideWhenUsed/>
    <w:qFormat/>
    <w:rsid w:val="00ED0667"/>
    <w:rPr>
      <w:lang w:eastAsia="zh-CN"/>
    </w:rPr>
  </w:style>
  <w:style w:type="character" w:customStyle="1" w:styleId="a9">
    <w:name w:val="批注文字 字符"/>
    <w:basedOn w:val="a0"/>
    <w:link w:val="a8"/>
    <w:uiPriority w:val="99"/>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2">
    <w:name w:val="List 2"/>
    <w:basedOn w:val="af2"/>
    <w:uiPriority w:val="99"/>
    <w:semiHidden/>
    <w:unhideWhenUsed/>
    <w:qFormat/>
    <w:rsid w:val="00ED0667"/>
    <w:pPr>
      <w:ind w:left="851"/>
    </w:pPr>
  </w:style>
  <w:style w:type="paragraph" w:styleId="31">
    <w:name w:val="List 3"/>
    <w:basedOn w:val="22"/>
    <w:uiPriority w:val="99"/>
    <w:semiHidden/>
    <w:unhideWhenUsed/>
    <w:qFormat/>
    <w:rsid w:val="00ED0667"/>
    <w:pPr>
      <w:ind w:left="1135"/>
    </w:pPr>
  </w:style>
  <w:style w:type="paragraph" w:styleId="41">
    <w:name w:val="List 4"/>
    <w:basedOn w:val="31"/>
    <w:uiPriority w:val="99"/>
    <w:semiHidden/>
    <w:unhideWhenUsed/>
    <w:qFormat/>
    <w:rsid w:val="00ED0667"/>
    <w:pPr>
      <w:ind w:left="1418"/>
    </w:pPr>
  </w:style>
  <w:style w:type="paragraph" w:styleId="51">
    <w:name w:val="List 5"/>
    <w:basedOn w:val="41"/>
    <w:uiPriority w:val="99"/>
    <w:semiHidden/>
    <w:unhideWhenUsed/>
    <w:qFormat/>
    <w:rsid w:val="00ED0667"/>
    <w:pPr>
      <w:ind w:left="1702"/>
    </w:pPr>
  </w:style>
  <w:style w:type="paragraph" w:styleId="23">
    <w:name w:val="List Bullet 2"/>
    <w:basedOn w:val="af3"/>
    <w:uiPriority w:val="99"/>
    <w:semiHidden/>
    <w:unhideWhenUsed/>
    <w:qFormat/>
    <w:rsid w:val="00ED0667"/>
    <w:pPr>
      <w:ind w:left="851"/>
    </w:pPr>
  </w:style>
  <w:style w:type="paragraph" w:styleId="32">
    <w:name w:val="List Bullet 3"/>
    <w:basedOn w:val="23"/>
    <w:uiPriority w:val="99"/>
    <w:semiHidden/>
    <w:unhideWhenUsed/>
    <w:qFormat/>
    <w:rsid w:val="00ED0667"/>
    <w:pPr>
      <w:ind w:left="1135"/>
    </w:pPr>
  </w:style>
  <w:style w:type="paragraph" w:styleId="42">
    <w:name w:val="List Bullet 4"/>
    <w:basedOn w:val="32"/>
    <w:uiPriority w:val="99"/>
    <w:semiHidden/>
    <w:unhideWhenUsed/>
    <w:qFormat/>
    <w:rsid w:val="00ED0667"/>
    <w:pPr>
      <w:ind w:left="1418"/>
    </w:pPr>
  </w:style>
  <w:style w:type="paragraph" w:styleId="52">
    <w:name w:val="List Bullet 5"/>
    <w:basedOn w:val="42"/>
    <w:uiPriority w:val="99"/>
    <w:semiHidden/>
    <w:unhideWhenUsed/>
    <w:qFormat/>
    <w:rsid w:val="00ED0667"/>
    <w:pPr>
      <w:ind w:left="1702"/>
    </w:pPr>
  </w:style>
  <w:style w:type="paragraph" w:styleId="24">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5">
    <w:name w:val="Body Text 2"/>
    <w:basedOn w:val="a"/>
    <w:link w:val="26"/>
    <w:uiPriority w:val="99"/>
    <w:semiHidden/>
    <w:unhideWhenUsed/>
    <w:qFormat/>
    <w:rsid w:val="00ED0667"/>
    <w:pPr>
      <w:tabs>
        <w:tab w:val="left" w:pos="1985"/>
      </w:tabs>
      <w:spacing w:after="0"/>
      <w:jc w:val="both"/>
    </w:pPr>
    <w:rPr>
      <w:rFonts w:ascii="Arial" w:hAnsi="Arial"/>
      <w:sz w:val="22"/>
    </w:rPr>
  </w:style>
  <w:style w:type="character" w:customStyle="1" w:styleId="26">
    <w:name w:val="正文文本 2 字符"/>
    <w:basedOn w:val="a0"/>
    <w:link w:val="25"/>
    <w:uiPriority w:val="99"/>
    <w:semiHidden/>
    <w:rsid w:val="00ED0667"/>
    <w:rPr>
      <w:rFonts w:ascii="Arial" w:eastAsia="宋体" w:hAnsi="Arial" w:cs="Times New Roman"/>
      <w:szCs w:val="20"/>
      <w:lang w:eastAsia="en-US"/>
    </w:rPr>
  </w:style>
  <w:style w:type="paragraph" w:styleId="33">
    <w:name w:val="Body Text 3"/>
    <w:basedOn w:val="a"/>
    <w:link w:val="34"/>
    <w:uiPriority w:val="99"/>
    <w:semiHidden/>
    <w:unhideWhenUsed/>
    <w:qFormat/>
    <w:rsid w:val="00ED0667"/>
    <w:rPr>
      <w:i/>
    </w:rPr>
  </w:style>
  <w:style w:type="character" w:customStyle="1" w:styleId="34">
    <w:name w:val="正文文本 3 字符"/>
    <w:basedOn w:val="a0"/>
    <w:link w:val="33"/>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0"/>
    <w:uiPriority w:val="34"/>
    <w:qFormat/>
    <w:locked/>
    <w:rsid w:val="00ED0667"/>
    <w:rPr>
      <w:rFonts w:ascii="Times New Roman" w:hAnsi="Times New Roman" w:cs="Times New Roman"/>
    </w:rPr>
  </w:style>
  <w:style w:type="paragraph" w:styleId="aff0">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2"/>
    <w:link w:val="B2Char"/>
    <w:qFormat/>
    <w:rsid w:val="00ED0667"/>
    <w:rPr>
      <w:rFonts w:eastAsiaTheme="minorEastAsia"/>
      <w:sz w:val="22"/>
      <w:szCs w:val="22"/>
      <w:lang w:eastAsia="ko-KR"/>
    </w:rPr>
  </w:style>
  <w:style w:type="paragraph" w:customStyle="1" w:styleId="B3">
    <w:name w:val="B3"/>
    <w:basedOn w:val="31"/>
    <w:uiPriority w:val="99"/>
    <w:qFormat/>
    <w:rsid w:val="00ED0667"/>
  </w:style>
  <w:style w:type="paragraph" w:customStyle="1" w:styleId="B4">
    <w:name w:val="B4"/>
    <w:basedOn w:val="41"/>
    <w:uiPriority w:val="99"/>
    <w:qFormat/>
    <w:rsid w:val="00ED0667"/>
  </w:style>
  <w:style w:type="paragraph" w:customStyle="1" w:styleId="B5">
    <w:name w:val="B5"/>
    <w:basedOn w:val="51"/>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iPriority w:val="99"/>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 w:type="paragraph" w:customStyle="1" w:styleId="paragraph">
    <w:name w:val="paragraph"/>
    <w:basedOn w:val="a"/>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rsid w:val="00595444"/>
  </w:style>
  <w:style w:type="character" w:customStyle="1" w:styleId="eop">
    <w:name w:val="eop"/>
    <w:basedOn w:val="a0"/>
    <w:rsid w:val="00595444"/>
  </w:style>
  <w:style w:type="character" w:customStyle="1" w:styleId="Mention1">
    <w:name w:val="Mention1"/>
    <w:basedOn w:val="a0"/>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86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592057727">
      <w:bodyDiv w:val="1"/>
      <w:marLeft w:val="0"/>
      <w:marRight w:val="0"/>
      <w:marTop w:val="0"/>
      <w:marBottom w:val="0"/>
      <w:divBdr>
        <w:top w:val="none" w:sz="0" w:space="0" w:color="auto"/>
        <w:left w:val="none" w:sz="0" w:space="0" w:color="auto"/>
        <w:bottom w:val="none" w:sz="0" w:space="0" w:color="auto"/>
        <w:right w:val="none" w:sz="0" w:space="0" w:color="auto"/>
      </w:divBdr>
    </w:div>
    <w:div w:id="670378424">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16782549">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20312</Words>
  <Characters>115784</Characters>
  <Application>Microsoft Office Word</Application>
  <DocSecurity>0</DocSecurity>
  <Lines>964</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Zuomin Wu</cp:lastModifiedBy>
  <cp:revision>4</cp:revision>
  <dcterms:created xsi:type="dcterms:W3CDTF">2022-08-24T05:37:00Z</dcterms:created>
  <dcterms:modified xsi:type="dcterms:W3CDTF">2022-08-24T06:06:00Z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