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5"/>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rPr>
        <w:t>Summary of issues</w:t>
      </w:r>
    </w:p>
    <w:p w14:paraId="5DC1C252" w14:textId="43E7B447" w:rsidR="002469D6" w:rsidRDefault="002469D6" w:rsidP="002469D6">
      <w:pPr>
        <w:pStyle w:val="2"/>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2895F04" w:rsidR="009D1972" w:rsidRDefault="009617F8" w:rsidP="00DD78D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3: The existing Xn mechanism does not include means to gather information needed to take decisions to switch on or off cells.</w:t>
      </w:r>
    </w:p>
    <w:p w14:paraId="00D90E0F" w14:textId="77777777" w:rsidR="00266C3A" w:rsidRDefault="00266C3A" w:rsidP="00266C3A">
      <w:pPr>
        <w:pStyle w:val="af5"/>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宋体"/>
          <w:sz w:val="24"/>
          <w:szCs w:val="18"/>
          <w:lang w:eastAsia="zh-CN"/>
        </w:rPr>
      </w:pPr>
      <w:r w:rsidRPr="0056354D">
        <w:rPr>
          <w:rFonts w:eastAsia="宋体"/>
          <w:sz w:val="24"/>
          <w:szCs w:val="18"/>
          <w:lang w:eastAsia="zh-CN"/>
        </w:rPr>
        <w:t>Summary of Discussions</w:t>
      </w:r>
    </w:p>
    <w:p w14:paraId="558F3EBE" w14:textId="3987797D" w:rsidR="00D00C6D"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5"/>
        <w:spacing w:after="0"/>
        <w:rPr>
          <w:rFonts w:ascii="Times New Roman" w:hAnsi="Times New Roman"/>
          <w:sz w:val="22"/>
          <w:szCs w:val="22"/>
          <w:lang w:eastAsia="zh-CN"/>
        </w:rPr>
      </w:pPr>
    </w:p>
    <w:p w14:paraId="681858B1" w14:textId="1E399242" w:rsidR="005C5971" w:rsidRDefault="005C5971" w:rsidP="002469D6">
      <w:pPr>
        <w:pStyle w:val="af5"/>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5"/>
        <w:spacing w:after="0"/>
        <w:rPr>
          <w:rFonts w:ascii="Times New Roman" w:hAnsi="Times New Roman"/>
          <w:sz w:val="22"/>
          <w:szCs w:val="22"/>
          <w:lang w:eastAsia="zh-CN"/>
        </w:rPr>
      </w:pPr>
    </w:p>
    <w:p w14:paraId="0EEFCA49" w14:textId="27ED9F97" w:rsidR="0044629A" w:rsidRDefault="0044629A" w:rsidP="0044629A">
      <w:pPr>
        <w:pStyle w:val="af5"/>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宋体"/>
          <w:sz w:val="24"/>
          <w:szCs w:val="18"/>
          <w:lang w:eastAsia="zh-CN"/>
        </w:rPr>
      </w:pPr>
      <w:r>
        <w:rPr>
          <w:rFonts w:eastAsia="宋体"/>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aff5"/>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0B3FBDEC" w14:textId="1D233960"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76B3A9B3" w14:textId="0235BED1" w:rsidR="00EA1A5E" w:rsidRPr="00BB3275" w:rsidRDefault="00BB3275" w:rsidP="0044629A">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BB075C" w14:paraId="472FB381" w14:textId="77777777" w:rsidTr="00EA1A5E">
        <w:tc>
          <w:tcPr>
            <w:tcW w:w="1525" w:type="dxa"/>
          </w:tcPr>
          <w:p w14:paraId="7D9A2860" w14:textId="2CD3BE14" w:rsidR="00BB075C" w:rsidRDefault="00BB075C"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E0BD679" w14:textId="00C5E483" w:rsidR="00BB075C" w:rsidRDefault="00BB075C" w:rsidP="0044629A">
            <w:pPr>
              <w:pStyle w:val="af5"/>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62102FE8" w14:textId="220ABF22" w:rsidR="00174CD0" w:rsidRDefault="00174CD0" w:rsidP="0044629A">
      <w:pPr>
        <w:pStyle w:val="af5"/>
        <w:spacing w:after="0"/>
        <w:rPr>
          <w:rFonts w:ascii="Times New Roman" w:eastAsiaTheme="minorEastAsia" w:hAnsi="Times New Roman"/>
          <w:sz w:val="22"/>
          <w:szCs w:val="22"/>
          <w:lang w:eastAsia="ko-KR"/>
        </w:rPr>
      </w:pPr>
    </w:p>
    <w:p w14:paraId="11534BC1" w14:textId="77777777" w:rsidR="00174CD0" w:rsidRDefault="00174CD0" w:rsidP="0044629A">
      <w:pPr>
        <w:pStyle w:val="af5"/>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4783947B"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3: The dynamic cell on/off and loading balance can provide the energy saving gain about 14% in average.</w:t>
      </w:r>
    </w:p>
    <w:p w14:paraId="3AF6A3DD"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5"/>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af5"/>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1A787416" w14:textId="3A9F9964"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5"/>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aff0"/>
        <w:numPr>
          <w:ilvl w:val="1"/>
          <w:numId w:val="5"/>
        </w:numPr>
        <w:rPr>
          <w:rFonts w:eastAsia="宋体"/>
          <w:lang w:eastAsia="zh-CN"/>
        </w:rPr>
      </w:pPr>
      <w:r w:rsidRPr="00CB34E6">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38F5CB6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8: DTX/DRX coordination in Uu, Xn and NG should be supported for reduction of network energy consumption.</w:t>
      </w:r>
    </w:p>
    <w:p w14:paraId="2212E800" w14:textId="215A9838"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C1F3C4A"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Number of port changes to CSI-RS reference signals can be performed using RRC reconfiguration.</w:t>
      </w:r>
    </w:p>
    <w:p w14:paraId="245182D0"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sidRPr="00E752FE">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FD728CE" w14:textId="60EEAB58"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5: Further study SSB transmission reduction for Pcell or single cell case.</w:t>
      </w:r>
    </w:p>
    <w:p w14:paraId="7FAC6AC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17: Support gNB wake up request under Pcell/PScell network energy saving state (cell OFF). The following options can be considered.</w:t>
      </w:r>
    </w:p>
    <w:p w14:paraId="40EED15A"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1) UE transmits semi-static configured UL channels X symbols after transmitting gNB wake up request.</w:t>
      </w:r>
    </w:p>
    <w:p w14:paraId="24E24EC7"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Enhancements on CSI-RS or PL RS measurements can be studied when measuring before and after TxRUs on/off.</w:t>
      </w:r>
    </w:p>
    <w:p w14:paraId="3587DB1C"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 Enhancements on threshold for beam failure recovery or radio link monitoring procedure can be studied together with TxRUs on/off.</w:t>
      </w:r>
    </w:p>
    <w:p w14:paraId="45B160E8" w14:textId="78F86192"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3: The impacts on cell (re)selection or handover can be studied due to TxRUs on/off.</w:t>
      </w:r>
    </w:p>
    <w:p w14:paraId="6BC40849" w14:textId="28154169"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4: Enhancements can be considered to enable adaptation of CQI, RI, or PMI calculation with TxRUs on/off.</w:t>
      </w:r>
    </w:p>
    <w:p w14:paraId="527B1709" w14:textId="57532FB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3544D0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Study how to support efficient mechanisms to switch off gNB’s transmission (and/or reception) for a specific period of time.</w:t>
      </w:r>
    </w:p>
    <w:p w14:paraId="3BC204F3" w14:textId="7D2D7B2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1E52599" w14:textId="77777777" w:rsidR="00633D0D" w:rsidRDefault="00633D0D" w:rsidP="00633D0D">
      <w:pPr>
        <w:pStyle w:val="aff0"/>
        <w:numPr>
          <w:ilvl w:val="1"/>
          <w:numId w:val="5"/>
        </w:numPr>
        <w:rPr>
          <w:rFonts w:eastAsia="宋体"/>
          <w:lang w:eastAsia="zh-CN"/>
        </w:rPr>
      </w:pPr>
      <w:r>
        <w:rPr>
          <w:rFonts w:eastAsia="宋体"/>
          <w:lang w:eastAsia="zh-CN"/>
        </w:rPr>
        <w:t>Observation:</w:t>
      </w:r>
    </w:p>
    <w:p w14:paraId="401949F5" w14:textId="70BB70D9" w:rsidR="00633D0D" w:rsidRPr="00633D0D" w:rsidRDefault="00633D0D" w:rsidP="00633D0D">
      <w:pPr>
        <w:pStyle w:val="aff0"/>
        <w:numPr>
          <w:ilvl w:val="2"/>
          <w:numId w:val="5"/>
        </w:numPr>
        <w:rPr>
          <w:rFonts w:eastAsia="宋体"/>
          <w:lang w:eastAsia="zh-CN"/>
        </w:rPr>
      </w:pPr>
      <w:r w:rsidRPr="00633D0D">
        <w:rPr>
          <w:rFonts w:eastAsia="宋体"/>
          <w:lang w:eastAsia="zh-CN"/>
        </w:rPr>
        <w:t>SSB-less SCell or SSB-limited SCell is beneficial to network energy saving.</w:t>
      </w:r>
    </w:p>
    <w:p w14:paraId="69541AF6"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lastRenderedPageBreak/>
        <w:t>The synchronization and TA issue of SSB-less SCell can be handled by NW implementation.</w:t>
      </w:r>
    </w:p>
    <w:p w14:paraId="5A431C3B"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TRS is not needed for the SSB-less SCell at least in the case there is no DL traffic in the SCell.</w:t>
      </w:r>
    </w:p>
    <w:p w14:paraId="4CFE91AD" w14:textId="0C7A7458" w:rsidR="00633D0D" w:rsidRDefault="00633D0D" w:rsidP="00633D0D">
      <w:pPr>
        <w:pStyle w:val="aff0"/>
        <w:numPr>
          <w:ilvl w:val="2"/>
          <w:numId w:val="5"/>
        </w:numPr>
        <w:rPr>
          <w:rFonts w:eastAsia="宋体"/>
          <w:lang w:eastAsia="zh-CN"/>
        </w:rPr>
      </w:pPr>
      <w:r w:rsidRPr="00633D0D">
        <w:rPr>
          <w:rFonts w:eastAsia="宋体"/>
          <w:lang w:eastAsia="zh-CN"/>
        </w:rPr>
        <w:t>The SSB-less SCell scheme can obtain 4.3%~22.6% energy saving gain in the cases RU=4.9%~37.5%.</w:t>
      </w:r>
    </w:p>
    <w:p w14:paraId="504DBA81"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The SSB-less SCell scheme can obtain 9.3% ~ 36.2% energy saving gain in the cases RU=4.9%~37.9%.</w:t>
      </w:r>
    </w:p>
    <w:p w14:paraId="6D038055" w14:textId="1AE4EC47"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 serving cell with DL common signal/channel (i.e., SSB, SIB) reduction can be considered for network energy saving.</w:t>
      </w:r>
    </w:p>
    <w:p w14:paraId="342BCC00" w14:textId="2E12074E" w:rsidR="00633D0D" w:rsidRDefault="00633D0D" w:rsidP="00633D0D">
      <w:pPr>
        <w:pStyle w:val="aff0"/>
        <w:numPr>
          <w:ilvl w:val="2"/>
          <w:numId w:val="5"/>
        </w:numPr>
        <w:rPr>
          <w:rFonts w:eastAsia="宋体"/>
          <w:lang w:eastAsia="zh-CN"/>
        </w:rPr>
      </w:pPr>
      <w:r w:rsidRPr="00633D0D">
        <w:rPr>
          <w:rFonts w:eastAsia="宋体"/>
          <w:lang w:eastAsia="zh-CN"/>
        </w:rPr>
        <w:t>UEs can obtain SIB via an assistant cell to get access to the SIB-less cell.</w:t>
      </w:r>
    </w:p>
    <w:p w14:paraId="3D882A8F"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An uplink wake-up mechanism (WUS) can be considered for network energy saving.</w:t>
      </w:r>
    </w:p>
    <w:p w14:paraId="669D1C04" w14:textId="4F20540B" w:rsidR="00633D0D"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r w:rsidR="00F760F2">
        <w:rPr>
          <w:rFonts w:ascii="Times New Roman" w:hAnsi="Times New Roman"/>
          <w:sz w:val="22"/>
          <w:szCs w:val="22"/>
          <w:lang w:eastAsia="zh-CN"/>
        </w:rPr>
        <w:t>CEWiT</w:t>
      </w:r>
    </w:p>
    <w:p w14:paraId="1536A295"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443FA095" w14:textId="35AC610D"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532CDAA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C7A9CED"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cell wake-up request from UE, UE behaviour when base station is in sleep state, and indication of gNB active time.</w:t>
      </w:r>
    </w:p>
    <w:p w14:paraId="486621CE" w14:textId="67C11194"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Study SSB periodicity adaptation such as extended SSB periodicity for network energy saving techniques.</w:t>
      </w:r>
    </w:p>
    <w:p w14:paraId="747A87C8"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aff0"/>
        <w:numPr>
          <w:ilvl w:val="1"/>
          <w:numId w:val="5"/>
        </w:numPr>
        <w:rPr>
          <w:rFonts w:eastAsia="宋体"/>
          <w:lang w:eastAsia="zh-CN"/>
        </w:rPr>
      </w:pPr>
      <w:r>
        <w:rPr>
          <w:rFonts w:eastAsia="宋体"/>
          <w:lang w:eastAsia="zh-CN"/>
        </w:rPr>
        <w:t>Observations:</w:t>
      </w:r>
    </w:p>
    <w:p w14:paraId="0A66B5EF" w14:textId="356E8DCC"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5"/>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5E3BE91D" w14:textId="7CAD413E" w:rsidR="00CD6868" w:rsidRDefault="00743316" w:rsidP="00CD6868">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5"/>
        <w:spacing w:after="0"/>
        <w:rPr>
          <w:rFonts w:ascii="Times New Roman" w:hAnsi="Times New Roman"/>
          <w:sz w:val="22"/>
          <w:szCs w:val="22"/>
          <w:lang w:eastAsia="zh-CN"/>
        </w:rPr>
      </w:pPr>
    </w:p>
    <w:p w14:paraId="1DA70FD3" w14:textId="2B53FF60" w:rsidR="00992F75" w:rsidRDefault="00992F75" w:rsidP="00CD6868">
      <w:pPr>
        <w:pStyle w:val="af5"/>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5"/>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宋体"/>
          <w:szCs w:val="18"/>
          <w:lang w:eastAsia="zh-CN"/>
        </w:rPr>
      </w:pPr>
      <w:r>
        <w:rPr>
          <w:rFonts w:eastAsia="宋体"/>
          <w:szCs w:val="18"/>
          <w:lang w:eastAsia="zh-CN"/>
        </w:rPr>
        <w:t>Proposal #2-1</w:t>
      </w:r>
    </w:p>
    <w:p w14:paraId="425EAEE3" w14:textId="7B8E2509" w:rsidR="004A49C1" w:rsidRDefault="005A20D9" w:rsidP="004A49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gNB that is in a </w:t>
      </w:r>
      <w:bookmarkStart w:id="3" w:name="_GoBack"/>
      <w:r w:rsidRPr="006A67E6">
        <w:rPr>
          <w:rFonts w:ascii="Times New Roman" w:hAnsi="Times New Roman"/>
          <w:sz w:val="22"/>
          <w:szCs w:val="22"/>
          <w:lang w:eastAsia="zh-CN"/>
        </w:rPr>
        <w:t xml:space="preserve">dormant </w:t>
      </w:r>
      <w:bookmarkEnd w:id="3"/>
      <w:r w:rsidRPr="006A67E6">
        <w:rPr>
          <w:rFonts w:ascii="Times New Roman" w:hAnsi="Times New Roman"/>
          <w:sz w:val="22"/>
          <w:szCs w:val="22"/>
          <w:lang w:eastAsia="zh-CN"/>
        </w:rPr>
        <w:t>power state, support of wake up signal (WUS) transmitted by the UE to the gNB can be considered.</w:t>
      </w:r>
    </w:p>
    <w:p w14:paraId="38FBF7D4" w14:textId="4389843F" w:rsidR="009778A0" w:rsidRPr="006A67E6" w:rsidRDefault="009778A0" w:rsidP="009778A0">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5"/>
        <w:spacing w:after="0"/>
        <w:rPr>
          <w:rFonts w:ascii="Times New Roman" w:hAnsi="Times New Roman"/>
          <w:sz w:val="22"/>
          <w:szCs w:val="22"/>
          <w:lang w:eastAsia="zh-CN"/>
        </w:rPr>
      </w:pPr>
    </w:p>
    <w:p w14:paraId="44EC8D74" w14:textId="3F707158" w:rsidR="000C26BE" w:rsidRDefault="000C26BE" w:rsidP="000C26BE">
      <w:pPr>
        <w:pStyle w:val="af5"/>
        <w:spacing w:after="0"/>
        <w:rPr>
          <w:rFonts w:ascii="Times New Roman" w:hAnsi="Times New Roman"/>
          <w:sz w:val="22"/>
          <w:szCs w:val="22"/>
          <w:lang w:eastAsia="zh-CN"/>
        </w:rPr>
      </w:pPr>
    </w:p>
    <w:p w14:paraId="27D99D8E" w14:textId="77777777" w:rsidR="002566A9" w:rsidRDefault="002566A9" w:rsidP="002566A9">
      <w:pPr>
        <w:pStyle w:val="3"/>
        <w:rPr>
          <w:rFonts w:eastAsia="宋体"/>
          <w:sz w:val="24"/>
          <w:szCs w:val="18"/>
          <w:lang w:eastAsia="zh-CN"/>
        </w:rPr>
      </w:pPr>
      <w:r>
        <w:rPr>
          <w:rFonts w:eastAsia="宋体"/>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5"/>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 xml:space="preserve">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5"/>
              <w:spacing w:after="0"/>
              <w:rPr>
                <w:rFonts w:ascii="Times New Roman" w:eastAsiaTheme="minorEastAsia" w:hAnsi="Times New Roman"/>
                <w:sz w:val="22"/>
                <w:szCs w:val="22"/>
                <w:lang w:eastAsia="ko-KR"/>
              </w:rPr>
            </w:pPr>
          </w:p>
          <w:p w14:paraId="662D5922" w14:textId="1637C984" w:rsidR="0071188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5"/>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4"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5"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5"/>
              <w:spacing w:after="0"/>
              <w:rPr>
                <w:rFonts w:ascii="Times New Roman" w:eastAsiaTheme="minorEastAsia" w:hAnsi="Times New Roman"/>
                <w:sz w:val="22"/>
                <w:szCs w:val="22"/>
                <w:lang w:eastAsia="ko-KR"/>
              </w:rPr>
            </w:pPr>
          </w:p>
          <w:p w14:paraId="5B79B1CF" w14:textId="496E4217" w:rsidR="0071188F" w:rsidRDefault="00752F7F"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af5"/>
              <w:spacing w:after="0"/>
              <w:rPr>
                <w:rFonts w:ascii="Times New Roman" w:eastAsiaTheme="minorEastAsia" w:hAnsi="Times New Roman"/>
                <w:sz w:val="22"/>
                <w:szCs w:val="22"/>
                <w:lang w:eastAsia="ko-KR"/>
              </w:rPr>
            </w:pPr>
          </w:p>
          <w:p w14:paraId="4669999A" w14:textId="3DBA4815" w:rsidR="00752F7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236F5D08" w14:textId="77777777" w:rsidR="00554D37" w:rsidRDefault="00554D37" w:rsidP="00554D37">
            <w:pPr>
              <w:pStyle w:val="af5"/>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5"/>
              <w:numPr>
                <w:ilvl w:val="1"/>
                <w:numId w:val="5"/>
              </w:numPr>
              <w:spacing w:after="0"/>
              <w:rPr>
                <w:ins w:id="6"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af5"/>
              <w:numPr>
                <w:ilvl w:val="1"/>
                <w:numId w:val="5"/>
              </w:numPr>
              <w:spacing w:after="0"/>
              <w:rPr>
                <w:ins w:id="7" w:author="Seonwook Kim2" w:date="2022-08-22T15:49:00Z"/>
                <w:rFonts w:ascii="Times New Roman" w:hAnsi="Times New Roman"/>
                <w:sz w:val="22"/>
                <w:szCs w:val="22"/>
                <w:lang w:eastAsia="zh-CN"/>
              </w:rPr>
            </w:pPr>
            <w:ins w:id="8"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5"/>
              <w:numPr>
                <w:ilvl w:val="1"/>
                <w:numId w:val="5"/>
              </w:numPr>
              <w:spacing w:after="0"/>
              <w:rPr>
                <w:ins w:id="9" w:author="Seonwook Kim2" w:date="2022-08-22T15:48:00Z"/>
                <w:rFonts w:ascii="Times New Roman" w:hAnsi="Times New Roman"/>
                <w:sz w:val="22"/>
                <w:szCs w:val="22"/>
                <w:lang w:eastAsia="zh-CN"/>
              </w:rPr>
            </w:pPr>
            <w:ins w:id="10"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1"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af5"/>
              <w:numPr>
                <w:ilvl w:val="1"/>
                <w:numId w:val="5"/>
              </w:numPr>
              <w:spacing w:after="0"/>
              <w:rPr>
                <w:rFonts w:ascii="Times New Roman" w:hAnsi="Times New Roman"/>
                <w:sz w:val="22"/>
                <w:szCs w:val="22"/>
                <w:lang w:eastAsia="zh-CN"/>
              </w:rPr>
            </w:pPr>
            <w:ins w:id="12" w:author="Seonwook Kim2" w:date="2022-08-22T15:46:00Z">
              <w:r w:rsidRPr="000B4BE5">
                <w:rPr>
                  <w:rFonts w:ascii="Times New Roman" w:eastAsiaTheme="minorEastAsia" w:hAnsi="Times New Roman" w:hint="eastAsia"/>
                  <w:sz w:val="22"/>
                  <w:szCs w:val="22"/>
                  <w:lang w:eastAsia="ko-KR"/>
                </w:rPr>
                <w:t xml:space="preserve">This may include group </w:t>
              </w:r>
            </w:ins>
            <w:ins w:id="13"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4"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5"/>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78DF8E03" w14:textId="77777777" w:rsidR="000A15C1" w:rsidRPr="006A67E6" w:rsidRDefault="000A15C1" w:rsidP="000A15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5"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af5"/>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6"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af5"/>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af5"/>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418FD881"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001CC77C"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4C53C92" w14:textId="77777777" w:rsidR="00E55B5A" w:rsidRDefault="00E55B5A" w:rsidP="00E55B5A">
            <w:pPr>
              <w:pStyle w:val="af5"/>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af5"/>
              <w:spacing w:after="0"/>
              <w:rPr>
                <w:rFonts w:ascii="Times New Roman" w:hAnsi="Times New Roman"/>
                <w:sz w:val="22"/>
                <w:szCs w:val="22"/>
                <w:lang w:eastAsia="zh-CN"/>
              </w:rPr>
            </w:pPr>
          </w:p>
          <w:p w14:paraId="7EA176A1"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13510BE2" w14:textId="77777777" w:rsidR="00E55B5A" w:rsidRDefault="00E55B5A" w:rsidP="00E55B5A">
            <w:pPr>
              <w:pStyle w:val="af5"/>
              <w:spacing w:after="0"/>
              <w:rPr>
                <w:rFonts w:ascii="Times New Roman" w:eastAsiaTheme="minorEastAsia" w:hAnsi="Times New Roman"/>
                <w:sz w:val="22"/>
                <w:szCs w:val="22"/>
                <w:lang w:eastAsia="ko-KR"/>
              </w:rPr>
            </w:pPr>
          </w:p>
          <w:p w14:paraId="2741874A"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af5"/>
              <w:spacing w:after="0"/>
              <w:rPr>
                <w:rFonts w:ascii="Times New Roman" w:eastAsiaTheme="minorEastAsia" w:hAnsi="Times New Roman"/>
                <w:sz w:val="22"/>
                <w:szCs w:val="22"/>
                <w:lang w:eastAsia="zh-CN"/>
              </w:rPr>
            </w:pPr>
          </w:p>
          <w:p w14:paraId="685D0AA2" w14:textId="77777777" w:rsidR="00E55B5A" w:rsidRDefault="00E55B5A" w:rsidP="00E55B5A">
            <w:pPr>
              <w:pStyle w:val="af5"/>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1DEC212"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af5"/>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42C0C6AF"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af5"/>
              <w:spacing w:after="0"/>
              <w:rPr>
                <w:rFonts w:ascii="Times New Roman" w:eastAsiaTheme="minorEastAsia" w:hAnsi="Times New Roman"/>
                <w:sz w:val="22"/>
                <w:szCs w:val="22"/>
                <w:lang w:eastAsia="zh-CN"/>
              </w:rPr>
            </w:pPr>
          </w:p>
          <w:p w14:paraId="3C0BA146" w14:textId="77777777" w:rsidR="00E55B5A" w:rsidRDefault="00E55B5A" w:rsidP="00E55B5A">
            <w:pPr>
              <w:pStyle w:val="af5"/>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af5"/>
              <w:spacing w:after="0"/>
              <w:rPr>
                <w:rFonts w:ascii="Times New Roman" w:hAnsi="Times New Roman"/>
                <w:sz w:val="22"/>
                <w:szCs w:val="22"/>
                <w:lang w:eastAsia="zh-CN"/>
              </w:rPr>
            </w:pPr>
          </w:p>
          <w:p w14:paraId="42327B7B" w14:textId="77777777" w:rsidR="00E55B5A" w:rsidRDefault="00E55B5A" w:rsidP="00E55B5A">
            <w:pPr>
              <w:pStyle w:val="af5"/>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af5"/>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5C523DD3"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af5"/>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af5"/>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sing DTX/DRX patterns that are defined by the BS – in addition to UE  C-DRX alignment-should be considered.</w:t>
            </w:r>
          </w:p>
        </w:tc>
      </w:tr>
      <w:tr w:rsidR="009F7F8E" w:rsidRPr="00972F95" w14:paraId="69B16F15" w14:textId="77777777" w:rsidTr="003E44BE">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7594F42" w14:textId="77777777"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af5"/>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9A2579A"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4076E09" w14:textId="77777777" w:rsidR="009F7F8E" w:rsidRPr="00ED0D46" w:rsidRDefault="009F7F8E" w:rsidP="009F7F8E">
            <w:pPr>
              <w:pStyle w:val="af5"/>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FA5761F" w14:textId="77777777" w:rsidR="009F7F8E" w:rsidRPr="00972F95" w:rsidRDefault="009F7F8E" w:rsidP="009F7F8E">
            <w:pPr>
              <w:pStyle w:val="af5"/>
              <w:suppressAutoHyphens/>
              <w:autoSpaceDE/>
              <w:autoSpaceDN/>
              <w:adjustRightInd/>
              <w:spacing w:after="0" w:line="252" w:lineRule="auto"/>
              <w:rPr>
                <w:rFonts w:ascii="Times New Roman" w:hAnsi="Times New Roman"/>
                <w:sz w:val="22"/>
                <w:szCs w:val="22"/>
                <w:lang w:eastAsia="zh-CN"/>
              </w:rPr>
            </w:pPr>
          </w:p>
        </w:tc>
      </w:tr>
      <w:tr w:rsidR="00803C68" w:rsidRPr="00972F95" w14:paraId="58061E81" w14:textId="77777777" w:rsidTr="003E44BE">
        <w:tc>
          <w:tcPr>
            <w:tcW w:w="1525" w:type="dxa"/>
          </w:tcPr>
          <w:p w14:paraId="0C926841" w14:textId="4993F3BC" w:rsidR="00803C68" w:rsidRDefault="00803C68"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825" w:type="dxa"/>
          </w:tcPr>
          <w:p w14:paraId="7DCD32E5" w14:textId="77777777" w:rsidR="00803C68" w:rsidRDefault="00803C68" w:rsidP="00803C68">
            <w:pPr>
              <w:pStyle w:val="af5"/>
              <w:spacing w:after="0"/>
              <w:rPr>
                <w:rFonts w:ascii="Times New Roman" w:hAnsi="Times New Roman"/>
                <w:sz w:val="22"/>
                <w:szCs w:val="22"/>
                <w:lang w:eastAsia="zh-CN"/>
              </w:rPr>
            </w:pPr>
            <w:r w:rsidRPr="00095FAC">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13476438" w14:textId="77777777" w:rsidR="00803C68" w:rsidRDefault="00803C68" w:rsidP="00803C68">
            <w:pPr>
              <w:pStyle w:val="af5"/>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4DC64B4"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06101540"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20BF32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67B64F1E" w14:textId="0F7BA371"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8E6454" w:rsidRPr="00972F95" w14:paraId="1EF36D25" w14:textId="77777777" w:rsidTr="003E44BE">
        <w:tc>
          <w:tcPr>
            <w:tcW w:w="1525" w:type="dxa"/>
          </w:tcPr>
          <w:p w14:paraId="5DAF1671" w14:textId="1C38AE5C" w:rsidR="008E6454" w:rsidRDefault="008E6454"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825" w:type="dxa"/>
          </w:tcPr>
          <w:p w14:paraId="4585C2EF" w14:textId="77777777" w:rsidR="008E6454" w:rsidRDefault="008E6454" w:rsidP="008E6454">
            <w:pPr>
              <w:pStyle w:val="af5"/>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3794178D" w14:textId="77777777" w:rsidR="008E6454" w:rsidRDefault="008E6454" w:rsidP="008E6454">
            <w:pPr>
              <w:pStyle w:val="af5"/>
              <w:suppressAutoHyphens/>
              <w:autoSpaceDE/>
              <w:autoSpaceDN/>
              <w:adjustRightInd/>
              <w:spacing w:after="0" w:line="252" w:lineRule="auto"/>
              <w:rPr>
                <w:rFonts w:ascii="Times New Roman" w:hAnsi="Times New Roman"/>
                <w:sz w:val="22"/>
                <w:szCs w:val="22"/>
                <w:lang w:eastAsia="zh-CN"/>
              </w:rPr>
            </w:pPr>
          </w:p>
          <w:p w14:paraId="47585610" w14:textId="77777777" w:rsidR="008E6454" w:rsidRPr="006A67E6" w:rsidRDefault="008E6454" w:rsidP="008E6454">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#A-2: Dynamic adaptation of UE specific signals and channels </w:t>
            </w:r>
          </w:p>
          <w:p w14:paraId="22EA757D"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A9EF70"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6D5369E9"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81483A">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Potential</w:t>
            </w:r>
            <w:r w:rsidRPr="006A67E6">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341301C3"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This may also include</w:t>
            </w:r>
            <w:r w:rsidRPr="006A67E6">
              <w:rPr>
                <w:rFonts w:ascii="Times New Roman" w:hAnsi="Times New Roman"/>
                <w:sz w:val="22"/>
                <w:szCs w:val="22"/>
                <w:lang w:eastAsia="zh-CN"/>
              </w:rPr>
              <w:t xml:space="preserve"> group </w:t>
            </w:r>
            <w:r w:rsidRPr="005C01FE">
              <w:rPr>
                <w:rFonts w:ascii="Times New Roman" w:hAnsi="Times New Roman"/>
                <w:color w:val="FF0000"/>
                <w:sz w:val="22"/>
                <w:szCs w:val="22"/>
                <w:lang w:eastAsia="zh-CN"/>
              </w:rPr>
              <w:t xml:space="preserve">or cell common </w:t>
            </w:r>
            <w:r w:rsidRPr="006A67E6">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583761E4" w14:textId="77777777" w:rsidR="008E6454" w:rsidRPr="006A67E6" w:rsidRDefault="008E6454" w:rsidP="008E6454">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FB34FAD"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5C01FE">
              <w:rPr>
                <w:rFonts w:ascii="Times New Roman" w:hAnsi="Times New Roman"/>
                <w:strike/>
                <w:sz w:val="22"/>
                <w:szCs w:val="22"/>
                <w:lang w:eastAsia="zh-CN"/>
              </w:rPr>
              <w:t>To facilitate</w:t>
            </w:r>
            <w:r w:rsidRPr="006A67E6">
              <w:rPr>
                <w:rFonts w:ascii="Times New Roman" w:hAnsi="Times New Roman"/>
                <w:sz w:val="22"/>
                <w:szCs w:val="22"/>
                <w:lang w:eastAsia="zh-CN"/>
              </w:rPr>
              <w:t xml:space="preserve"> quick wake up of gNB that is in a dormant power state, support of wake up signal (WUS) transmitted by the UE to the gNB </w:t>
            </w:r>
            <w:r w:rsidRPr="00B651FE">
              <w:rPr>
                <w:rFonts w:ascii="Times New Roman" w:hAnsi="Times New Roman"/>
                <w:strike/>
                <w:sz w:val="22"/>
                <w:szCs w:val="22"/>
                <w:lang w:eastAsia="zh-CN"/>
              </w:rPr>
              <w:t>can be considered.</w:t>
            </w:r>
          </w:p>
          <w:p w14:paraId="7D04969B" w14:textId="77777777" w:rsidR="008E6454" w:rsidRDefault="008E6454" w:rsidP="008E6454">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r w:rsidRPr="00B651FE">
              <w:rPr>
                <w:rFonts w:ascii="Times New Roman" w:hAnsi="Times New Roman"/>
                <w:sz w:val="22"/>
                <w:szCs w:val="22"/>
                <w:lang w:eastAsia="zh-CN"/>
              </w:rPr>
              <w:t xml:space="preserve">  </w:t>
            </w:r>
          </w:p>
          <w:p w14:paraId="20FCD7E7" w14:textId="3412B4B1" w:rsidR="008E6454" w:rsidRPr="00095FAC" w:rsidRDefault="008E6454" w:rsidP="008E6454">
            <w:pPr>
              <w:pStyle w:val="af5"/>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BB075C" w:rsidRPr="00972F95" w14:paraId="19E0C23D" w14:textId="77777777" w:rsidTr="003E44BE">
        <w:tc>
          <w:tcPr>
            <w:tcW w:w="1525" w:type="dxa"/>
          </w:tcPr>
          <w:p w14:paraId="7E3F0405" w14:textId="71547519" w:rsidR="00BB075C" w:rsidRDefault="00BB075C"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077BE4B1"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37011379"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3F54D323"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3434B8D0"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5A2C7E5" w14:textId="77777777" w:rsidR="00BB075C" w:rsidRDefault="00BB075C" w:rsidP="00BB075C">
            <w:pPr>
              <w:pStyle w:val="af5"/>
              <w:numPr>
                <w:ilvl w:val="1"/>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30DB8F35" w14:textId="77777777" w:rsidR="00BB075C" w:rsidRDefault="00BB075C" w:rsidP="00BB075C">
            <w:pPr>
              <w:pStyle w:val="af5"/>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528A2CAD" w14:textId="77777777" w:rsidR="00BB075C" w:rsidRDefault="00BB075C" w:rsidP="008E6454">
            <w:pPr>
              <w:pStyle w:val="af5"/>
              <w:suppressAutoHyphens/>
              <w:autoSpaceDE/>
              <w:autoSpaceDN/>
              <w:adjustRightInd/>
              <w:spacing w:after="0" w:line="252" w:lineRule="auto"/>
              <w:rPr>
                <w:rFonts w:ascii="Times New Roman" w:hAnsi="Times New Roman"/>
                <w:sz w:val="22"/>
                <w:szCs w:val="22"/>
                <w:lang w:eastAsia="zh-CN"/>
              </w:rPr>
            </w:pPr>
          </w:p>
        </w:tc>
      </w:tr>
      <w:tr w:rsidR="0095434C" w:rsidRPr="00972F95" w14:paraId="266A8927" w14:textId="77777777" w:rsidTr="003E44BE">
        <w:tc>
          <w:tcPr>
            <w:tcW w:w="1525" w:type="dxa"/>
          </w:tcPr>
          <w:p w14:paraId="16ACB59B" w14:textId="3B7A85F5" w:rsidR="0095434C" w:rsidRPr="0095434C" w:rsidRDefault="0095434C" w:rsidP="009F7F8E">
            <w:pPr>
              <w:overflowPunct/>
              <w:autoSpaceDE/>
              <w:autoSpaceDN/>
              <w:adjustRightInd/>
              <w:spacing w:before="100" w:beforeAutospacing="1" w:after="100" w:afterAutospacing="1" w:line="240" w:lineRule="auto"/>
              <w:textAlignment w:val="baseline"/>
              <w:rPr>
                <w:rFonts w:eastAsia="等线" w:hint="eastAsia"/>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07723F75" w14:textId="77777777" w:rsidR="0095434C" w:rsidRDefault="0095434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the 1</w:t>
            </w:r>
            <w:r w:rsidRPr="0095434C">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FD5DE78" w14:textId="77777777" w:rsidR="0095434C" w:rsidRDefault="0095434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the 2</w:t>
            </w:r>
            <w:r w:rsidRPr="0095434C">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7ABFAD5C" w14:textId="471F88F4" w:rsidR="0095434C" w:rsidRDefault="0095434C" w:rsidP="00BB075C">
            <w:pPr>
              <w:pStyle w:val="af5"/>
              <w:spacing w:after="0"/>
              <w:rPr>
                <w:rFonts w:ascii="Times New Roman" w:hAnsi="Times New Roman"/>
                <w:sz w:val="22"/>
                <w:szCs w:val="22"/>
                <w:lang w:eastAsia="zh-CN"/>
              </w:rPr>
            </w:pPr>
          </w:p>
        </w:tc>
      </w:tr>
    </w:tbl>
    <w:p w14:paraId="62B95FEF" w14:textId="5001FF3E" w:rsidR="002566A9" w:rsidRPr="0095434C" w:rsidRDefault="002566A9" w:rsidP="002566A9">
      <w:pPr>
        <w:pStyle w:val="af5"/>
        <w:spacing w:after="0"/>
        <w:rPr>
          <w:rFonts w:ascii="Times New Roman" w:eastAsiaTheme="minorEastAsia" w:hAnsi="Times New Roman"/>
          <w:sz w:val="22"/>
          <w:szCs w:val="22"/>
          <w:lang w:eastAsia="ko-KR"/>
        </w:rPr>
      </w:pPr>
    </w:p>
    <w:p w14:paraId="57B919BB" w14:textId="731CEFD3" w:rsidR="002566A9" w:rsidRDefault="002566A9" w:rsidP="000C26BE">
      <w:pPr>
        <w:pStyle w:val="af5"/>
        <w:spacing w:after="0"/>
        <w:rPr>
          <w:rFonts w:ascii="Times New Roman" w:hAnsi="Times New Roman"/>
          <w:sz w:val="22"/>
          <w:szCs w:val="22"/>
          <w:lang w:eastAsia="zh-CN"/>
        </w:rPr>
      </w:pPr>
    </w:p>
    <w:p w14:paraId="38296A23" w14:textId="77777777" w:rsidR="002566A9" w:rsidRDefault="002566A9" w:rsidP="000C26BE">
      <w:pPr>
        <w:pStyle w:val="af5"/>
        <w:spacing w:after="0"/>
        <w:rPr>
          <w:rFonts w:ascii="Times New Roman" w:hAnsi="Times New Roman"/>
          <w:sz w:val="22"/>
          <w:szCs w:val="22"/>
          <w:lang w:eastAsia="zh-CN"/>
        </w:rPr>
      </w:pPr>
    </w:p>
    <w:p w14:paraId="4300EAFF" w14:textId="7B2079CD" w:rsidR="000C26BE" w:rsidRDefault="000C26BE" w:rsidP="000C26BE">
      <w:pPr>
        <w:pStyle w:val="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3647267C" w14:textId="29571359"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[4] vivo</w:t>
      </w:r>
    </w:p>
    <w:p w14:paraId="46C97623" w14:textId="2EE80A84" w:rsidR="00200373" w:rsidRPr="00200373" w:rsidRDefault="00200373" w:rsidP="00200373">
      <w:pPr>
        <w:pStyle w:val="af5"/>
        <w:numPr>
          <w:ilvl w:val="1"/>
          <w:numId w:val="5"/>
        </w:numPr>
        <w:spacing w:after="0"/>
        <w:rPr>
          <w:rFonts w:ascii="Times New Roman" w:hAnsi="Times New Roman"/>
          <w:sz w:val="22"/>
          <w:szCs w:val="22"/>
          <w:lang w:eastAsia="zh-CN"/>
        </w:rPr>
      </w:pPr>
      <w:bookmarkStart w:id="17"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7"/>
    </w:p>
    <w:p w14:paraId="52C410E8" w14:textId="365E9143" w:rsidR="00200373"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7EA3A565"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7: Support reduced bandwidth and default UE BWP for network energy saving mode, as well as autonomous BWP switching.</w:t>
      </w:r>
    </w:p>
    <w:p w14:paraId="4410F80A" w14:textId="3799B7CC"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Bandwidth part switching upon reception of a group common L1 signalling indicating a BWP switch or an indication of a network energy savigns state.</w:t>
      </w:r>
    </w:p>
    <w:p w14:paraId="0A68623D"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considerable energy savings from operating SCells without transmitting periodic signals such as SSBs or CSI-RS for inter-band CA. This </w:t>
      </w:r>
      <w:r w:rsidRPr="00E752FE">
        <w:rPr>
          <w:rFonts w:ascii="Times New Roman" w:hAnsi="Times New Roman"/>
          <w:sz w:val="22"/>
          <w:szCs w:val="22"/>
          <w:lang w:eastAsia="zh-CN"/>
        </w:rPr>
        <w:lastRenderedPageBreak/>
        <w:t>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(e.g. a PCell or a PSCell) in certain conditions, including:</w:t>
      </w:r>
    </w:p>
    <w:p w14:paraId="52A35711"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SCell is geolocated with the PCell or PSCell</w:t>
      </w:r>
    </w:p>
    <w:p w14:paraId="5F50116C"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beam management can be inferred from the PCell or PSCell.</w:t>
      </w:r>
    </w:p>
    <w:p w14:paraId="1DB94BC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509B5AEB" w14:textId="7B3CB87C"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637E59B2" w14:textId="77A43546" w:rsidR="00E752FE"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10435898" w14:textId="5D0FC9F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5: Fast activation/de-activation of Scell can be acheived along with intra-band SSB-less Scell.</w:t>
      </w:r>
    </w:p>
    <w:p w14:paraId="41C2E23D" w14:textId="5ABF64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11: DCI based Scell activation/de-activation can be introduced for intra-band SSB-less Scell scenario.</w:t>
      </w:r>
    </w:p>
    <w:p w14:paraId="0944CB71"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12: Inter-band Scell with reduced SSB/SIB1 can be studied to reduce power consumption of gNB.</w:t>
      </w:r>
    </w:p>
    <w:p w14:paraId="7B904A0A" w14:textId="77CE2EF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Proposal 13: Mechanisms to trigger normal SSB/SIB1 on demand should be studied for inter-band Scell with reduced SSB/SIB1 scenario.</w:t>
      </w:r>
    </w:p>
    <w:p w14:paraId="3BEC3FE0" w14:textId="07CD9ECC"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14: To realize offloading before RRC connected mode for common Pcell, initial access by Scell can be studied.</w:t>
      </w:r>
    </w:p>
    <w:p w14:paraId="7651BAA5" w14:textId="606C3416"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15: Dynamic indicating of activated Scells can be studied to reduce gNB power consumption.</w:t>
      </w:r>
    </w:p>
    <w:p w14:paraId="32171C0A" w14:textId="3906D80B"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16: Dynamic Pcell change can be studied to support fast carriers on/off.</w:t>
      </w:r>
    </w:p>
    <w:p w14:paraId="569AFE47" w14:textId="64D003C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83A6A3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SCell activation/deactivation via L1 singling for multiple SCells.</w:t>
      </w:r>
    </w:p>
    <w:p w14:paraId="548906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7CEAA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C710340" w14:textId="3EF36E76" w:rsidR="00066FB0"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r w:rsidR="00F760F2">
        <w:rPr>
          <w:rFonts w:ascii="Times New Roman" w:hAnsi="Times New Roman"/>
          <w:sz w:val="22"/>
          <w:szCs w:val="22"/>
          <w:lang w:eastAsia="zh-CN"/>
        </w:rPr>
        <w:t>CEWiT</w:t>
      </w:r>
    </w:p>
    <w:p w14:paraId="7935126D"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6: Capture in TR the following description for dynamic UE group specific Pcell change.</w:t>
      </w:r>
    </w:p>
    <w:p w14:paraId="4C15EA6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6: SSB/SI can be transmitted at a long periodicity in Scell to reduce broadcast overhead and network power consumption.</w:t>
      </w:r>
    </w:p>
    <w:p w14:paraId="79C13967" w14:textId="530C7F32"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7: A long SSB/SI periodicity together with R17 temporary RS should already provide reasonably low Scell activation latency.</w:t>
      </w:r>
    </w:p>
    <w:p w14:paraId="5133C88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0"/>
        <w:numPr>
          <w:ilvl w:val="1"/>
          <w:numId w:val="5"/>
        </w:numPr>
        <w:rPr>
          <w:rFonts w:eastAsia="宋体"/>
          <w:lang w:eastAsia="zh-CN"/>
        </w:rPr>
      </w:pPr>
      <w:r>
        <w:rPr>
          <w:rFonts w:eastAsia="宋体"/>
          <w:lang w:eastAsia="zh-CN"/>
        </w:rPr>
        <w:t>Observations:</w:t>
      </w:r>
    </w:p>
    <w:p w14:paraId="2D88FC84" w14:textId="3CCF2F87" w:rsidR="00013C57" w:rsidRPr="00013C57" w:rsidRDefault="00013C57" w:rsidP="00013C57">
      <w:pPr>
        <w:pStyle w:val="aff0"/>
        <w:numPr>
          <w:ilvl w:val="2"/>
          <w:numId w:val="5"/>
        </w:numPr>
        <w:rPr>
          <w:rFonts w:eastAsia="宋体"/>
          <w:lang w:eastAsia="zh-CN"/>
        </w:rPr>
      </w:pPr>
      <w:r w:rsidRPr="00013C57">
        <w:rPr>
          <w:rFonts w:eastAsia="宋体"/>
          <w:lang w:eastAsia="zh-CN"/>
        </w:rPr>
        <w:t>BW adaptation at the network can potentially save energy at both network and UE side.</w:t>
      </w:r>
    </w:p>
    <w:p w14:paraId="4FAC1B1E" w14:textId="3330B025" w:rsidR="00013C57" w:rsidRDefault="00013C57" w:rsidP="00013C5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af5"/>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8846315" w14:textId="77777777"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5"/>
        <w:spacing w:after="0"/>
        <w:rPr>
          <w:rFonts w:ascii="Times New Roman" w:hAnsi="Times New Roman"/>
          <w:sz w:val="22"/>
          <w:szCs w:val="22"/>
          <w:lang w:eastAsia="zh-CN"/>
        </w:rPr>
      </w:pPr>
    </w:p>
    <w:p w14:paraId="118D8A74" w14:textId="0BE7F2E9"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lastRenderedPageBreak/>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5"/>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27FAEEB6" w14:textId="2B627779" w:rsidR="00D25A91" w:rsidRDefault="0080245F" w:rsidP="00D25A9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SCells,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af5"/>
        <w:spacing w:after="0"/>
        <w:rPr>
          <w:rFonts w:ascii="Times New Roman" w:eastAsiaTheme="minorEastAsia" w:hAnsi="Times New Roman"/>
          <w:sz w:val="22"/>
          <w:szCs w:val="22"/>
          <w:lang w:eastAsia="ko-KR"/>
        </w:rPr>
      </w:pPr>
    </w:p>
    <w:p w14:paraId="424F4879" w14:textId="769C2717" w:rsidR="00AF2C19" w:rsidRDefault="00AF2C19" w:rsidP="0044629A">
      <w:pPr>
        <w:pStyle w:val="af5"/>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宋体"/>
          <w:sz w:val="24"/>
          <w:szCs w:val="18"/>
          <w:lang w:eastAsia="zh-CN"/>
        </w:rPr>
      </w:pPr>
      <w:r>
        <w:rPr>
          <w:rFonts w:eastAsia="宋体"/>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E52DE11" w14:textId="0E526B0A" w:rsidR="006A67E6" w:rsidRDefault="006A67E6" w:rsidP="0071188F">
            <w:pPr>
              <w:pStyle w:val="af5"/>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af5"/>
              <w:spacing w:after="0"/>
              <w:rPr>
                <w:rFonts w:ascii="Times New Roman" w:eastAsiaTheme="minorEastAsia" w:hAnsi="Times New Roman"/>
                <w:sz w:val="22"/>
                <w:szCs w:val="22"/>
                <w:lang w:eastAsia="ko-KR"/>
              </w:rPr>
            </w:pPr>
          </w:p>
          <w:p w14:paraId="5A530E73" w14:textId="5D094C53" w:rsidR="00F94CF0" w:rsidRDefault="00F94CF0"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5"/>
              <w:spacing w:after="0"/>
              <w:rPr>
                <w:rFonts w:ascii="Times New Roman" w:eastAsiaTheme="minorEastAsia" w:hAnsi="Times New Roman"/>
                <w:sz w:val="22"/>
                <w:szCs w:val="22"/>
                <w:lang w:eastAsia="ko-KR"/>
              </w:rPr>
            </w:pPr>
          </w:p>
          <w:p w14:paraId="32CAE6F2" w14:textId="011E4444" w:rsidR="006A67E6" w:rsidRDefault="006A67E6" w:rsidP="0071188F">
            <w:pPr>
              <w:pStyle w:val="af5"/>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5"/>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af5"/>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4722D73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25321A1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08AE6A99" w14:textId="77777777"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af5"/>
              <w:spacing w:after="0"/>
              <w:rPr>
                <w:rFonts w:ascii="Times New Roman" w:eastAsiaTheme="minorEastAsia" w:hAnsi="Times New Roman"/>
                <w:sz w:val="22"/>
                <w:szCs w:val="22"/>
                <w:lang w:eastAsia="ko-KR"/>
              </w:rPr>
            </w:pPr>
          </w:p>
          <w:p w14:paraId="6DC334FA" w14:textId="77777777" w:rsidR="00E55B5A" w:rsidRDefault="00E55B5A" w:rsidP="00E55B5A">
            <w:pPr>
              <w:pStyle w:val="af5"/>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af5"/>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af5"/>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af5"/>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af5"/>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SpCells.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6CC4029D" w14:textId="77777777" w:rsidR="00503E77" w:rsidRPr="006A67E6" w:rsidRDefault="00503E77" w:rsidP="00503E77">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w:t>
            </w:r>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and SpCells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leveraging of lean SCells</w:t>
            </w:r>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and SpCells</w:t>
            </w:r>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af5"/>
              <w:spacing w:after="0"/>
              <w:rPr>
                <w:rFonts w:ascii="Times New Roman" w:eastAsia="Yu Mincho" w:hAnsi="Times New Roman"/>
                <w:sz w:val="22"/>
                <w:szCs w:val="22"/>
                <w:lang w:eastAsia="ja-JP"/>
              </w:rPr>
            </w:pPr>
          </w:p>
          <w:p w14:paraId="6D2AC062" w14:textId="4E28B7B4" w:rsidR="00503E77" w:rsidRDefault="00503E77" w:rsidP="00503E77">
            <w:pPr>
              <w:pStyle w:val="af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SCells”.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595444">
        <w:tc>
          <w:tcPr>
            <w:tcW w:w="1525" w:type="dxa"/>
          </w:tcPr>
          <w:p w14:paraId="26E357E9" w14:textId="16DA3B06"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D1707E8" w14:textId="77777777" w:rsidR="009F7F8E" w:rsidRDefault="009F7F8E" w:rsidP="009F7F8E">
            <w:pPr>
              <w:pStyle w:val="af5"/>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4CE63DDF" w14:textId="77777777" w:rsidR="009F7F8E" w:rsidRDefault="009F7F8E" w:rsidP="009F7F8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energy savings from operating SCells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af5"/>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 xml:space="preserve">[Nokia/Nsb]: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af5"/>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5C3BBB78"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7A93DF1B" w14:textId="77777777" w:rsidR="009F7F8E"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Tdocs.</w:t>
            </w:r>
          </w:p>
          <w:p w14:paraId="15E2F9F5" w14:textId="77777777" w:rsidR="009F7F8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2C689F2"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5A706B8" w14:textId="77777777" w:rsidR="009F7F8E" w:rsidRPr="00A333C7"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af5"/>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803C68" w14:paraId="5904F137" w14:textId="77777777" w:rsidTr="00595444">
        <w:tc>
          <w:tcPr>
            <w:tcW w:w="1525" w:type="dxa"/>
          </w:tcPr>
          <w:p w14:paraId="43C23C5F" w14:textId="5206B475" w:rsidR="00803C68" w:rsidRDefault="00803C68"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0D92EFC4" w14:textId="2DA6C1F8" w:rsidR="00803C68" w:rsidRDefault="00803C68" w:rsidP="009F7F8E">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BB075C" w14:paraId="46FA9D3A" w14:textId="77777777" w:rsidTr="00595444">
        <w:tc>
          <w:tcPr>
            <w:tcW w:w="1525" w:type="dxa"/>
          </w:tcPr>
          <w:p w14:paraId="6C5F00A5" w14:textId="04A3EBC8" w:rsidR="00BB075C" w:rsidRDefault="00BB075C"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43F42AA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3A89F79" w14:textId="09159D2B" w:rsidR="00BB075C" w:rsidRDefault="00BB075C" w:rsidP="00BB075C">
            <w:pPr>
              <w:pStyle w:val="af5"/>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9255E0" w14:paraId="14DFAD73" w14:textId="77777777" w:rsidTr="00595444">
        <w:tc>
          <w:tcPr>
            <w:tcW w:w="1525" w:type="dxa"/>
          </w:tcPr>
          <w:p w14:paraId="6B63D22E" w14:textId="35C93E8F" w:rsidR="009255E0" w:rsidRPr="009255E0" w:rsidRDefault="009255E0" w:rsidP="009F7F8E">
            <w:pPr>
              <w:pStyle w:val="af5"/>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lastRenderedPageBreak/>
              <w:t>C</w:t>
            </w:r>
            <w:r>
              <w:rPr>
                <w:rFonts w:ascii="Times New Roman" w:eastAsia="等线" w:hAnsi="Times New Roman"/>
                <w:sz w:val="22"/>
                <w:szCs w:val="22"/>
                <w:lang w:eastAsia="zh-CN"/>
              </w:rPr>
              <w:t>hina Telecom</w:t>
            </w:r>
          </w:p>
        </w:tc>
        <w:tc>
          <w:tcPr>
            <w:tcW w:w="7825" w:type="dxa"/>
          </w:tcPr>
          <w:p w14:paraId="6F8322EC" w14:textId="122B1DBC" w:rsidR="009255E0" w:rsidRPr="009255E0" w:rsidRDefault="009255E0" w:rsidP="009255E0">
            <w:pPr>
              <w:pStyle w:val="af5"/>
              <w:spacing w:after="0"/>
              <w:rPr>
                <w:rFonts w:ascii="Times New Roman" w:eastAsia="等线" w:hAnsi="Times New Roman" w:hint="eastAsia"/>
                <w:sz w:val="22"/>
                <w:szCs w:val="22"/>
                <w:lang w:eastAsia="zh-CN"/>
              </w:rPr>
            </w:pPr>
            <w:r>
              <w:rPr>
                <w:rFonts w:ascii="Times New Roman" w:eastAsia="等线" w:hAnsi="Times New Roman"/>
                <w:sz w:val="22"/>
                <w:szCs w:val="22"/>
                <w:lang w:eastAsia="zh-CN"/>
              </w:rPr>
              <w:t>We generally agree with Samsung. And in our understanding the #B-1 is aimed at SSB-less Scell for inter-band CA, which should be emphasized.</w:t>
            </w:r>
          </w:p>
        </w:tc>
      </w:tr>
    </w:tbl>
    <w:p w14:paraId="1FE7D166" w14:textId="77777777" w:rsidR="00AF2C19" w:rsidRDefault="00AF2C19" w:rsidP="00AF2C19">
      <w:pPr>
        <w:pStyle w:val="af5"/>
        <w:spacing w:after="0"/>
        <w:rPr>
          <w:rFonts w:ascii="Times New Roman" w:eastAsiaTheme="minorEastAsia" w:hAnsi="Times New Roman"/>
          <w:sz w:val="22"/>
          <w:szCs w:val="22"/>
          <w:lang w:eastAsia="ko-KR"/>
        </w:rPr>
      </w:pPr>
    </w:p>
    <w:p w14:paraId="5F949517" w14:textId="62287762" w:rsidR="00AF2C19" w:rsidRDefault="00AF2C19" w:rsidP="0044629A">
      <w:pPr>
        <w:pStyle w:val="af5"/>
        <w:spacing w:after="0"/>
        <w:rPr>
          <w:rFonts w:ascii="Times New Roman" w:eastAsiaTheme="minorEastAsia" w:hAnsi="Times New Roman"/>
          <w:sz w:val="22"/>
          <w:szCs w:val="22"/>
          <w:lang w:eastAsia="ko-KR"/>
        </w:rPr>
      </w:pPr>
    </w:p>
    <w:p w14:paraId="4578D73F" w14:textId="77777777" w:rsidR="00AF2C19" w:rsidRDefault="00AF2C19" w:rsidP="0044629A">
      <w:pPr>
        <w:pStyle w:val="af5"/>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宋体"/>
          <w:lang w:eastAsia="zh-CN"/>
        </w:rPr>
      </w:pPr>
      <w:r>
        <w:rPr>
          <w:rFonts w:eastAsia="宋体"/>
          <w:lang w:eastAsia="zh-CN"/>
        </w:rPr>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8: The spatial domain impact on dynamic TRxP adaptation should be further justified.</w:t>
      </w:r>
    </w:p>
    <w:p w14:paraId="10468F55" w14:textId="47D40019"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520752B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8: The dynamic cell on/off and the DTX can be emulated by TRxP(s) on/off adaptation, and a fraction of energy saving gain can be achieved.</w:t>
      </w:r>
    </w:p>
    <w:p w14:paraId="2B14A4E9" w14:textId="71CBF415" w:rsidR="009A7629" w:rsidRDefault="00B1131F" w:rsidP="00B1131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5"/>
        <w:numPr>
          <w:ilvl w:val="1"/>
          <w:numId w:val="5"/>
        </w:numPr>
        <w:spacing w:after="0"/>
        <w:rPr>
          <w:rFonts w:ascii="Times New Roman" w:hAnsi="Times New Roman"/>
          <w:sz w:val="22"/>
          <w:szCs w:val="22"/>
          <w:lang w:eastAsia="zh-CN"/>
        </w:rPr>
      </w:pPr>
      <w:bookmarkStart w:id="18"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8"/>
    </w:p>
    <w:p w14:paraId="6102052D" w14:textId="38BAA37C" w:rsidR="008900B5" w:rsidRPr="008900B5" w:rsidRDefault="008900B5" w:rsidP="008900B5">
      <w:pPr>
        <w:pStyle w:val="af5"/>
        <w:numPr>
          <w:ilvl w:val="1"/>
          <w:numId w:val="5"/>
        </w:numPr>
        <w:spacing w:after="0"/>
        <w:rPr>
          <w:rFonts w:ascii="Times New Roman" w:hAnsi="Times New Roman"/>
          <w:sz w:val="22"/>
          <w:szCs w:val="22"/>
          <w:lang w:eastAsia="zh-CN"/>
        </w:rPr>
      </w:pPr>
      <w:bookmarkStart w:id="19"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9"/>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5"/>
        <w:numPr>
          <w:ilvl w:val="1"/>
          <w:numId w:val="5"/>
        </w:numPr>
        <w:spacing w:after="0"/>
        <w:rPr>
          <w:rFonts w:ascii="Times New Roman" w:hAnsi="Times New Roman"/>
          <w:sz w:val="22"/>
          <w:szCs w:val="22"/>
          <w:lang w:eastAsia="zh-CN"/>
        </w:rPr>
      </w:pPr>
      <w:bookmarkStart w:id="20" w:name="_Ref111210542"/>
      <w:bookmarkStart w:id="21"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20"/>
    </w:p>
    <w:p w14:paraId="5EF8BBFF" w14:textId="3EFC383B" w:rsidR="008900B5" w:rsidRPr="008900B5" w:rsidRDefault="008900B5" w:rsidP="008900B5">
      <w:pPr>
        <w:pStyle w:val="af5"/>
        <w:numPr>
          <w:ilvl w:val="1"/>
          <w:numId w:val="5"/>
        </w:numPr>
        <w:spacing w:after="0"/>
        <w:rPr>
          <w:rFonts w:ascii="Times New Roman" w:hAnsi="Times New Roman"/>
          <w:sz w:val="22"/>
          <w:szCs w:val="22"/>
          <w:lang w:eastAsia="zh-CN"/>
        </w:rPr>
      </w:pPr>
      <w:bookmarkStart w:id="22" w:name="_Ref111120808"/>
      <w:bookmarkStart w:id="23" w:name="_Hlk111120677"/>
      <w:bookmarkEnd w:id="21"/>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2"/>
    </w:p>
    <w:p w14:paraId="075116DB" w14:textId="7E6AA6FC" w:rsidR="008900B5" w:rsidRPr="008900B5" w:rsidRDefault="008900B5" w:rsidP="008900B5">
      <w:pPr>
        <w:pStyle w:val="af5"/>
        <w:numPr>
          <w:ilvl w:val="1"/>
          <w:numId w:val="5"/>
        </w:numPr>
        <w:spacing w:after="0"/>
        <w:rPr>
          <w:rFonts w:ascii="Times New Roman" w:hAnsi="Times New Roman"/>
          <w:sz w:val="22"/>
          <w:szCs w:val="22"/>
          <w:lang w:eastAsia="zh-CN"/>
        </w:rPr>
      </w:pPr>
      <w:bookmarkStart w:id="24"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4"/>
      <w:r w:rsidRPr="008900B5">
        <w:rPr>
          <w:rFonts w:ascii="Times New Roman" w:hAnsi="Times New Roman"/>
          <w:sz w:val="22"/>
          <w:szCs w:val="22"/>
          <w:lang w:eastAsia="zh-CN"/>
        </w:rPr>
        <w:t xml:space="preserve"> </w:t>
      </w:r>
    </w:p>
    <w:bookmarkEnd w:id="23"/>
    <w:p w14:paraId="385FBE5E" w14:textId="64F77A19" w:rsidR="00B1131F"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Proposal-12: Under dynamic port adaptation, consider defining UE behaviour regarding measurements and reporting.</w:t>
      </w:r>
    </w:p>
    <w:p w14:paraId="591D9FF0" w14:textId="7C524F3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2. TxRU(s) reduction can be considered as the most effective technique in spatial domain for network energy saving.</w:t>
      </w:r>
    </w:p>
    <w:p w14:paraId="5EF2966A" w14:textId="4B0DB01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Observation 8: Without change of the number/pattern of antenna ports, dynamic reduction of antenna elements has no obvious specification impact.</w:t>
      </w:r>
    </w:p>
    <w:p w14:paraId="1BBB6B8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w:t>
      </w:r>
      <w:r w:rsidRPr="00E752FE">
        <w:rPr>
          <w:rFonts w:ascii="Times New Roman" w:hAnsi="Times New Roman"/>
          <w:sz w:val="22"/>
          <w:szCs w:val="22"/>
          <w:lang w:eastAsia="zh-CN"/>
        </w:rPr>
        <w:lastRenderedPageBreak/>
        <w:t xml:space="preserve">following enhancements enabling dynamic adaptation of reference signals are considered: </w:t>
      </w:r>
    </w:p>
    <w:p w14:paraId="7B0FCF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67C1138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TxRU saves 35% of BS power consumption from 64 TxRU to 32 TxRU, and has a marginal UE performance impact.</w:t>
      </w:r>
    </w:p>
    <w:p w14:paraId="7517086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A4299DD" w14:textId="1C96A6B6"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0"/>
        <w:numPr>
          <w:ilvl w:val="2"/>
          <w:numId w:val="5"/>
        </w:numPr>
        <w:rPr>
          <w:rFonts w:eastAsia="宋体"/>
          <w:lang w:eastAsia="zh-CN"/>
        </w:rPr>
      </w:pPr>
      <w:r w:rsidRPr="00633D0D">
        <w:rPr>
          <w:rFonts w:eastAsia="宋体"/>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 xml:space="preserve">CSI measurement results may be out-of-state if partial TxRUs are de-activated. </w:t>
      </w:r>
    </w:p>
    <w:p w14:paraId="7301A892"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When the antenna configuration is reduced from 64TxRUs to 32TxRUs, 8.4%~20.2% energy saving gain can be observed in the case RU=4.9%~37.8%.</w:t>
      </w:r>
    </w:p>
    <w:p w14:paraId="5A866497" w14:textId="5AA8F12F"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5"/>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lastRenderedPageBreak/>
        <w:t>Fast/efficient indication of antenna ports can be considered to minimize the impacts of NW energy saving technique in spatial domain.</w:t>
      </w:r>
    </w:p>
    <w:p w14:paraId="20538B1C" w14:textId="32B2EF5A" w:rsidR="007D24EE" w:rsidRDefault="007D24EE" w:rsidP="007D24E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r w:rsidR="00F760F2">
        <w:rPr>
          <w:rFonts w:ascii="Times New Roman" w:hAnsi="Times New Roman"/>
          <w:sz w:val="22"/>
          <w:szCs w:val="22"/>
          <w:lang w:eastAsia="zh-CN"/>
        </w:rPr>
        <w:t>CEWiT</w:t>
      </w:r>
    </w:p>
    <w:p w14:paraId="4652A3F4" w14:textId="77777777" w:rsidR="001B00FC" w:rsidRP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1: For necessary CSI-RS enhancements for predetermined TRxP configuration, impact on L1-RSRP measurement should be studied further.</w:t>
      </w:r>
    </w:p>
    <w:p w14:paraId="3EA711AB"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5"/>
        <w:spacing w:after="0"/>
        <w:rPr>
          <w:rFonts w:ascii="Times New Roman" w:hAnsi="Times New Roman"/>
          <w:sz w:val="22"/>
          <w:szCs w:val="22"/>
          <w:lang w:eastAsia="zh-CN"/>
        </w:rPr>
      </w:pPr>
    </w:p>
    <w:p w14:paraId="177FDE4A" w14:textId="77777777" w:rsidR="00A92771" w:rsidRDefault="00A92771" w:rsidP="000C26BE">
      <w:pPr>
        <w:pStyle w:val="af5"/>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宋体"/>
          <w:sz w:val="24"/>
          <w:szCs w:val="18"/>
          <w:lang w:eastAsia="zh-CN"/>
        </w:rPr>
      </w:pPr>
      <w:r w:rsidRPr="0056354D">
        <w:rPr>
          <w:rFonts w:eastAsia="宋体"/>
          <w:sz w:val="24"/>
          <w:szCs w:val="18"/>
          <w:lang w:eastAsia="zh-CN"/>
        </w:rPr>
        <w:lastRenderedPageBreak/>
        <w:t>Summary of Discussions</w:t>
      </w:r>
    </w:p>
    <w:p w14:paraId="04BA3A91"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5"/>
        <w:spacing w:after="0"/>
        <w:rPr>
          <w:rFonts w:ascii="Times New Roman" w:hAnsi="Times New Roman"/>
          <w:sz w:val="22"/>
          <w:szCs w:val="22"/>
          <w:lang w:eastAsia="zh-CN"/>
        </w:rPr>
      </w:pPr>
    </w:p>
    <w:p w14:paraId="0AE9B5BE" w14:textId="3D30C909"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5"/>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宋体"/>
          <w:szCs w:val="18"/>
          <w:lang w:eastAsia="zh-CN"/>
        </w:rPr>
      </w:pPr>
      <w:r>
        <w:rPr>
          <w:rFonts w:eastAsia="宋体"/>
          <w:szCs w:val="18"/>
          <w:lang w:eastAsia="zh-CN"/>
        </w:rPr>
        <w:t>Proposal #</w:t>
      </w:r>
      <w:r w:rsidR="00AC02B9">
        <w:rPr>
          <w:rFonts w:eastAsia="宋体"/>
          <w:szCs w:val="18"/>
          <w:lang w:eastAsia="zh-CN"/>
        </w:rPr>
        <w:t>4</w:t>
      </w:r>
      <w:r>
        <w:rPr>
          <w:rFonts w:eastAsia="宋体"/>
          <w:szCs w:val="18"/>
          <w:lang w:eastAsia="zh-CN"/>
        </w:rPr>
        <w:t>-1</w:t>
      </w:r>
    </w:p>
    <w:p w14:paraId="7E8CA27E" w14:textId="076E3E8E" w:rsidR="00F9088F" w:rsidRDefault="0080245F" w:rsidP="00F908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79E0CCC9" w14:textId="77777777" w:rsidR="000C26BE" w:rsidRDefault="000C26BE" w:rsidP="000C26BE">
      <w:pPr>
        <w:pStyle w:val="af5"/>
        <w:spacing w:after="0"/>
        <w:rPr>
          <w:rFonts w:ascii="Times New Roman" w:hAnsi="Times New Roman"/>
          <w:sz w:val="22"/>
          <w:szCs w:val="22"/>
          <w:lang w:eastAsia="zh-CN"/>
        </w:rPr>
      </w:pPr>
    </w:p>
    <w:p w14:paraId="3331D676" w14:textId="03AD1895" w:rsidR="000C26BE" w:rsidRDefault="000C26BE" w:rsidP="0044629A">
      <w:pPr>
        <w:pStyle w:val="af5"/>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宋体"/>
          <w:sz w:val="24"/>
          <w:szCs w:val="18"/>
          <w:lang w:eastAsia="zh-CN"/>
        </w:rPr>
      </w:pPr>
      <w:r>
        <w:rPr>
          <w:rFonts w:eastAsia="宋体"/>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5"/>
              <w:spacing w:after="0"/>
              <w:rPr>
                <w:rFonts w:ascii="Times New Roman" w:eastAsiaTheme="minorEastAsia" w:hAnsi="Times New Roman"/>
                <w:sz w:val="22"/>
                <w:szCs w:val="22"/>
                <w:lang w:eastAsia="ko-KR"/>
              </w:rPr>
            </w:pPr>
          </w:p>
          <w:p w14:paraId="3810D18C" w14:textId="6E405011" w:rsidR="008A18CC"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5"/>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tc>
        <w:tc>
          <w:tcPr>
            <w:tcW w:w="7825" w:type="dxa"/>
          </w:tcPr>
          <w:p w14:paraId="0D201997" w14:textId="77777777" w:rsidR="00060ADB" w:rsidRDefault="00060ADB" w:rsidP="00060ADB">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87CEB4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2188A3F3"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To ease further discussion especially spec impact, we suggest to describe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[Editors note: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#C-2: Dynamic adaptation of TRPs in mTRP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TRPs in the mTRP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lastRenderedPageBreak/>
              <w:t>[Editors note: further details of the technique, including potential enhancements, specification impact is needed] </w:t>
            </w:r>
          </w:p>
        </w:tc>
      </w:tr>
      <w:tr w:rsidR="00856004" w:rsidRPr="001F62DF" w14:paraId="2EE2E757" w14:textId="77777777" w:rsidTr="00716F52">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803C68" w:rsidRPr="001F62DF" w14:paraId="50887D78" w14:textId="77777777" w:rsidTr="00716F52">
        <w:tc>
          <w:tcPr>
            <w:tcW w:w="1525" w:type="dxa"/>
          </w:tcPr>
          <w:p w14:paraId="5B567DFB" w14:textId="7576EC3D"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F424148"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4BCF351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sidRPr="00BE7E03">
              <w:rPr>
                <w:rFonts w:ascii="Times New Roman" w:eastAsiaTheme="minorEastAsia" w:hAnsi="Times New Roman"/>
                <w:color w:val="FF0000"/>
                <w:sz w:val="22"/>
                <w:szCs w:val="22"/>
                <w:lang w:eastAsia="ko-KR"/>
              </w:rPr>
              <w:t>amend</w:t>
            </w:r>
            <w:r>
              <w:rPr>
                <w:rFonts w:ascii="Times New Roman" w:eastAsiaTheme="minorEastAsia" w:hAnsi="Times New Roman"/>
                <w:color w:val="FF0000"/>
                <w:sz w:val="22"/>
                <w:szCs w:val="22"/>
                <w:lang w:eastAsia="ko-KR"/>
              </w:rPr>
              <w:t>ments</w:t>
            </w:r>
            <w:r w:rsidRPr="00BE7E03">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7343CDF" w14:textId="77777777" w:rsidR="00803C68" w:rsidRPr="00E752FE" w:rsidRDefault="00803C68" w:rsidP="00803C68">
            <w:pPr>
              <w:pStyle w:val="af5"/>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5A101379"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35C7E857" w14:textId="77777777" w:rsidR="00803C68" w:rsidRPr="001511BF" w:rsidRDefault="00803C68" w:rsidP="00803C68">
            <w:pPr>
              <w:pStyle w:val="af5"/>
              <w:numPr>
                <w:ilvl w:val="1"/>
                <w:numId w:val="25"/>
              </w:numPr>
              <w:spacing w:after="0"/>
              <w:rPr>
                <w:rFonts w:ascii="Times New Roman" w:hAnsi="Times New Roman"/>
                <w:color w:val="FF0000"/>
                <w:sz w:val="22"/>
                <w:szCs w:val="22"/>
                <w:lang w:eastAsia="zh-CN"/>
              </w:rPr>
            </w:pPr>
            <w:r w:rsidRPr="001511BF">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51293436"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C4D6F5"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E773896"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3EC2CC8D" w14:textId="77777777" w:rsidR="00803C68" w:rsidRPr="00290F18" w:rsidRDefault="00803C68" w:rsidP="00803C68">
            <w:pPr>
              <w:pStyle w:val="af5"/>
              <w:spacing w:after="0"/>
              <w:ind w:left="1440"/>
              <w:rPr>
                <w:rFonts w:ascii="Times New Roman" w:hAnsi="Times New Roman"/>
                <w:color w:val="FF0000"/>
                <w:sz w:val="22"/>
                <w:szCs w:val="22"/>
                <w:lang w:eastAsia="zh-CN"/>
              </w:rPr>
            </w:pPr>
            <w:r w:rsidRPr="001511BF">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522E1304"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4C9C5978" w14:textId="77777777" w:rsidR="00803C68" w:rsidRDefault="00803C68" w:rsidP="00803C68">
            <w:pPr>
              <w:pStyle w:val="af5"/>
              <w:numPr>
                <w:ilvl w:val="2"/>
                <w:numId w:val="25"/>
              </w:numPr>
              <w:spacing w:after="0"/>
              <w:rPr>
                <w:rFonts w:ascii="Times New Roman" w:hAnsi="Times New Roman"/>
                <w:color w:val="FF0000"/>
                <w:sz w:val="22"/>
                <w:szCs w:val="22"/>
                <w:lang w:eastAsia="zh-CN"/>
              </w:rPr>
            </w:pPr>
            <w:r w:rsidRPr="0014272B">
              <w:rPr>
                <w:rFonts w:ascii="Times New Roman" w:hAnsi="Times New Roman"/>
                <w:color w:val="FF0000"/>
                <w:sz w:val="22"/>
                <w:szCs w:val="22"/>
                <w:lang w:eastAsia="zh-CN"/>
              </w:rPr>
              <w:t xml:space="preserve">SI should </w:t>
            </w:r>
            <w:r>
              <w:rPr>
                <w:rFonts w:ascii="Times New Roman" w:hAnsi="Times New Roman"/>
                <w:color w:val="FF0000"/>
                <w:sz w:val="22"/>
                <w:szCs w:val="22"/>
                <w:lang w:eastAsia="zh-CN"/>
              </w:rPr>
              <w:t>evaluate</w:t>
            </w:r>
            <w:r w:rsidRPr="0014272B">
              <w:rPr>
                <w:rFonts w:ascii="Times New Roman" w:hAnsi="Times New Roman"/>
                <w:color w:val="FF0000"/>
                <w:sz w:val="22"/>
                <w:szCs w:val="22"/>
                <w:lang w:eastAsia="zh-CN"/>
              </w:rPr>
              <w:t xml:space="preserve"> adaptation of spatial elements in </w:t>
            </w:r>
            <w:r>
              <w:rPr>
                <w:rFonts w:ascii="Times New Roman" w:hAnsi="Times New Roman"/>
                <w:color w:val="FF0000"/>
                <w:sz w:val="22"/>
                <w:szCs w:val="22"/>
                <w:lang w:eastAsia="zh-CN"/>
              </w:rPr>
              <w:t>s-/m-TRP scenarios.</w:t>
            </w:r>
          </w:p>
          <w:p w14:paraId="25212258" w14:textId="77777777" w:rsidR="00803C68" w:rsidRPr="0014272B" w:rsidRDefault="00803C68" w:rsidP="00803C68">
            <w:pPr>
              <w:pStyle w:val="af5"/>
              <w:numPr>
                <w:ilvl w:val="2"/>
                <w:numId w:val="2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Also, </w:t>
            </w:r>
            <w:r w:rsidRPr="0014272B">
              <w:rPr>
                <w:rFonts w:ascii="Times New Roman" w:hAnsi="Times New Roman"/>
                <w:color w:val="FF0000"/>
                <w:sz w:val="22"/>
                <w:szCs w:val="22"/>
                <w:lang w:eastAsia="zh-CN"/>
              </w:rPr>
              <w:t xml:space="preserve">relevant changes in CSI acquisition/feedback procedures to </w:t>
            </w:r>
            <w:r>
              <w:rPr>
                <w:rFonts w:ascii="Times New Roman" w:hAnsi="Times New Roman"/>
                <w:color w:val="FF0000"/>
                <w:sz w:val="22"/>
                <w:szCs w:val="22"/>
                <w:lang w:eastAsia="zh-CN"/>
              </w:rPr>
              <w:t>perform efficient and dynamic reconfiguration using MAC CE, DCI, etc., for both type 1 and 2 adaptation.</w:t>
            </w:r>
          </w:p>
          <w:p w14:paraId="202BEF4F" w14:textId="77777777"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BB075C" w:rsidRPr="001F62DF" w14:paraId="241F7CA7" w14:textId="77777777" w:rsidTr="00716F52">
        <w:tc>
          <w:tcPr>
            <w:tcW w:w="1525" w:type="dxa"/>
          </w:tcPr>
          <w:p w14:paraId="22AC6941" w14:textId="385333DE" w:rsidR="00BB075C" w:rsidRDefault="00BB075C"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825" w:type="dxa"/>
          </w:tcPr>
          <w:p w14:paraId="5CCC29B5"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1F68EFD4"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This may also include group level signaling of the reduced number of active transceiver chains or spatial elements</w:t>
            </w:r>
          </w:p>
          <w:p w14:paraId="4B4EABBE" w14:textId="17C56126" w:rsidR="00BB075C" w:rsidRDefault="00BB075C" w:rsidP="00BB075C">
            <w:pPr>
              <w:pStyle w:val="af5"/>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5A6DC1" w:rsidRPr="001F62DF" w14:paraId="19913F25" w14:textId="77777777" w:rsidTr="00716F52">
        <w:tc>
          <w:tcPr>
            <w:tcW w:w="1525" w:type="dxa"/>
          </w:tcPr>
          <w:p w14:paraId="110A3794" w14:textId="7342239A" w:rsidR="005A6DC1" w:rsidRPr="005A6DC1" w:rsidRDefault="005A6DC1" w:rsidP="00856004">
            <w:pPr>
              <w:overflowPunct/>
              <w:autoSpaceDE/>
              <w:autoSpaceDN/>
              <w:adjustRightInd/>
              <w:spacing w:before="100" w:beforeAutospacing="1" w:after="100" w:afterAutospacing="1" w:line="240" w:lineRule="auto"/>
              <w:textAlignment w:val="baseline"/>
              <w:rPr>
                <w:rFonts w:eastAsia="等线" w:hint="eastAsia"/>
                <w:sz w:val="22"/>
                <w:szCs w:val="22"/>
                <w:lang w:eastAsia="zh-CN"/>
              </w:rPr>
            </w:pPr>
            <w:r>
              <w:rPr>
                <w:rFonts w:eastAsia="等线" w:hint="eastAsia"/>
                <w:sz w:val="22"/>
                <w:szCs w:val="22"/>
                <w:lang w:eastAsia="zh-CN"/>
              </w:rPr>
              <w:lastRenderedPageBreak/>
              <w:t>C</w:t>
            </w:r>
            <w:r>
              <w:rPr>
                <w:rFonts w:eastAsia="等线"/>
                <w:sz w:val="22"/>
                <w:szCs w:val="22"/>
                <w:lang w:eastAsia="zh-CN"/>
              </w:rPr>
              <w:t>hina Telecom</w:t>
            </w:r>
          </w:p>
        </w:tc>
        <w:tc>
          <w:tcPr>
            <w:tcW w:w="7825" w:type="dxa"/>
          </w:tcPr>
          <w:p w14:paraId="5002E17C" w14:textId="763A8269" w:rsidR="005A6DC1" w:rsidRDefault="005A6DC1" w:rsidP="00BB075C">
            <w:pPr>
              <w:pStyle w:val="af5"/>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bl>
    <w:p w14:paraId="13E6A502" w14:textId="77777777" w:rsidR="00785441" w:rsidRDefault="00785441" w:rsidP="00785441">
      <w:pPr>
        <w:pStyle w:val="af5"/>
        <w:spacing w:after="0"/>
        <w:rPr>
          <w:rFonts w:ascii="Times New Roman" w:eastAsiaTheme="minorEastAsia" w:hAnsi="Times New Roman"/>
          <w:sz w:val="22"/>
          <w:szCs w:val="22"/>
          <w:lang w:eastAsia="ko-KR"/>
        </w:rPr>
      </w:pPr>
    </w:p>
    <w:p w14:paraId="2294CE98" w14:textId="41C6551E" w:rsidR="00785441" w:rsidRDefault="00785441" w:rsidP="0044629A">
      <w:pPr>
        <w:pStyle w:val="af5"/>
        <w:spacing w:after="0"/>
        <w:rPr>
          <w:rFonts w:ascii="Times New Roman" w:eastAsiaTheme="minorEastAsia" w:hAnsi="Times New Roman"/>
          <w:sz w:val="22"/>
          <w:szCs w:val="22"/>
          <w:lang w:eastAsia="ko-KR"/>
        </w:rPr>
      </w:pPr>
    </w:p>
    <w:p w14:paraId="70BC26B4" w14:textId="77777777" w:rsidR="00785441" w:rsidRDefault="00785441" w:rsidP="0044629A">
      <w:pPr>
        <w:pStyle w:val="af5"/>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宋体"/>
          <w:lang w:eastAsia="zh-CN"/>
        </w:rPr>
      </w:pPr>
      <w:r>
        <w:rPr>
          <w:rFonts w:eastAsia="宋体"/>
          <w:lang w:eastAsia="zh-CN"/>
        </w:rPr>
        <w:t>2.5 Power-domain based Energy Saving Techniques</w:t>
      </w:r>
    </w:p>
    <w:p w14:paraId="00095C4E" w14:textId="40943796"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0809A687"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af5"/>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5"/>
        <w:numPr>
          <w:ilvl w:val="1"/>
          <w:numId w:val="5"/>
        </w:numPr>
        <w:spacing w:after="0"/>
        <w:rPr>
          <w:rFonts w:ascii="Times New Roman" w:hAnsi="Times New Roman"/>
          <w:sz w:val="22"/>
          <w:szCs w:val="22"/>
          <w:lang w:eastAsia="zh-CN"/>
        </w:rPr>
      </w:pPr>
      <w:bookmarkStart w:id="25"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5"/>
    </w:p>
    <w:p w14:paraId="783A9C1B" w14:textId="09F94A6C" w:rsidR="00046A66" w:rsidRPr="00046A66" w:rsidRDefault="00046A66" w:rsidP="00046A66">
      <w:pPr>
        <w:pStyle w:val="af5"/>
        <w:numPr>
          <w:ilvl w:val="1"/>
          <w:numId w:val="5"/>
        </w:numPr>
        <w:spacing w:after="0"/>
        <w:rPr>
          <w:rFonts w:ascii="Times New Roman" w:hAnsi="Times New Roman"/>
          <w:sz w:val="22"/>
          <w:szCs w:val="22"/>
          <w:lang w:eastAsia="zh-CN"/>
        </w:rPr>
      </w:pPr>
      <w:bookmarkStart w:id="26"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6"/>
    </w:p>
    <w:p w14:paraId="75A6F79D" w14:textId="583259CD" w:rsidR="00C73451" w:rsidRDefault="00C73451" w:rsidP="00C73451">
      <w:pPr>
        <w:pStyle w:val="af5"/>
        <w:numPr>
          <w:ilvl w:val="1"/>
          <w:numId w:val="5"/>
        </w:numPr>
        <w:spacing w:after="0"/>
        <w:rPr>
          <w:rFonts w:ascii="Times New Roman" w:hAnsi="Times New Roman"/>
          <w:sz w:val="22"/>
          <w:szCs w:val="22"/>
          <w:lang w:eastAsia="zh-CN"/>
        </w:rPr>
      </w:pPr>
      <w:bookmarkStart w:id="27"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7"/>
    </w:p>
    <w:p w14:paraId="1EABFC12" w14:textId="05140B38" w:rsidR="00A92771"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18: Dynamically indication the value of powerControlOffsetSS can be applied for the adaptation of CSI-RS transmission power.</w:t>
      </w:r>
    </w:p>
    <w:p w14:paraId="44558237"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Observation 6: The EPRE of PDCCH and PDSCH depends on the gNB implementation algorithm.</w:t>
      </w:r>
    </w:p>
    <w:p w14:paraId="3BC49BD2" w14:textId="5C47D5F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4D355F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A89AE22" w14:textId="30EE2507"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Fixed DL transmission power cannot adapt to requirements of NW power saving, UE power saving and interference management.</w:t>
      </w:r>
    </w:p>
    <w:p w14:paraId="26A7F568" w14:textId="6758D0A5" w:rsidR="003F2B6D" w:rsidRDefault="003F2B6D" w:rsidP="003F2B6D">
      <w:pPr>
        <w:pStyle w:val="aff0"/>
        <w:numPr>
          <w:ilvl w:val="2"/>
          <w:numId w:val="5"/>
        </w:numPr>
        <w:rPr>
          <w:rFonts w:eastAsia="宋体"/>
          <w:lang w:eastAsia="zh-CN"/>
        </w:rPr>
      </w:pPr>
      <w:r w:rsidRPr="003F2B6D">
        <w:rPr>
          <w:rFonts w:eastAsia="宋体"/>
          <w:lang w:eastAsia="zh-CN"/>
        </w:rPr>
        <w:t>Dynamic power adjustment can help UE and gNB power saving and keeps performance impact under control.</w:t>
      </w:r>
    </w:p>
    <w:p w14:paraId="7ACCC2B4"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Power reduction with 3dB can obtain 4.6%~13.6% power saving gain in the case of RU=4.9%~38%.</w:t>
      </w:r>
    </w:p>
    <w:p w14:paraId="3B0F4746" w14:textId="5AD09D2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More dynamic DL power allocation and information reported by UE can be considered for NW ES in power domain.</w:t>
      </w:r>
    </w:p>
    <w:p w14:paraId="6280B8A3" w14:textId="4E894C9B" w:rsidR="003F2B6D" w:rsidRDefault="003F2B6D" w:rsidP="003F2B6D">
      <w:pPr>
        <w:pStyle w:val="aff0"/>
        <w:numPr>
          <w:ilvl w:val="2"/>
          <w:numId w:val="5"/>
        </w:numPr>
        <w:rPr>
          <w:rFonts w:eastAsia="宋体"/>
          <w:lang w:eastAsia="zh-CN"/>
        </w:rPr>
      </w:pPr>
      <w:r w:rsidRPr="003F2B6D">
        <w:rPr>
          <w:rFonts w:eastAsia="宋体"/>
          <w:lang w:eastAsia="zh-CN"/>
        </w:rPr>
        <w:t>Dynamic DL power control for reference signal can be considered for NW ES in power domain.</w:t>
      </w:r>
    </w:p>
    <w:p w14:paraId="044CAA3B" w14:textId="57CAC753" w:rsidR="001B00FC" w:rsidRDefault="001B00FC" w:rsidP="001B00FC">
      <w:pPr>
        <w:pStyle w:val="aff0"/>
        <w:numPr>
          <w:ilvl w:val="0"/>
          <w:numId w:val="5"/>
        </w:numPr>
        <w:rPr>
          <w:rFonts w:eastAsia="宋体"/>
          <w:lang w:eastAsia="zh-CN"/>
        </w:rPr>
      </w:pPr>
      <w:r>
        <w:rPr>
          <w:rFonts w:eastAsia="宋体"/>
          <w:lang w:eastAsia="zh-CN"/>
        </w:rPr>
        <w:t xml:space="preserve">[22] </w:t>
      </w:r>
      <w:r w:rsidR="00F760F2">
        <w:rPr>
          <w:rFonts w:eastAsia="宋体"/>
          <w:lang w:eastAsia="zh-CN"/>
        </w:rPr>
        <w:t>CEWiT</w:t>
      </w:r>
    </w:p>
    <w:p w14:paraId="6DE1B8E4" w14:textId="3E801D53" w:rsidR="001B00FC" w:rsidRDefault="001B00FC" w:rsidP="001B00FC">
      <w:pPr>
        <w:pStyle w:val="aff0"/>
        <w:numPr>
          <w:ilvl w:val="1"/>
          <w:numId w:val="5"/>
        </w:numPr>
        <w:rPr>
          <w:rFonts w:eastAsia="宋体"/>
          <w:lang w:eastAsia="zh-CN"/>
        </w:rPr>
      </w:pPr>
      <w:r w:rsidRPr="001B00FC">
        <w:rPr>
          <w:rFonts w:eastAsia="宋体"/>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aff0"/>
        <w:numPr>
          <w:ilvl w:val="0"/>
          <w:numId w:val="5"/>
        </w:numPr>
        <w:rPr>
          <w:rFonts w:eastAsia="宋体"/>
          <w:lang w:eastAsia="zh-CN"/>
        </w:rPr>
      </w:pPr>
      <w:r>
        <w:rPr>
          <w:rFonts w:eastAsia="宋体"/>
          <w:lang w:eastAsia="zh-CN"/>
        </w:rPr>
        <w:t>[24] Qualcomm</w:t>
      </w:r>
    </w:p>
    <w:p w14:paraId="29076CF1" w14:textId="0558A048" w:rsidR="00A15EC8" w:rsidRDefault="00A15EC8" w:rsidP="00A15EC8">
      <w:pPr>
        <w:pStyle w:val="aff0"/>
        <w:numPr>
          <w:ilvl w:val="1"/>
          <w:numId w:val="5"/>
        </w:numPr>
        <w:rPr>
          <w:rFonts w:eastAsia="宋体"/>
          <w:lang w:eastAsia="zh-CN"/>
        </w:rPr>
      </w:pPr>
      <w:r w:rsidRPr="00A15EC8">
        <w:rPr>
          <w:rFonts w:eastAsia="宋体"/>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0"/>
        <w:numPr>
          <w:ilvl w:val="1"/>
          <w:numId w:val="5"/>
        </w:numPr>
        <w:rPr>
          <w:rFonts w:eastAsia="宋体"/>
          <w:lang w:eastAsia="zh-CN"/>
        </w:rPr>
      </w:pPr>
      <w:r w:rsidRPr="00A15EC8">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Proposal 10: Capture in TR the following description for dynamic downlink transmission power adaptation</w:t>
      </w:r>
    </w:p>
    <w:p w14:paraId="1F0B1FB8"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lastRenderedPageBreak/>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Specification impact may include enhancing physical layer procedures (e.g., CSI and/or downlink transmission power signalling framework) to efficiently support dynamic downlink transmission power adaptation.</w:t>
      </w:r>
    </w:p>
    <w:p w14:paraId="649075E7"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0"/>
        <w:numPr>
          <w:ilvl w:val="1"/>
          <w:numId w:val="5"/>
        </w:numPr>
        <w:rPr>
          <w:rFonts w:eastAsia="宋体"/>
          <w:lang w:eastAsia="zh-CN"/>
        </w:rPr>
      </w:pPr>
      <w:r w:rsidRPr="00904318">
        <w:rPr>
          <w:rFonts w:eastAsia="宋体"/>
          <w:lang w:eastAsia="zh-CN"/>
        </w:rPr>
        <w:t>Proposal 11: Study the over the air training digital pre distortions method (OTA DPD) for DPD at the gNB’s transmission chain.</w:t>
      </w:r>
    </w:p>
    <w:p w14:paraId="6EA48CF9"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0"/>
        <w:numPr>
          <w:ilvl w:val="1"/>
          <w:numId w:val="5"/>
        </w:numPr>
        <w:rPr>
          <w:rFonts w:eastAsia="宋体"/>
          <w:lang w:eastAsia="zh-CN"/>
        </w:rPr>
      </w:pPr>
      <w:r w:rsidRPr="00904318">
        <w:rPr>
          <w:rFonts w:eastAsia="宋体"/>
          <w:lang w:eastAsia="zh-CN"/>
        </w:rPr>
        <w:t>Proposal 12: Study DPoD (Digital post distortion) for increasing efficiency at the gNB’s transmitter.</w:t>
      </w:r>
    </w:p>
    <w:p w14:paraId="69BABFD9" w14:textId="68DCDC2A" w:rsidR="00904318" w:rsidRDefault="00904318" w:rsidP="00904318">
      <w:pPr>
        <w:pStyle w:val="aff0"/>
        <w:numPr>
          <w:ilvl w:val="1"/>
          <w:numId w:val="5"/>
        </w:numPr>
        <w:rPr>
          <w:rFonts w:eastAsia="宋体"/>
          <w:lang w:eastAsia="zh-CN"/>
        </w:rPr>
      </w:pPr>
      <w:r w:rsidRPr="00904318">
        <w:rPr>
          <w:rFonts w:eastAsia="宋体"/>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0"/>
        <w:numPr>
          <w:ilvl w:val="1"/>
          <w:numId w:val="5"/>
        </w:numPr>
        <w:rPr>
          <w:rFonts w:eastAsia="宋体"/>
          <w:lang w:eastAsia="zh-CN"/>
        </w:rPr>
      </w:pPr>
      <w:r w:rsidRPr="00904318">
        <w:rPr>
          <w:rFonts w:eastAsia="宋体"/>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0"/>
        <w:numPr>
          <w:ilvl w:val="0"/>
          <w:numId w:val="5"/>
        </w:numPr>
        <w:rPr>
          <w:rFonts w:eastAsia="宋体"/>
          <w:lang w:eastAsia="zh-CN"/>
        </w:rPr>
      </w:pPr>
      <w:r>
        <w:rPr>
          <w:rFonts w:eastAsia="宋体"/>
          <w:lang w:eastAsia="zh-CN"/>
        </w:rPr>
        <w:t>[26] NTT Docomo</w:t>
      </w:r>
    </w:p>
    <w:p w14:paraId="3A156A69" w14:textId="586857F1" w:rsidR="00904318" w:rsidRPr="00904318" w:rsidRDefault="00904318" w:rsidP="0071188F">
      <w:pPr>
        <w:pStyle w:val="aff0"/>
        <w:numPr>
          <w:ilvl w:val="1"/>
          <w:numId w:val="5"/>
        </w:numPr>
        <w:rPr>
          <w:rFonts w:eastAsia="宋体"/>
          <w:lang w:eastAsia="zh-CN"/>
        </w:rPr>
      </w:pPr>
      <w:r w:rsidRPr="00904318">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Specification impact </w:t>
      </w:r>
    </w:p>
    <w:p w14:paraId="31FBB946"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Power saving effect  </w:t>
      </w:r>
    </w:p>
    <w:p w14:paraId="20FF7964"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Cell discovery performance  </w:t>
      </w:r>
    </w:p>
    <w:p w14:paraId="656651DD" w14:textId="484B8B64" w:rsidR="00904318" w:rsidRDefault="006870B9" w:rsidP="006870B9">
      <w:pPr>
        <w:pStyle w:val="aff0"/>
        <w:numPr>
          <w:ilvl w:val="0"/>
          <w:numId w:val="5"/>
        </w:numPr>
        <w:rPr>
          <w:rFonts w:eastAsia="宋体"/>
          <w:lang w:eastAsia="zh-CN"/>
        </w:rPr>
      </w:pPr>
      <w:r>
        <w:rPr>
          <w:rFonts w:eastAsia="宋体"/>
          <w:lang w:eastAsia="zh-CN"/>
        </w:rPr>
        <w:t>[27] Ericsson</w:t>
      </w:r>
    </w:p>
    <w:p w14:paraId="152F5E03" w14:textId="1C04DF9D" w:rsidR="006870B9" w:rsidRDefault="006870B9" w:rsidP="006870B9">
      <w:pPr>
        <w:pStyle w:val="aff0"/>
        <w:numPr>
          <w:ilvl w:val="1"/>
          <w:numId w:val="5"/>
        </w:numPr>
        <w:rPr>
          <w:rFonts w:eastAsia="宋体"/>
          <w:lang w:eastAsia="zh-CN"/>
        </w:rPr>
      </w:pPr>
      <w:r>
        <w:rPr>
          <w:rFonts w:eastAsia="宋体"/>
          <w:lang w:eastAsia="zh-CN"/>
        </w:rPr>
        <w:t>Observations:</w:t>
      </w:r>
    </w:p>
    <w:p w14:paraId="1997E864"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Lowering the gNB output power for UEs in good coverage may have very limited impact on throughput.</w:t>
      </w:r>
    </w:p>
    <w:p w14:paraId="73BAF93A" w14:textId="719DB5D0" w:rsidR="006870B9" w:rsidRDefault="006870B9" w:rsidP="006870B9">
      <w:pPr>
        <w:pStyle w:val="aff0"/>
        <w:numPr>
          <w:ilvl w:val="2"/>
          <w:numId w:val="5"/>
        </w:numPr>
        <w:rPr>
          <w:rFonts w:eastAsia="宋体"/>
          <w:lang w:eastAsia="zh-CN"/>
        </w:rPr>
      </w:pPr>
      <w:r w:rsidRPr="006870B9">
        <w:rPr>
          <w:rFonts w:eastAsia="宋体"/>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PDSCH power offsets to reference signals (CSI-RS) is configured via RRC signalling. </w:t>
      </w:r>
    </w:p>
    <w:p w14:paraId="02033E7D" w14:textId="7E6B333E" w:rsidR="006870B9" w:rsidRDefault="006870B9" w:rsidP="006870B9">
      <w:pPr>
        <w:pStyle w:val="aff0"/>
        <w:numPr>
          <w:ilvl w:val="1"/>
          <w:numId w:val="5"/>
        </w:numPr>
        <w:rPr>
          <w:rFonts w:eastAsia="宋体"/>
          <w:lang w:eastAsia="zh-CN"/>
        </w:rPr>
      </w:pPr>
      <w:r>
        <w:rPr>
          <w:rFonts w:eastAsia="宋体"/>
          <w:lang w:eastAsia="zh-CN"/>
        </w:rPr>
        <w:t>Proposals:</w:t>
      </w:r>
    </w:p>
    <w:p w14:paraId="27492E24" w14:textId="5B05987D" w:rsidR="006870B9" w:rsidRDefault="006870B9" w:rsidP="006870B9">
      <w:pPr>
        <w:pStyle w:val="aff0"/>
        <w:numPr>
          <w:ilvl w:val="2"/>
          <w:numId w:val="5"/>
        </w:numPr>
        <w:rPr>
          <w:rFonts w:eastAsia="宋体"/>
          <w:lang w:eastAsia="zh-CN"/>
        </w:rPr>
      </w:pPr>
      <w:r w:rsidRPr="006870B9">
        <w:rPr>
          <w:rFonts w:eastAsia="宋体"/>
          <w:lang w:eastAsia="zh-CN"/>
        </w:rPr>
        <w:lastRenderedPageBreak/>
        <w:t>Study and identify techniques where power offset(s) between PDSCH and CSI-RS can be dynamically adapted for CSI-RS.</w:t>
      </w:r>
    </w:p>
    <w:p w14:paraId="00B7E036" w14:textId="75530FFF" w:rsidR="007E10D8" w:rsidRDefault="007E10D8" w:rsidP="007E10D8">
      <w:pPr>
        <w:pStyle w:val="aff0"/>
        <w:numPr>
          <w:ilvl w:val="0"/>
          <w:numId w:val="5"/>
        </w:numPr>
        <w:rPr>
          <w:rFonts w:eastAsia="宋体"/>
          <w:lang w:eastAsia="zh-CN"/>
        </w:rPr>
      </w:pPr>
      <w:r>
        <w:rPr>
          <w:rFonts w:eastAsia="宋体"/>
          <w:lang w:eastAsia="zh-CN"/>
        </w:rPr>
        <w:t>[28] ITRI</w:t>
      </w:r>
    </w:p>
    <w:p w14:paraId="42BD117A" w14:textId="6E762962" w:rsidR="007E10D8" w:rsidRPr="007E10D8" w:rsidRDefault="007E10D8" w:rsidP="0071188F">
      <w:pPr>
        <w:pStyle w:val="aff0"/>
        <w:numPr>
          <w:ilvl w:val="1"/>
          <w:numId w:val="5"/>
        </w:numPr>
        <w:rPr>
          <w:rFonts w:eastAsia="宋体"/>
          <w:lang w:eastAsia="zh-CN"/>
        </w:rPr>
      </w:pPr>
      <w:r w:rsidRPr="007E10D8">
        <w:rPr>
          <w:rFonts w:eastAsia="宋体"/>
          <w:lang w:eastAsia="zh-CN"/>
        </w:rPr>
        <w:t>Proposal 4: The following aspects for adaptation of transmission power by the gNB can be considered:</w:t>
      </w:r>
    </w:p>
    <w:p w14:paraId="6A545527" w14:textId="77777777" w:rsidR="007E10D8" w:rsidRPr="007E10D8" w:rsidRDefault="007E10D8" w:rsidP="007E10D8">
      <w:pPr>
        <w:pStyle w:val="aff0"/>
        <w:numPr>
          <w:ilvl w:val="2"/>
          <w:numId w:val="5"/>
        </w:numPr>
        <w:rPr>
          <w:rFonts w:eastAsia="宋体"/>
          <w:lang w:eastAsia="zh-CN"/>
        </w:rPr>
      </w:pPr>
      <w:r w:rsidRPr="007E10D8">
        <w:rPr>
          <w:rFonts w:eastAsia="宋体"/>
          <w:lang w:eastAsia="zh-CN"/>
        </w:rPr>
        <w:t>Dynamic adaptation of transmission power according to the energy saving state(s) or sleep mode(s)</w:t>
      </w:r>
    </w:p>
    <w:p w14:paraId="0E998E6B" w14:textId="06723D15" w:rsidR="007E10D8" w:rsidRDefault="007E10D8" w:rsidP="007E10D8">
      <w:pPr>
        <w:pStyle w:val="aff0"/>
        <w:numPr>
          <w:ilvl w:val="0"/>
          <w:numId w:val="5"/>
        </w:numPr>
        <w:rPr>
          <w:rFonts w:eastAsia="宋体"/>
          <w:lang w:eastAsia="zh-CN"/>
        </w:rPr>
      </w:pPr>
      <w:r>
        <w:rPr>
          <w:rFonts w:eastAsia="宋体"/>
          <w:lang w:eastAsia="zh-CN"/>
        </w:rPr>
        <w:t>[29] KT</w:t>
      </w:r>
    </w:p>
    <w:p w14:paraId="5C47681E" w14:textId="77777777" w:rsidR="007E10D8" w:rsidRPr="007E10D8" w:rsidRDefault="007E10D8" w:rsidP="007E10D8">
      <w:pPr>
        <w:pStyle w:val="aff0"/>
        <w:numPr>
          <w:ilvl w:val="1"/>
          <w:numId w:val="5"/>
        </w:numPr>
        <w:rPr>
          <w:rFonts w:eastAsia="宋体"/>
          <w:lang w:eastAsia="zh-CN"/>
        </w:rPr>
      </w:pPr>
      <w:r w:rsidRPr="007E10D8">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0"/>
        <w:numPr>
          <w:ilvl w:val="1"/>
          <w:numId w:val="5"/>
        </w:numPr>
        <w:rPr>
          <w:rFonts w:eastAsia="宋体"/>
          <w:lang w:eastAsia="zh-CN"/>
        </w:rPr>
      </w:pPr>
      <w:r w:rsidRPr="007E10D8">
        <w:rPr>
          <w:rFonts w:eastAsia="宋体"/>
          <w:lang w:eastAsia="zh-CN"/>
        </w:rPr>
        <w:t>Proposal 1: Study the PDSCH to apply the dynamic adjustment of transmission power in aspect of MCS adjustments.</w:t>
      </w:r>
    </w:p>
    <w:p w14:paraId="4F6D4034" w14:textId="0F795BE7" w:rsidR="007E10D8" w:rsidRDefault="007E10D8" w:rsidP="007E10D8">
      <w:pPr>
        <w:pStyle w:val="aff0"/>
        <w:numPr>
          <w:ilvl w:val="1"/>
          <w:numId w:val="5"/>
        </w:numPr>
        <w:rPr>
          <w:rFonts w:eastAsia="宋体"/>
          <w:lang w:eastAsia="zh-CN"/>
        </w:rPr>
      </w:pPr>
      <w:r w:rsidRPr="007E10D8">
        <w:rPr>
          <w:rFonts w:eastAsia="宋体"/>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0"/>
        <w:numPr>
          <w:ilvl w:val="1"/>
          <w:numId w:val="5"/>
        </w:numPr>
        <w:rPr>
          <w:rFonts w:eastAsia="宋体"/>
          <w:lang w:eastAsia="zh-CN"/>
        </w:rPr>
      </w:pPr>
      <w:r w:rsidRPr="007E10D8">
        <w:rPr>
          <w:rFonts w:eastAsia="宋体"/>
          <w:lang w:eastAsia="zh-CN"/>
        </w:rPr>
        <w:t>Proposal 3: Study the necessity of notification to UEs about the information of transmission power adjustment.</w:t>
      </w:r>
    </w:p>
    <w:p w14:paraId="25FC505E" w14:textId="69712656" w:rsidR="0006782B" w:rsidRDefault="0006782B" w:rsidP="0006782B">
      <w:pPr>
        <w:pStyle w:val="af5"/>
        <w:spacing w:after="0"/>
        <w:rPr>
          <w:rFonts w:ascii="Times New Roman" w:hAnsi="Times New Roman"/>
          <w:sz w:val="22"/>
          <w:szCs w:val="22"/>
          <w:lang w:eastAsia="zh-CN"/>
        </w:rPr>
      </w:pPr>
    </w:p>
    <w:p w14:paraId="36E99143" w14:textId="77777777" w:rsidR="00374541" w:rsidRDefault="00374541" w:rsidP="00374541">
      <w:pPr>
        <w:pStyle w:val="af5"/>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42EDE8B4"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5"/>
        <w:spacing w:after="0"/>
        <w:rPr>
          <w:rFonts w:ascii="Times New Roman" w:hAnsi="Times New Roman"/>
          <w:sz w:val="22"/>
          <w:szCs w:val="22"/>
          <w:lang w:eastAsia="zh-CN"/>
        </w:rPr>
      </w:pPr>
    </w:p>
    <w:p w14:paraId="2BE10D5F" w14:textId="30D4DEFE"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5"/>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3A901305" w14:textId="03FA62A9" w:rsidR="000D2088" w:rsidRDefault="0091105A" w:rsidP="000D208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9A36B72" w14:textId="351A4613"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C02C136" w14:textId="4197225D" w:rsidR="00355E53" w:rsidRDefault="00355E53" w:rsidP="00355E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5"/>
        <w:spacing w:after="0"/>
        <w:ind w:left="1440"/>
        <w:rPr>
          <w:rFonts w:ascii="Times New Roman" w:hAnsi="Times New Roman"/>
          <w:sz w:val="22"/>
          <w:szCs w:val="22"/>
          <w:lang w:eastAsia="zh-CN"/>
        </w:rPr>
      </w:pPr>
    </w:p>
    <w:p w14:paraId="3E2B98D8" w14:textId="72F9C51B" w:rsidR="00374541" w:rsidRDefault="00374541" w:rsidP="0044629A">
      <w:pPr>
        <w:pStyle w:val="af5"/>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宋体"/>
          <w:sz w:val="24"/>
          <w:szCs w:val="18"/>
          <w:lang w:eastAsia="zh-CN"/>
        </w:rPr>
      </w:pPr>
      <w:r>
        <w:rPr>
          <w:rFonts w:eastAsia="宋体"/>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5"/>
              <w:spacing w:after="0"/>
              <w:rPr>
                <w:rFonts w:ascii="Times New Roman" w:eastAsiaTheme="minorEastAsia" w:hAnsi="Times New Roman"/>
                <w:sz w:val="22"/>
                <w:szCs w:val="22"/>
                <w:lang w:eastAsia="ko-KR"/>
              </w:rPr>
            </w:pPr>
          </w:p>
          <w:p w14:paraId="2E23430C" w14:textId="0E9F7CFE"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af5"/>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p w14:paraId="749B53E2" w14:textId="77777777" w:rsidR="00060ADB" w:rsidRDefault="00060ADB" w:rsidP="00060ADB">
            <w:pPr>
              <w:pStyle w:val="af5"/>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af5"/>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af5"/>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af5"/>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of various signals and channels, e.g CSI-RS, PDSCH, during specific scenarios or situations. </w:t>
            </w:r>
          </w:p>
          <w:p w14:paraId="2FD8103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1EB6B7E2" w14:textId="3B297E75"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af5"/>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af5"/>
              <w:spacing w:after="0"/>
              <w:rPr>
                <w:rFonts w:ascii="Times New Roman" w:hAnsi="Times New Roman"/>
                <w:sz w:val="22"/>
                <w:szCs w:val="22"/>
                <w:lang w:eastAsia="zh-CN"/>
              </w:rPr>
            </w:pPr>
          </w:p>
          <w:p w14:paraId="1B9BBF8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addressed in our Tdoc</w:t>
            </w:r>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af5"/>
              <w:spacing w:after="0"/>
              <w:rPr>
                <w:rFonts w:ascii="Times New Roman" w:hAnsi="Times New Roman"/>
                <w:sz w:val="22"/>
                <w:szCs w:val="22"/>
                <w:lang w:eastAsia="zh-CN"/>
              </w:rPr>
            </w:pPr>
          </w:p>
          <w:p w14:paraId="40F703D5" w14:textId="2BFB2345"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lastRenderedPageBreak/>
              <w:t xml:space="preserve">Channel Aware TR (reference to our Tdoc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non TR, and up to 1.5dB gain over TR with pre-selected subcarriers (could be considered as implementation specific) </w:t>
            </w:r>
          </w:p>
          <w:p w14:paraId="3B660606" w14:textId="1F579BFD" w:rsidR="005C7B06" w:rsidRPr="00E5179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Tdoc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5C7B06">
        <w:tc>
          <w:tcPr>
            <w:tcW w:w="1525" w:type="dxa"/>
          </w:tcPr>
          <w:p w14:paraId="7720C9AD" w14:textId="3673F1C2" w:rsidR="004928A7" w:rsidRDefault="004928A7"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3FE5EBE8" w14:textId="190E67EF" w:rsidR="004928A7" w:rsidRDefault="004928A7" w:rsidP="004928A7">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803C68" w14:paraId="06956B1F" w14:textId="77777777" w:rsidTr="005C7B06">
        <w:tc>
          <w:tcPr>
            <w:tcW w:w="1525" w:type="dxa"/>
          </w:tcPr>
          <w:p w14:paraId="191C3C80" w14:textId="45F509B3"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6B49BAF0" w14:textId="69D2102E"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BB075C" w14:paraId="5CB40E64" w14:textId="77777777" w:rsidTr="005C7B06">
        <w:tc>
          <w:tcPr>
            <w:tcW w:w="1525" w:type="dxa"/>
          </w:tcPr>
          <w:p w14:paraId="33C6F3BB" w14:textId="4E9EBD47" w:rsidR="00BB075C" w:rsidRDefault="00BB075C"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650FD58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2B800A04"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6A0D1118"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255B72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7D6079E1"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930B2B5" w14:textId="77777777" w:rsidR="00BB075C" w:rsidRDefault="00BB075C" w:rsidP="00BB075C">
            <w:pPr>
              <w:pStyle w:val="af5"/>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5C44C143" w14:textId="77777777" w:rsidR="00BB075C" w:rsidRDefault="00BB075C" w:rsidP="00BB075C">
            <w:pPr>
              <w:pStyle w:val="af5"/>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54B71CC0" w14:textId="77777777" w:rsidR="00BB075C" w:rsidRDefault="00BB075C" w:rsidP="00BB075C">
            <w:pPr>
              <w:pStyle w:val="af5"/>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281129D" w14:textId="0FD6E3CB" w:rsidR="00BB075C" w:rsidRDefault="00BB075C" w:rsidP="00BB075C">
            <w:pPr>
              <w:pStyle w:val="af5"/>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EF3B5E" w14:paraId="00D945A2" w14:textId="77777777" w:rsidTr="005C7B06">
        <w:tc>
          <w:tcPr>
            <w:tcW w:w="1525" w:type="dxa"/>
          </w:tcPr>
          <w:p w14:paraId="776E58D4" w14:textId="56F77C9D" w:rsidR="00EF3B5E" w:rsidRPr="00EF3B5E" w:rsidRDefault="00EF3B5E"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3AE92943" w14:textId="77777777" w:rsidR="00EF3B5E" w:rsidRDefault="00EF3B5E" w:rsidP="00BB075C">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14:paraId="22236BE0" w14:textId="77777777" w:rsidR="00EF3B5E" w:rsidRDefault="00EF3B5E" w:rsidP="00BB075C">
            <w:pPr>
              <w:pStyle w:val="af5"/>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gNB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be should discussed in RAN4?</w:t>
            </w:r>
          </w:p>
          <w:p w14:paraId="479626E3" w14:textId="77777777" w:rsidR="00EF3B5E" w:rsidRDefault="00EF3B5E" w:rsidP="00EF3B5E">
            <w:pPr>
              <w:pStyle w:val="af5"/>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sidRPr="00EF3B5E">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w:t>
            </w:r>
            <w:r>
              <w:rPr>
                <w:rFonts w:ascii="Times New Roman" w:hAnsi="Times New Roman"/>
                <w:sz w:val="22"/>
                <w:szCs w:val="22"/>
                <w:lang w:eastAsia="zh-CN"/>
              </w:rPr>
              <w:t xml:space="preserve"> are to be used. If the FL’s wording </w:t>
            </w:r>
            <w:r>
              <w:rPr>
                <w:rFonts w:ascii="Times New Roman" w:hAnsi="Times New Roman"/>
                <w:sz w:val="22"/>
                <w:szCs w:val="22"/>
                <w:lang w:eastAsia="zh-CN"/>
              </w:rPr>
              <w:lastRenderedPageBreak/>
              <w:t>is to emphasize that the transceiver processing algorithms at gNB doesn’t impact the UE, we think the following wording is better:</w:t>
            </w:r>
          </w:p>
          <w:p w14:paraId="665EA363" w14:textId="344780CD" w:rsidR="00EF3B5E" w:rsidRDefault="00EF3B5E" w:rsidP="00EF3B5E">
            <w:pPr>
              <w:pStyle w:val="af5"/>
              <w:numPr>
                <w:ilvl w:val="1"/>
                <w:numId w:val="5"/>
              </w:numPr>
              <w:spacing w:after="0"/>
              <w:rPr>
                <w:rFonts w:ascii="Times New Roman" w:hAnsi="Times New Roman"/>
                <w:sz w:val="22"/>
                <w:szCs w:val="22"/>
                <w:lang w:eastAsia="zh-CN"/>
              </w:rPr>
            </w:pPr>
            <w:r w:rsidRPr="00EF3B5E">
              <w:rPr>
                <w:rFonts w:ascii="Times New Roman" w:hAnsi="Times New Roman"/>
                <w:color w:val="FF0000"/>
                <w:sz w:val="22"/>
                <w:szCs w:val="22"/>
                <w:lang w:eastAsia="zh-CN"/>
              </w:rPr>
              <w:t xml:space="preserve">The difference of </w:t>
            </w:r>
            <w:r w:rsidRPr="00EF3B5E">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sidRPr="00EF3B5E">
              <w:rPr>
                <w:rFonts w:ascii="Times New Roman" w:hAnsi="Times New Roman"/>
                <w:strike/>
                <w:color w:val="FF0000"/>
                <w:sz w:val="22"/>
                <w:szCs w:val="22"/>
                <w:lang w:eastAsia="zh-CN"/>
              </w:rPr>
              <w:t>may</w:t>
            </w:r>
            <w:r w:rsidRPr="00EF3B5E">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5F52A6E3" w14:textId="62D2AF26" w:rsidR="00EF3B5E" w:rsidRPr="00EF3B5E" w:rsidRDefault="00EF3B5E" w:rsidP="00EF3B5E">
            <w:pPr>
              <w:pStyle w:val="af5"/>
              <w:spacing w:after="0"/>
              <w:rPr>
                <w:rFonts w:ascii="Times New Roman" w:eastAsia="等线" w:hAnsi="Times New Roman" w:hint="eastAsia"/>
                <w:sz w:val="22"/>
                <w:szCs w:val="22"/>
                <w:lang w:eastAsia="zh-CN"/>
              </w:rPr>
            </w:pPr>
          </w:p>
        </w:tc>
      </w:tr>
    </w:tbl>
    <w:p w14:paraId="71E2BAF4" w14:textId="77777777" w:rsidR="00F9647A" w:rsidRDefault="00F9647A" w:rsidP="00F9647A">
      <w:pPr>
        <w:pStyle w:val="af5"/>
        <w:spacing w:after="0"/>
        <w:rPr>
          <w:rFonts w:ascii="Times New Roman" w:eastAsiaTheme="minorEastAsia" w:hAnsi="Times New Roman"/>
          <w:sz w:val="22"/>
          <w:szCs w:val="22"/>
          <w:lang w:eastAsia="ko-KR"/>
        </w:rPr>
      </w:pPr>
    </w:p>
    <w:p w14:paraId="730B8C26" w14:textId="1D0C8B03" w:rsidR="00F9647A" w:rsidRDefault="00F9647A" w:rsidP="0044629A">
      <w:pPr>
        <w:pStyle w:val="af5"/>
        <w:spacing w:after="0"/>
        <w:rPr>
          <w:rFonts w:ascii="Times New Roman" w:eastAsiaTheme="minorEastAsia" w:hAnsi="Times New Roman"/>
          <w:sz w:val="22"/>
          <w:szCs w:val="22"/>
          <w:lang w:eastAsia="ko-KR"/>
        </w:rPr>
      </w:pPr>
    </w:p>
    <w:p w14:paraId="053DB9A6" w14:textId="77777777" w:rsidR="00F9647A" w:rsidRDefault="00F9647A" w:rsidP="0044629A">
      <w:pPr>
        <w:pStyle w:val="af5"/>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宋体"/>
          <w:lang w:eastAsia="zh-CN"/>
        </w:rPr>
      </w:pPr>
      <w:r>
        <w:rPr>
          <w:rFonts w:eastAsia="宋体"/>
          <w:lang w:eastAsia="zh-CN"/>
        </w:rPr>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3223C82D"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21: MAC layer decides whether to trigger the transmission of gNB wake up request/UE assistance information.</w:t>
      </w:r>
    </w:p>
    <w:p w14:paraId="6299F1B7" w14:textId="00150418"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40DB3C89" w14:textId="77777777" w:rsidR="003F2B6D" w:rsidRPr="003F2B6D" w:rsidRDefault="003F2B6D" w:rsidP="003F2B6D">
      <w:pPr>
        <w:pStyle w:val="aff0"/>
        <w:numPr>
          <w:ilvl w:val="1"/>
          <w:numId w:val="5"/>
        </w:numPr>
        <w:rPr>
          <w:rFonts w:eastAsia="宋体"/>
          <w:lang w:eastAsia="zh-CN"/>
        </w:rPr>
      </w:pPr>
      <w:r w:rsidRPr="003F2B6D">
        <w:rPr>
          <w:lang w:eastAsia="zh-CN"/>
        </w:rPr>
        <w:t xml:space="preserve">Observation: </w:t>
      </w:r>
      <w:r w:rsidRPr="003F2B6D">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5"/>
        <w:spacing w:after="0"/>
        <w:rPr>
          <w:rFonts w:ascii="Times New Roman" w:hAnsi="Times New Roman"/>
          <w:sz w:val="22"/>
          <w:szCs w:val="22"/>
          <w:lang w:eastAsia="zh-CN"/>
        </w:rPr>
      </w:pPr>
    </w:p>
    <w:p w14:paraId="3447BF45" w14:textId="77777777" w:rsidR="006A3DFE" w:rsidRDefault="006A3DFE" w:rsidP="00374541">
      <w:pPr>
        <w:pStyle w:val="af5"/>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283A36DA"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5"/>
        <w:spacing w:after="0"/>
        <w:rPr>
          <w:rFonts w:ascii="Times New Roman" w:hAnsi="Times New Roman"/>
          <w:sz w:val="22"/>
          <w:szCs w:val="22"/>
          <w:lang w:eastAsia="zh-CN"/>
        </w:rPr>
      </w:pPr>
    </w:p>
    <w:p w14:paraId="13753E23" w14:textId="6FB830C4"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5"/>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宋体"/>
          <w:szCs w:val="18"/>
          <w:lang w:eastAsia="zh-CN"/>
        </w:rPr>
      </w:pPr>
      <w:r>
        <w:rPr>
          <w:rFonts w:eastAsia="宋体"/>
          <w:szCs w:val="18"/>
          <w:lang w:eastAsia="zh-CN"/>
        </w:rPr>
        <w:t>Proposal #6-</w:t>
      </w:r>
      <w:r w:rsidR="00B0189F">
        <w:rPr>
          <w:rFonts w:eastAsia="宋体"/>
          <w:szCs w:val="18"/>
          <w:lang w:eastAsia="zh-CN"/>
        </w:rPr>
        <w:t>1</w:t>
      </w:r>
    </w:p>
    <w:p w14:paraId="2725DCAC" w14:textId="71E7CD9D" w:rsidR="00BE457C" w:rsidRDefault="002E6817" w:rsidP="00BE457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af5"/>
        <w:spacing w:after="0"/>
        <w:rPr>
          <w:rFonts w:ascii="Times New Roman" w:hAnsi="Times New Roman"/>
          <w:sz w:val="22"/>
          <w:szCs w:val="22"/>
          <w:lang w:eastAsia="zh-CN"/>
        </w:rPr>
      </w:pPr>
    </w:p>
    <w:p w14:paraId="5B2ABC2E" w14:textId="5A7D2736" w:rsidR="00B5336E" w:rsidRDefault="00B5336E" w:rsidP="00ED0667">
      <w:pPr>
        <w:pStyle w:val="af5"/>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宋体"/>
          <w:sz w:val="24"/>
          <w:szCs w:val="18"/>
          <w:lang w:eastAsia="zh-CN"/>
        </w:rPr>
      </w:pPr>
      <w:r>
        <w:rPr>
          <w:rFonts w:eastAsia="宋体"/>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6603E7D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5"/>
              <w:spacing w:after="0"/>
              <w:rPr>
                <w:rFonts w:ascii="Times New Roman" w:eastAsiaTheme="minorEastAsia" w:hAnsi="Times New Roman"/>
                <w:sz w:val="22"/>
                <w:szCs w:val="22"/>
                <w:lang w:eastAsia="ko-KR"/>
              </w:rPr>
            </w:pPr>
          </w:p>
          <w:p w14:paraId="5993F93B" w14:textId="6D43B72A" w:rsidR="006655DE"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af5"/>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5"/>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af5"/>
              <w:numPr>
                <w:ilvl w:val="1"/>
                <w:numId w:val="5"/>
              </w:numPr>
              <w:rPr>
                <w:rFonts w:eastAsiaTheme="minorEastAsia"/>
                <w:sz w:val="22"/>
                <w:szCs w:val="22"/>
                <w:lang w:eastAsia="ko-KR"/>
              </w:rPr>
            </w:pPr>
            <w:ins w:id="28" w:author="Seonwook Kim2" w:date="2022-08-22T16:31:00Z">
              <w:r>
                <w:rPr>
                  <w:rFonts w:ascii="Times New Roman" w:eastAsiaTheme="minorEastAsia" w:hAnsi="Times New Roman"/>
                  <w:sz w:val="22"/>
                  <w:szCs w:val="22"/>
                  <w:lang w:eastAsia="ko-KR"/>
                </w:rPr>
                <w:t xml:space="preserve">Support </w:t>
              </w:r>
            </w:ins>
            <w:ins w:id="29" w:author="Seonwook Kim2" w:date="2022-08-22T16:32:00Z">
              <w:r>
                <w:rPr>
                  <w:rFonts w:ascii="Times New Roman" w:eastAsiaTheme="minorEastAsia" w:hAnsi="Times New Roman"/>
                  <w:sz w:val="22"/>
                  <w:szCs w:val="22"/>
                  <w:lang w:eastAsia="ko-KR"/>
                </w:rPr>
                <w:t>of</w:t>
              </w:r>
            </w:ins>
            <w:ins w:id="30" w:author="Seonwook Kim2" w:date="2022-08-22T16:30:00Z">
              <w:r w:rsidRPr="002F6417">
                <w:rPr>
                  <w:rFonts w:ascii="Times New Roman" w:eastAsiaTheme="minorEastAsia" w:hAnsi="Times New Roman"/>
                  <w:sz w:val="22"/>
                  <w:szCs w:val="22"/>
                  <w:lang w:eastAsia="ko-KR"/>
                </w:rPr>
                <w:t xml:space="preserve"> </w:t>
              </w:r>
            </w:ins>
            <w:ins w:id="31" w:author="Seonwook Kim2" w:date="2022-08-22T16:32:00Z">
              <w:r>
                <w:rPr>
                  <w:rFonts w:ascii="Times New Roman" w:eastAsiaTheme="minorEastAsia" w:hAnsi="Times New Roman"/>
                  <w:sz w:val="22"/>
                  <w:szCs w:val="22"/>
                  <w:lang w:eastAsia="ko-KR"/>
                </w:rPr>
                <w:t xml:space="preserve">UE’s </w:t>
              </w:r>
            </w:ins>
            <w:ins w:id="32" w:author="Seonwook Kim2" w:date="2022-08-22T16:30:00Z">
              <w:r w:rsidRPr="002F6417">
                <w:rPr>
                  <w:rFonts w:ascii="Times New Roman" w:eastAsiaTheme="minorEastAsia" w:hAnsi="Times New Roman"/>
                  <w:sz w:val="22"/>
                  <w:szCs w:val="22"/>
                  <w:lang w:eastAsia="ko-KR"/>
                </w:rPr>
                <w:t>zero-buffer status</w:t>
              </w:r>
            </w:ins>
            <w:ins w:id="33" w:author="Seonwook Kim2" w:date="2022-08-22T16:32:00Z">
              <w:r>
                <w:rPr>
                  <w:rFonts w:ascii="Times New Roman" w:eastAsiaTheme="minorEastAsia" w:hAnsi="Times New Roman"/>
                  <w:sz w:val="22"/>
                  <w:szCs w:val="22"/>
                  <w:lang w:eastAsia="ko-KR"/>
                </w:rPr>
                <w:t xml:space="preserve"> report</w:t>
              </w:r>
            </w:ins>
            <w:ins w:id="34" w:author="Seonwook Kim2" w:date="2022-08-22T16:30:00Z">
              <w:r w:rsidRPr="002F6417">
                <w:rPr>
                  <w:rFonts w:ascii="Times New Roman" w:eastAsiaTheme="minorEastAsia" w:hAnsi="Times New Roman"/>
                  <w:sz w:val="22"/>
                  <w:szCs w:val="22"/>
                  <w:lang w:eastAsia="ko-KR"/>
                </w:rPr>
                <w:t xml:space="preserve"> </w:t>
              </w:r>
            </w:ins>
            <w:ins w:id="35" w:author="Seonwook Kim2" w:date="2022-08-22T16:31:00Z">
              <w:r>
                <w:rPr>
                  <w:rFonts w:ascii="Times New Roman" w:eastAsiaTheme="minorEastAsia" w:hAnsi="Times New Roman"/>
                  <w:sz w:val="22"/>
                  <w:szCs w:val="22"/>
                  <w:lang w:eastAsia="ko-KR"/>
                </w:rPr>
                <w:t xml:space="preserve">can be considered </w:t>
              </w:r>
            </w:ins>
            <w:ins w:id="36"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7" w:author="Seonwook Kim2" w:date="2022-08-22T16:32:00Z">
              <w:r>
                <w:rPr>
                  <w:rFonts w:ascii="Times New Roman" w:eastAsiaTheme="minorEastAsia" w:hAnsi="Times New Roman"/>
                  <w:sz w:val="22"/>
                  <w:szCs w:val="22"/>
                  <w:lang w:eastAsia="ko-KR"/>
                </w:rPr>
                <w:t>a dormant power state</w:t>
              </w:r>
            </w:ins>
            <w:ins w:id="38" w:author="Seonwook Kim2" w:date="2022-08-22T16:30:00Z">
              <w:r w:rsidRPr="002F6417">
                <w:rPr>
                  <w:rFonts w:ascii="Times New Roman" w:eastAsiaTheme="minorEastAsia" w:hAnsi="Times New Roman"/>
                  <w:sz w:val="22"/>
                  <w:szCs w:val="22"/>
                  <w:lang w:eastAsia="ko-KR"/>
                </w:rPr>
                <w:t xml:space="preserve"> or not.</w:t>
              </w:r>
            </w:ins>
            <w:del w:id="39"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5"/>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18B6FE81"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B0EC6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3AD09B94" w14:textId="186CA96B"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af5"/>
        <w:spacing w:after="0"/>
        <w:rPr>
          <w:rFonts w:ascii="Times New Roman" w:eastAsiaTheme="minorEastAsia" w:hAnsi="Times New Roman"/>
          <w:sz w:val="22"/>
          <w:szCs w:val="22"/>
          <w:lang w:eastAsia="ko-KR"/>
        </w:rPr>
      </w:pPr>
    </w:p>
    <w:p w14:paraId="0E56223B" w14:textId="196BF339" w:rsidR="00EB033D" w:rsidRDefault="00EB033D" w:rsidP="00ED0667">
      <w:pPr>
        <w:pStyle w:val="af5"/>
        <w:spacing w:after="0"/>
        <w:rPr>
          <w:rFonts w:ascii="Times New Roman" w:eastAsiaTheme="minorEastAsia" w:hAnsi="Times New Roman"/>
          <w:sz w:val="22"/>
          <w:szCs w:val="22"/>
          <w:lang w:eastAsia="ko-KR"/>
        </w:rPr>
      </w:pPr>
    </w:p>
    <w:p w14:paraId="5D5E979D" w14:textId="77777777" w:rsidR="00EB033D" w:rsidRDefault="00EB033D" w:rsidP="00ED0667">
      <w:pPr>
        <w:pStyle w:val="af5"/>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宋体" w:cs="Arial"/>
          <w:sz w:val="32"/>
          <w:szCs w:val="32"/>
          <w:lang w:val="en-US"/>
        </w:rPr>
      </w:pPr>
      <w:r>
        <w:rPr>
          <w:rFonts w:eastAsia="宋体" w:cs="Arial"/>
          <w:sz w:val="32"/>
          <w:szCs w:val="32"/>
          <w:lang w:val="en-US"/>
        </w:rPr>
        <w:t>Reference</w:t>
      </w:r>
    </w:p>
    <w:p w14:paraId="36D2F8BE" w14:textId="79F71841" w:rsidR="006A5013" w:rsidRDefault="006A5013" w:rsidP="006A5013">
      <w:pPr>
        <w:pStyle w:val="aff0"/>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0"/>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aff0"/>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aff0"/>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0"/>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0"/>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0"/>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0"/>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f0"/>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0"/>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0"/>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0"/>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0"/>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0"/>
        <w:numPr>
          <w:ilvl w:val="0"/>
          <w:numId w:val="7"/>
        </w:numPr>
        <w:ind w:left="630" w:hanging="630"/>
      </w:pPr>
      <w:r>
        <w:lastRenderedPageBreak/>
        <w:t>R1-2206666, “Potential techniques for network energy saving</w:t>
      </w:r>
      <w:r w:rsidR="001D3A3F">
        <w:t xml:space="preserve">,” </w:t>
      </w:r>
      <w:r>
        <w:t>InterDigital, Inc.</w:t>
      </w:r>
    </w:p>
    <w:p w14:paraId="22D8F548" w14:textId="6C08F145" w:rsidR="006A5013" w:rsidRDefault="006A5013" w:rsidP="006A5013">
      <w:pPr>
        <w:pStyle w:val="aff0"/>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0"/>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0"/>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0"/>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0"/>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0"/>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aff0"/>
        <w:numPr>
          <w:ilvl w:val="0"/>
          <w:numId w:val="7"/>
        </w:numPr>
        <w:ind w:left="630" w:hanging="630"/>
      </w:pPr>
      <w:r>
        <w:t>R1-2207060, “Discussion on NW energy saving techniques</w:t>
      </w:r>
      <w:r w:rsidR="001D3A3F">
        <w:t xml:space="preserve">,” </w:t>
      </w:r>
      <w:r>
        <w:t>ZTE, Sanechips</w:t>
      </w:r>
    </w:p>
    <w:p w14:paraId="46A91C0B" w14:textId="02C6D6A3" w:rsidR="006A5013" w:rsidRDefault="006A5013" w:rsidP="006A5013">
      <w:pPr>
        <w:pStyle w:val="aff0"/>
        <w:numPr>
          <w:ilvl w:val="0"/>
          <w:numId w:val="7"/>
        </w:numPr>
        <w:ind w:left="630" w:hanging="630"/>
      </w:pPr>
      <w:r>
        <w:t>R1-2207074, “Discussion on Network energy saving techniques</w:t>
      </w:r>
      <w:r w:rsidR="001D3A3F">
        <w:t xml:space="preserve">,” </w:t>
      </w:r>
      <w:r>
        <w:t>CEWiT</w:t>
      </w:r>
    </w:p>
    <w:p w14:paraId="60A5BD4B" w14:textId="4FFE0252" w:rsidR="006A5013" w:rsidRDefault="006A5013" w:rsidP="006A5013">
      <w:pPr>
        <w:pStyle w:val="aff0"/>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0"/>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0"/>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0"/>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0"/>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0"/>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0"/>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A4890" w14:textId="77777777" w:rsidR="00AB50E3" w:rsidRDefault="00AB50E3" w:rsidP="0071188F">
      <w:pPr>
        <w:spacing w:after="0" w:line="240" w:lineRule="auto"/>
      </w:pPr>
      <w:r>
        <w:separator/>
      </w:r>
    </w:p>
  </w:endnote>
  <w:endnote w:type="continuationSeparator" w:id="0">
    <w:p w14:paraId="1C5B1B50" w14:textId="77777777" w:rsidR="00AB50E3" w:rsidRDefault="00AB50E3"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B518F" w14:textId="77777777" w:rsidR="00AB50E3" w:rsidRDefault="00AB50E3" w:rsidP="0071188F">
      <w:pPr>
        <w:spacing w:after="0" w:line="240" w:lineRule="auto"/>
      </w:pPr>
      <w:r>
        <w:separator/>
      </w:r>
    </w:p>
  </w:footnote>
  <w:footnote w:type="continuationSeparator" w:id="0">
    <w:p w14:paraId="5D7CAEF4" w14:textId="77777777" w:rsidR="00AB50E3" w:rsidRDefault="00AB50E3"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宋体"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972ABE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9"/>
  </w:num>
  <w:num w:numId="8">
    <w:abstractNumId w:val="21"/>
  </w:num>
  <w:num w:numId="9">
    <w:abstractNumId w:val="19"/>
  </w:num>
  <w:num w:numId="10">
    <w:abstractNumId w:val="20"/>
  </w:num>
  <w:num w:numId="11">
    <w:abstractNumId w:val="6"/>
  </w:num>
  <w:num w:numId="12">
    <w:abstractNumId w:val="1"/>
  </w:num>
  <w:num w:numId="13">
    <w:abstractNumId w:val="23"/>
  </w:num>
  <w:num w:numId="14">
    <w:abstractNumId w:val="11"/>
  </w:num>
  <w:num w:numId="15">
    <w:abstractNumId w:val="4"/>
  </w:num>
  <w:num w:numId="16">
    <w:abstractNumId w:val="16"/>
  </w:num>
  <w:num w:numId="17">
    <w:abstractNumId w:val="2"/>
  </w:num>
  <w:num w:numId="18">
    <w:abstractNumId w:val="18"/>
  </w:num>
  <w:num w:numId="19">
    <w:abstractNumId w:val="7"/>
  </w:num>
  <w:num w:numId="20">
    <w:abstractNumId w:val="22"/>
  </w:num>
  <w:num w:numId="21">
    <w:abstractNumId w:val="8"/>
  </w:num>
  <w:num w:numId="22">
    <w:abstractNumId w:val="13"/>
  </w:num>
  <w:num w:numId="23">
    <w:abstractNumId w:val="3"/>
  </w:num>
  <w:num w:numId="24">
    <w:abstractNumId w:val="5"/>
  </w:num>
  <w:num w:numId="25">
    <w:abstractNumId w:val="15"/>
  </w:num>
  <w:num w:numId="26">
    <w:abstractNumId w:val="2"/>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55B"/>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宋体"/>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D0667"/>
    <w:rPr>
      <w:rFonts w:ascii="Arial" w:eastAsia="Times New Roman" w:hAnsi="Arial" w:cs="Times New Roman"/>
      <w:sz w:val="32"/>
      <w:szCs w:val="20"/>
      <w:lang w:val="en-GB" w:eastAsia="en-US"/>
    </w:rPr>
  </w:style>
  <w:style w:type="character" w:customStyle="1" w:styleId="30">
    <w:name w:val="标题 3 字符"/>
    <w:basedOn w:val="a0"/>
    <w:link w:val="3"/>
    <w:qFormat/>
    <w:rsid w:val="00ED0667"/>
    <w:rPr>
      <w:rFonts w:ascii="Arial" w:eastAsia="Times New Roman" w:hAnsi="Arial" w:cs="Times New Roman"/>
      <w:sz w:val="28"/>
      <w:szCs w:val="20"/>
      <w:lang w:val="en-GB" w:eastAsia="en-US"/>
    </w:rPr>
  </w:style>
  <w:style w:type="character" w:customStyle="1" w:styleId="40">
    <w:name w:val="标题 4 字符"/>
    <w:basedOn w:val="a0"/>
    <w:link w:val="4"/>
    <w:uiPriority w:val="9"/>
    <w:qFormat/>
    <w:rsid w:val="00ED0667"/>
    <w:rPr>
      <w:rFonts w:ascii="Arial" w:eastAsia="Times New Roman" w:hAnsi="Arial" w:cs="Times New Roman"/>
      <w:sz w:val="24"/>
      <w:szCs w:val="20"/>
      <w:lang w:val="en-GB" w:eastAsia="en-US"/>
    </w:rPr>
  </w:style>
  <w:style w:type="character" w:customStyle="1" w:styleId="50">
    <w:name w:val="标题 5 字符"/>
    <w:basedOn w:val="a0"/>
    <w:link w:val="5"/>
    <w:qFormat/>
    <w:rsid w:val="00ED0667"/>
    <w:rPr>
      <w:rFonts w:ascii="Arial" w:eastAsia="Times New Roman" w:hAnsi="Arial" w:cs="Times New Roman"/>
      <w:szCs w:val="20"/>
      <w:lang w:val="en-GB" w:eastAsia="en-US"/>
    </w:rPr>
  </w:style>
  <w:style w:type="character" w:customStyle="1" w:styleId="60">
    <w:name w:val="标题 6 字符"/>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标题 7 字符"/>
    <w:basedOn w:val="a0"/>
    <w:link w:val="7"/>
    <w:uiPriority w:val="9"/>
    <w:semiHidden/>
    <w:qFormat/>
    <w:rsid w:val="00ED0667"/>
    <w:rPr>
      <w:rFonts w:ascii="Arial" w:eastAsia="宋体" w:hAnsi="Arial" w:cs="Times New Roman"/>
      <w:sz w:val="20"/>
      <w:szCs w:val="20"/>
      <w:lang w:val="en-GB" w:eastAsia="en-US"/>
    </w:rPr>
  </w:style>
  <w:style w:type="character" w:customStyle="1" w:styleId="80">
    <w:name w:val="标题 8 字符"/>
    <w:basedOn w:val="a0"/>
    <w:link w:val="8"/>
    <w:uiPriority w:val="9"/>
    <w:semiHidden/>
    <w:rsid w:val="00ED0667"/>
    <w:rPr>
      <w:rFonts w:ascii="Arial" w:eastAsia="宋体" w:hAnsi="Arial" w:cs="Times New Roman"/>
      <w:sz w:val="36"/>
      <w:szCs w:val="20"/>
      <w:lang w:val="en-GB" w:eastAsia="en-US"/>
    </w:rPr>
  </w:style>
  <w:style w:type="character" w:customStyle="1" w:styleId="90">
    <w:name w:val="标题 9 字符"/>
    <w:basedOn w:val="a0"/>
    <w:link w:val="9"/>
    <w:uiPriority w:val="9"/>
    <w:semiHidden/>
    <w:rsid w:val="00ED0667"/>
    <w:rPr>
      <w:rFonts w:ascii="Arial" w:eastAsia="宋体"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6">
    <w:name w:val="footnote text"/>
    <w:basedOn w:val="a"/>
    <w:link w:val="a7"/>
    <w:uiPriority w:val="99"/>
    <w:semiHidden/>
    <w:unhideWhenUsed/>
    <w:qFormat/>
    <w:rsid w:val="00ED0667"/>
    <w:pPr>
      <w:keepLines/>
      <w:spacing w:after="0"/>
      <w:ind w:left="454" w:hanging="454"/>
    </w:pPr>
    <w:rPr>
      <w:sz w:val="16"/>
    </w:rPr>
  </w:style>
  <w:style w:type="character" w:customStyle="1" w:styleId="a7">
    <w:name w:val="脚注文本 字符"/>
    <w:basedOn w:val="a0"/>
    <w:link w:val="a6"/>
    <w:uiPriority w:val="99"/>
    <w:semiHidden/>
    <w:rsid w:val="00ED0667"/>
    <w:rPr>
      <w:rFonts w:ascii="Times New Roman" w:eastAsia="宋体" w:hAnsi="Times New Roman" w:cs="Times New Roman"/>
      <w:sz w:val="16"/>
      <w:szCs w:val="20"/>
      <w:lang w:eastAsia="en-US"/>
    </w:rPr>
  </w:style>
  <w:style w:type="paragraph" w:styleId="a8">
    <w:name w:val="annotation text"/>
    <w:basedOn w:val="a"/>
    <w:link w:val="a9"/>
    <w:uiPriority w:val="99"/>
    <w:unhideWhenUsed/>
    <w:qFormat/>
    <w:rsid w:val="00ED0667"/>
    <w:rPr>
      <w:lang w:eastAsia="zh-CN"/>
    </w:rPr>
  </w:style>
  <w:style w:type="character" w:customStyle="1" w:styleId="a9">
    <w:name w:val="批注文字 字符"/>
    <w:basedOn w:val="a0"/>
    <w:link w:val="a8"/>
    <w:uiPriority w:val="99"/>
    <w:qFormat/>
    <w:rsid w:val="00ED0667"/>
    <w:rPr>
      <w:rFonts w:ascii="Times New Roman" w:eastAsia="宋体" w:hAnsi="Times New Roman" w:cs="Times New Roman"/>
      <w:sz w:val="20"/>
      <w:szCs w:val="20"/>
      <w:lang w:eastAsia="zh-CN"/>
    </w:rPr>
  </w:style>
  <w:style w:type="paragraph" w:styleId="aa">
    <w:name w:val="header"/>
    <w:link w:val="ab"/>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ab">
    <w:name w:val="页眉 字符"/>
    <w:basedOn w:val="a0"/>
    <w:link w:val="aa"/>
    <w:uiPriority w:val="99"/>
    <w:qFormat/>
    <w:rsid w:val="00ED0667"/>
    <w:rPr>
      <w:rFonts w:ascii="Arial" w:eastAsia="宋体" w:hAnsi="Arial" w:cs="Times New Roman"/>
      <w:b/>
      <w:sz w:val="18"/>
      <w:szCs w:val="20"/>
      <w:lang w:eastAsia="en-US"/>
    </w:rPr>
  </w:style>
  <w:style w:type="paragraph" w:styleId="ac">
    <w:name w:val="footer"/>
    <w:basedOn w:val="aa"/>
    <w:link w:val="ad"/>
    <w:uiPriority w:val="99"/>
    <w:unhideWhenUsed/>
    <w:qFormat/>
    <w:rsid w:val="00ED0667"/>
    <w:pPr>
      <w:jc w:val="center"/>
    </w:pPr>
    <w:rPr>
      <w:i/>
    </w:rPr>
  </w:style>
  <w:style w:type="character" w:customStyle="1" w:styleId="ad">
    <w:name w:val="页脚 字符"/>
    <w:basedOn w:val="a0"/>
    <w:link w:val="ac"/>
    <w:uiPriority w:val="99"/>
    <w:qFormat/>
    <w:rsid w:val="00ED0667"/>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f"/>
    <w:qFormat/>
    <w:locked/>
    <w:rsid w:val="00ED0667"/>
    <w:rPr>
      <w:rFonts w:ascii="Times New Roman" w:hAnsi="Times New Roman" w:cs="Times New Roman"/>
      <w:b/>
      <w:bCs/>
    </w:rPr>
  </w:style>
  <w:style w:type="paragraph" w:styleId="af">
    <w:name w:val="caption"/>
    <w:aliases w:val="cap,cap Char,Caption Char1 Char,cap Char Char1,Caption Char Char1 Char,cap Char2,Caption Char2,Caption Char Char Char,Caption Char Char1,fig and tbl,fighead2,Table Caption,fighead21,fighead22,fighead23,Table Caption1,fighead211,cap1,cap2"/>
    <w:basedOn w:val="a"/>
    <w:next w:val="a"/>
    <w:link w:val="ae"/>
    <w:unhideWhenUsed/>
    <w:qFormat/>
    <w:rsid w:val="00ED0667"/>
    <w:pPr>
      <w:spacing w:before="120" w:after="120"/>
    </w:pPr>
    <w:rPr>
      <w:rFonts w:eastAsiaTheme="minorEastAsia"/>
      <w:b/>
      <w:bCs/>
      <w:sz w:val="22"/>
      <w:szCs w:val="22"/>
      <w:lang w:eastAsia="ko-KR"/>
    </w:rPr>
  </w:style>
  <w:style w:type="paragraph" w:styleId="af0">
    <w:name w:val="endnote text"/>
    <w:basedOn w:val="a"/>
    <w:link w:val="af1"/>
    <w:uiPriority w:val="99"/>
    <w:semiHidden/>
    <w:unhideWhenUsed/>
    <w:qFormat/>
    <w:rsid w:val="00ED0667"/>
    <w:pPr>
      <w:spacing w:after="0"/>
    </w:pPr>
  </w:style>
  <w:style w:type="character" w:customStyle="1" w:styleId="af1">
    <w:name w:val="尾注文本 字符"/>
    <w:basedOn w:val="a0"/>
    <w:link w:val="af0"/>
    <w:uiPriority w:val="99"/>
    <w:semiHidden/>
    <w:qFormat/>
    <w:rsid w:val="00ED0667"/>
    <w:rPr>
      <w:rFonts w:ascii="Times New Roman" w:eastAsia="宋体" w:hAnsi="Times New Roman" w:cs="Times New Roman"/>
      <w:sz w:val="20"/>
      <w:szCs w:val="20"/>
      <w:lang w:eastAsia="en-US"/>
    </w:rPr>
  </w:style>
  <w:style w:type="paragraph" w:styleId="af2">
    <w:name w:val="List"/>
    <w:basedOn w:val="a"/>
    <w:uiPriority w:val="99"/>
    <w:semiHidden/>
    <w:unhideWhenUsed/>
    <w:qFormat/>
    <w:rsid w:val="00ED0667"/>
    <w:pPr>
      <w:ind w:left="568" w:hanging="284"/>
    </w:pPr>
  </w:style>
  <w:style w:type="paragraph" w:styleId="af3">
    <w:name w:val="List Bullet"/>
    <w:basedOn w:val="af2"/>
    <w:uiPriority w:val="99"/>
    <w:unhideWhenUsed/>
    <w:qFormat/>
    <w:rsid w:val="00ED0667"/>
  </w:style>
  <w:style w:type="paragraph" w:styleId="af4">
    <w:name w:val="List Number"/>
    <w:basedOn w:val="af2"/>
    <w:uiPriority w:val="99"/>
    <w:semiHidden/>
    <w:unhideWhenUsed/>
    <w:qFormat/>
    <w:rsid w:val="00ED0667"/>
  </w:style>
  <w:style w:type="paragraph" w:styleId="23">
    <w:name w:val="List 2"/>
    <w:basedOn w:val="af2"/>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3"/>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4"/>
    <w:uiPriority w:val="99"/>
    <w:semiHidden/>
    <w:unhideWhenUsed/>
    <w:qFormat/>
    <w:rsid w:val="00ED0667"/>
    <w:pPr>
      <w:ind w:left="851"/>
    </w:pPr>
  </w:style>
  <w:style w:type="paragraph" w:styleId="af5">
    <w:name w:val="Body Text"/>
    <w:basedOn w:val="a"/>
    <w:link w:val="af6"/>
    <w:uiPriority w:val="99"/>
    <w:unhideWhenUsed/>
    <w:qFormat/>
    <w:rsid w:val="00ED0667"/>
    <w:pPr>
      <w:spacing w:after="120"/>
      <w:jc w:val="both"/>
    </w:pPr>
    <w:rPr>
      <w:rFonts w:ascii="Times" w:hAnsi="Times"/>
      <w:szCs w:val="24"/>
    </w:rPr>
  </w:style>
  <w:style w:type="character" w:customStyle="1" w:styleId="af6">
    <w:name w:val="正文文本 字符"/>
    <w:basedOn w:val="a0"/>
    <w:link w:val="af5"/>
    <w:uiPriority w:val="99"/>
    <w:qFormat/>
    <w:rsid w:val="00ED0667"/>
    <w:rPr>
      <w:rFonts w:ascii="Times" w:eastAsia="宋体" w:hAnsi="Times" w:cs="Times New Roman"/>
      <w:sz w:val="20"/>
      <w:szCs w:val="24"/>
      <w:lang w:eastAsia="en-US"/>
    </w:rPr>
  </w:style>
  <w:style w:type="paragraph" w:styleId="af7">
    <w:name w:val="Subtitle"/>
    <w:basedOn w:val="a"/>
    <w:next w:val="a"/>
    <w:link w:val="af8"/>
    <w:uiPriority w:val="99"/>
    <w:qFormat/>
    <w:rsid w:val="00ED0667"/>
    <w:pPr>
      <w:spacing w:after="60"/>
      <w:jc w:val="center"/>
      <w:outlineLvl w:val="1"/>
    </w:pPr>
    <w:rPr>
      <w:rFonts w:ascii="Cambria" w:eastAsia="Times New Roman" w:hAnsi="Cambria"/>
      <w:sz w:val="24"/>
      <w:szCs w:val="24"/>
      <w:lang w:eastAsia="zh-CN"/>
    </w:rPr>
  </w:style>
  <w:style w:type="character" w:customStyle="1" w:styleId="af8">
    <w:name w:val="副标题 字符"/>
    <w:basedOn w:val="a0"/>
    <w:link w:val="af7"/>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正文文本 2 字符"/>
    <w:basedOn w:val="a0"/>
    <w:link w:val="26"/>
    <w:uiPriority w:val="99"/>
    <w:semiHidden/>
    <w:rsid w:val="00ED0667"/>
    <w:rPr>
      <w:rFonts w:ascii="Arial" w:eastAsia="宋体"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正文文本 3 字符"/>
    <w:basedOn w:val="a0"/>
    <w:link w:val="34"/>
    <w:uiPriority w:val="99"/>
    <w:semiHidden/>
    <w:rsid w:val="00ED0667"/>
    <w:rPr>
      <w:rFonts w:ascii="Times New Roman" w:eastAsia="宋体" w:hAnsi="Times New Roman" w:cs="Times New Roman"/>
      <w:i/>
      <w:sz w:val="20"/>
      <w:szCs w:val="20"/>
      <w:lang w:eastAsia="en-US"/>
    </w:rPr>
  </w:style>
  <w:style w:type="paragraph" w:styleId="af9">
    <w:name w:val="Document Map"/>
    <w:basedOn w:val="a"/>
    <w:link w:val="afa"/>
    <w:uiPriority w:val="99"/>
    <w:semiHidden/>
    <w:unhideWhenUsed/>
    <w:qFormat/>
    <w:rsid w:val="00ED0667"/>
    <w:pPr>
      <w:shd w:val="clear" w:color="auto" w:fill="000080"/>
    </w:pPr>
    <w:rPr>
      <w:rFonts w:ascii="Tahoma" w:hAnsi="Tahoma"/>
    </w:rPr>
  </w:style>
  <w:style w:type="character" w:customStyle="1" w:styleId="afa">
    <w:name w:val="文档结构图 字符"/>
    <w:basedOn w:val="a0"/>
    <w:link w:val="af9"/>
    <w:uiPriority w:val="99"/>
    <w:semiHidden/>
    <w:qFormat/>
    <w:rsid w:val="00ED0667"/>
    <w:rPr>
      <w:rFonts w:ascii="Tahoma" w:eastAsia="宋体" w:hAnsi="Tahoma" w:cs="Times New Roman"/>
      <w:sz w:val="20"/>
      <w:szCs w:val="20"/>
      <w:shd w:val="clear" w:color="auto" w:fill="000080"/>
      <w:lang w:eastAsia="en-US"/>
    </w:rPr>
  </w:style>
  <w:style w:type="paragraph" w:styleId="afb">
    <w:name w:val="annotation subject"/>
    <w:basedOn w:val="a8"/>
    <w:next w:val="a8"/>
    <w:link w:val="afc"/>
    <w:uiPriority w:val="99"/>
    <w:semiHidden/>
    <w:unhideWhenUsed/>
    <w:qFormat/>
    <w:rsid w:val="00ED0667"/>
    <w:rPr>
      <w:b/>
      <w:bCs/>
    </w:rPr>
  </w:style>
  <w:style w:type="character" w:customStyle="1" w:styleId="afc">
    <w:name w:val="批注主题 字符"/>
    <w:basedOn w:val="a9"/>
    <w:link w:val="afb"/>
    <w:uiPriority w:val="99"/>
    <w:semiHidden/>
    <w:qFormat/>
    <w:rsid w:val="00ED0667"/>
    <w:rPr>
      <w:rFonts w:ascii="Times New Roman" w:eastAsia="宋体" w:hAnsi="Times New Roman" w:cs="Times New Roman"/>
      <w:b/>
      <w:bCs/>
      <w:sz w:val="20"/>
      <w:szCs w:val="20"/>
      <w:lang w:eastAsia="zh-CN"/>
    </w:rPr>
  </w:style>
  <w:style w:type="paragraph" w:styleId="afd">
    <w:name w:val="Balloon Text"/>
    <w:basedOn w:val="a"/>
    <w:link w:val="afe"/>
    <w:uiPriority w:val="99"/>
    <w:semiHidden/>
    <w:unhideWhenUsed/>
    <w:qFormat/>
    <w:rsid w:val="00ED0667"/>
    <w:rPr>
      <w:rFonts w:ascii="Tahoma" w:hAnsi="Tahoma" w:cs="Tahoma"/>
      <w:sz w:val="16"/>
      <w:szCs w:val="16"/>
    </w:rPr>
  </w:style>
  <w:style w:type="character" w:customStyle="1" w:styleId="afe">
    <w:name w:val="批注框文本 字符"/>
    <w:basedOn w:val="a0"/>
    <w:link w:val="afd"/>
    <w:uiPriority w:val="99"/>
    <w:semiHidden/>
    <w:rsid w:val="00ED0667"/>
    <w:rPr>
      <w:rFonts w:ascii="Tahoma" w:eastAsia="宋体" w:hAnsi="Tahoma" w:cs="Tahoma"/>
      <w:sz w:val="16"/>
      <w:szCs w:val="16"/>
      <w:lang w:eastAsia="en-US"/>
    </w:rPr>
  </w:style>
  <w:style w:type="character" w:customStyle="1" w:styleId="aff">
    <w:name w:val="列出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0"/>
    <w:uiPriority w:val="34"/>
    <w:qFormat/>
    <w:locked/>
    <w:rsid w:val="00ED0667"/>
    <w:rPr>
      <w:rFonts w:ascii="Times New Roman" w:hAnsi="Times New Roman" w:cs="Times New Roman"/>
    </w:rPr>
  </w:style>
  <w:style w:type="paragraph" w:styleId="aff0">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a"/>
    <w:link w:val="aff"/>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1"/>
    <w:next w:val="a"/>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2"/>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5"/>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aff1">
    <w:name w:val="footnote reference"/>
    <w:semiHidden/>
    <w:unhideWhenUsed/>
    <w:qFormat/>
    <w:rsid w:val="00ED0667"/>
    <w:rPr>
      <w:b/>
      <w:bCs w:val="0"/>
      <w:position w:val="6"/>
      <w:sz w:val="16"/>
    </w:rPr>
  </w:style>
  <w:style w:type="character" w:styleId="aff2">
    <w:name w:val="annotation reference"/>
    <w:uiPriority w:val="99"/>
    <w:unhideWhenUsed/>
    <w:qFormat/>
    <w:rsid w:val="00ED0667"/>
    <w:rPr>
      <w:sz w:val="16"/>
      <w:szCs w:val="16"/>
    </w:rPr>
  </w:style>
  <w:style w:type="character" w:styleId="aff3">
    <w:name w:val="endnote reference"/>
    <w:basedOn w:val="a0"/>
    <w:semiHidden/>
    <w:unhideWhenUsed/>
    <w:qFormat/>
    <w:rsid w:val="00ED0667"/>
    <w:rPr>
      <w:vertAlign w:val="superscript"/>
    </w:rPr>
  </w:style>
  <w:style w:type="character" w:styleId="aff4">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标题 1 字符"/>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5">
    <w:name w:val="Table Grid"/>
    <w:aliases w:val="TableGrid"/>
    <w:basedOn w:val="a1"/>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5"/>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f6">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 w:type="paragraph" w:customStyle="1" w:styleId="paragraph">
    <w:name w:val="paragraph"/>
    <w:basedOn w:val="a"/>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rsid w:val="00595444"/>
  </w:style>
  <w:style w:type="character" w:customStyle="1" w:styleId="eop">
    <w:name w:val="eop"/>
    <w:basedOn w:val="a0"/>
    <w:rsid w:val="00595444"/>
  </w:style>
  <w:style w:type="character" w:customStyle="1" w:styleId="Mention">
    <w:name w:val="Mention"/>
    <w:basedOn w:val="a0"/>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86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592057727">
      <w:bodyDiv w:val="1"/>
      <w:marLeft w:val="0"/>
      <w:marRight w:val="0"/>
      <w:marTop w:val="0"/>
      <w:marBottom w:val="0"/>
      <w:divBdr>
        <w:top w:val="none" w:sz="0" w:space="0" w:color="auto"/>
        <w:left w:val="none" w:sz="0" w:space="0" w:color="auto"/>
        <w:bottom w:val="none" w:sz="0" w:space="0" w:color="auto"/>
        <w:right w:val="none" w:sz="0" w:space="0" w:color="auto"/>
      </w:divBdr>
    </w:div>
    <w:div w:id="670378424">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16782549">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128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19857</Words>
  <Characters>113190</Characters>
  <Application>Microsoft Office Word</Application>
  <DocSecurity>0</DocSecurity>
  <Lines>943</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尹 航</cp:lastModifiedBy>
  <cp:revision>2</cp:revision>
  <dcterms:created xsi:type="dcterms:W3CDTF">2022-08-24T03:30:00Z</dcterms:created>
  <dcterms:modified xsi:type="dcterms:W3CDTF">2022-08-24T03:30:00Z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