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761EF9ED"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w:t>
      </w:r>
      <w:r w:rsidR="007A00BB">
        <w:rPr>
          <w:rFonts w:ascii="Arial" w:hAnsi="Arial" w:cs="Arial"/>
          <w:b/>
          <w:sz w:val="24"/>
        </w:rPr>
        <w:t>xxxx</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9911C36"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w:t>
          </w:r>
          <w:r w:rsidR="00EE429F">
            <w:rPr>
              <w:rFonts w:ascii="Arial" w:hAnsi="Arial" w:cs="Arial"/>
              <w:b/>
              <w:sz w:val="24"/>
            </w:rPr>
            <w:t xml:space="preserve"> #1</w:t>
          </w:r>
          <w:r w:rsidR="00345029" w:rsidRPr="00345029">
            <w:rPr>
              <w:rFonts w:ascii="Arial" w:hAnsi="Arial" w:cs="Arial"/>
              <w:b/>
              <w:sz w:val="24"/>
            </w:rPr>
            <w:t xml:space="preserve">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aff5"/>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2E4EE7">
              <w:rPr>
                <w:lang w:eastAsia="zh-CN"/>
              </w:rPr>
              <w:t>SLA assurance related KPIs</w:t>
            </w:r>
            <w:r w:rsidRPr="002E4EE7">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Study and identify techniques on the gNB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The following example scenarios are listed in no particular order.</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EN-DC/NR-DC macro with FDD PCell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energy savings techniques, with the possible exception of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1"/>
        <w:numPr>
          <w:ilvl w:val="0"/>
          <w:numId w:val="4"/>
        </w:numPr>
        <w:ind w:left="360"/>
        <w:rPr>
          <w:rFonts w:eastAsia="宋体" w:cs="Arial"/>
          <w:sz w:val="32"/>
          <w:szCs w:val="32"/>
          <w:lang w:val="en-US"/>
        </w:rPr>
      </w:pPr>
      <w:r>
        <w:rPr>
          <w:rFonts w:eastAsia="宋体" w:cs="Arial"/>
          <w:sz w:val="32"/>
          <w:szCs w:val="32"/>
        </w:rPr>
        <w:t>Summary of issues</w:t>
      </w:r>
    </w:p>
    <w:p w14:paraId="5DC1C252" w14:textId="43E7B447" w:rsidR="002469D6" w:rsidRDefault="002469D6" w:rsidP="002469D6">
      <w:pPr>
        <w:pStyle w:val="2"/>
        <w:rPr>
          <w:rFonts w:eastAsia="宋体"/>
          <w:lang w:eastAsia="zh-CN"/>
        </w:rPr>
      </w:pPr>
      <w:r>
        <w:rPr>
          <w:rFonts w:eastAsia="宋体"/>
          <w:lang w:eastAsia="zh-CN"/>
        </w:rPr>
        <w:t>2.</w:t>
      </w:r>
      <w:r w:rsidR="00C130BD">
        <w:rPr>
          <w:rFonts w:eastAsia="宋体"/>
          <w:lang w:eastAsia="zh-CN"/>
        </w:rPr>
        <w:t>1</w:t>
      </w:r>
      <w:r>
        <w:rPr>
          <w:rFonts w:eastAsia="宋体"/>
          <w:lang w:eastAsia="zh-CN"/>
        </w:rPr>
        <w:t xml:space="preserve"> </w:t>
      </w:r>
      <w:r w:rsidR="00A67840">
        <w:rPr>
          <w:rFonts w:eastAsia="宋体"/>
          <w:lang w:eastAsia="zh-CN"/>
        </w:rPr>
        <w:t>General aspects of Network Energy Saving</w:t>
      </w:r>
    </w:p>
    <w:p w14:paraId="35942FB2" w14:textId="42895F04" w:rsidR="009D1972" w:rsidRDefault="009617F8" w:rsidP="00DD78D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The reduction of gNB active time where there is no user traffic should be investigated.</w:t>
      </w:r>
    </w:p>
    <w:p w14:paraId="5D448A62" w14:textId="14C4A4F1" w:rsidR="00D115CD" w:rsidRPr="00E0276C" w:rsidRDefault="00D115CD" w:rsidP="007B5E26">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3: The existing Xn mechanism does not include means to gather information needed to take decisions to switch on or off cells.</w:t>
      </w:r>
    </w:p>
    <w:p w14:paraId="00D90E0F" w14:textId="77777777" w:rsidR="00266C3A" w:rsidRDefault="00266C3A" w:rsidP="00266C3A">
      <w:pPr>
        <w:pStyle w:val="af5"/>
        <w:spacing w:after="0"/>
        <w:rPr>
          <w:rFonts w:ascii="Times New Roman" w:hAnsi="Times New Roman"/>
          <w:sz w:val="22"/>
          <w:szCs w:val="22"/>
          <w:lang w:eastAsia="zh-CN"/>
        </w:rPr>
      </w:pPr>
    </w:p>
    <w:p w14:paraId="278D364E" w14:textId="77777777" w:rsidR="006E73D2" w:rsidRPr="0056354D" w:rsidRDefault="006E73D2" w:rsidP="006E73D2">
      <w:pPr>
        <w:pStyle w:val="3"/>
        <w:rPr>
          <w:rFonts w:eastAsia="宋体"/>
          <w:sz w:val="24"/>
          <w:szCs w:val="18"/>
          <w:lang w:eastAsia="zh-CN"/>
        </w:rPr>
      </w:pPr>
      <w:r w:rsidRPr="0056354D">
        <w:rPr>
          <w:rFonts w:eastAsia="宋体"/>
          <w:sz w:val="24"/>
          <w:szCs w:val="18"/>
          <w:lang w:eastAsia="zh-CN"/>
        </w:rPr>
        <w:t>Summary of Discussions</w:t>
      </w:r>
    </w:p>
    <w:p w14:paraId="558F3EBE" w14:textId="3987797D" w:rsidR="00D00C6D"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af5"/>
        <w:spacing w:after="0"/>
        <w:rPr>
          <w:rFonts w:ascii="Times New Roman" w:hAnsi="Times New Roman"/>
          <w:sz w:val="22"/>
          <w:szCs w:val="22"/>
          <w:lang w:eastAsia="zh-CN"/>
        </w:rPr>
      </w:pPr>
    </w:p>
    <w:p w14:paraId="681858B1" w14:textId="1E399242" w:rsidR="005C5971" w:rsidRDefault="005C5971" w:rsidP="002469D6">
      <w:pPr>
        <w:pStyle w:val="af5"/>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af5"/>
        <w:spacing w:after="0"/>
        <w:rPr>
          <w:rFonts w:ascii="Times New Roman" w:hAnsi="Times New Roman"/>
          <w:sz w:val="22"/>
          <w:szCs w:val="22"/>
          <w:lang w:eastAsia="zh-CN"/>
        </w:rPr>
      </w:pPr>
    </w:p>
    <w:p w14:paraId="0EEFCA49" w14:textId="27ED9F97" w:rsidR="0044629A" w:rsidRDefault="0044629A" w:rsidP="0044629A">
      <w:pPr>
        <w:pStyle w:val="af5"/>
        <w:spacing w:after="0"/>
        <w:rPr>
          <w:rFonts w:ascii="Times New Roman" w:eastAsiaTheme="minorEastAsia" w:hAnsi="Times New Roman"/>
          <w:sz w:val="22"/>
          <w:szCs w:val="22"/>
          <w:lang w:eastAsia="ko-KR"/>
        </w:rPr>
      </w:pPr>
    </w:p>
    <w:p w14:paraId="438DDAC5" w14:textId="412C44C3" w:rsidR="00174CD0" w:rsidRDefault="00174CD0" w:rsidP="00174CD0">
      <w:pPr>
        <w:pStyle w:val="3"/>
        <w:rPr>
          <w:rFonts w:eastAsia="宋体"/>
          <w:sz w:val="24"/>
          <w:szCs w:val="18"/>
          <w:lang w:eastAsia="zh-CN"/>
        </w:rPr>
      </w:pPr>
      <w:r>
        <w:rPr>
          <w:rFonts w:eastAsia="宋体"/>
          <w:sz w:val="24"/>
          <w:szCs w:val="18"/>
          <w:lang w:eastAsia="zh-CN"/>
        </w:rPr>
        <w:t>Company Comments</w:t>
      </w:r>
    </w:p>
    <w:p w14:paraId="5A56B5F8" w14:textId="2535143E" w:rsidR="003444D1" w:rsidRPr="003444D1" w:rsidRDefault="003444D1" w:rsidP="003444D1">
      <w:r>
        <w:t>Please feel free to provide comments if any. Moderator will to address them before the presentation of moderator summary.</w:t>
      </w:r>
    </w:p>
    <w:tbl>
      <w:tblPr>
        <w:tblStyle w:val="aff5"/>
        <w:tblW w:w="0" w:type="auto"/>
        <w:tblInd w:w="0" w:type="dxa"/>
        <w:tblLook w:val="04A0" w:firstRow="1" w:lastRow="0" w:firstColumn="1" w:lastColumn="0" w:noHBand="0" w:noVBand="1"/>
      </w:tblPr>
      <w:tblGrid>
        <w:gridCol w:w="1525"/>
        <w:gridCol w:w="7825"/>
      </w:tblGrid>
      <w:tr w:rsidR="00EA1A5E" w14:paraId="6AE0E275" w14:textId="77777777" w:rsidTr="00EA1A5E">
        <w:tc>
          <w:tcPr>
            <w:tcW w:w="1525" w:type="dxa"/>
            <w:shd w:val="clear" w:color="auto" w:fill="FBE4D5" w:themeFill="accent2" w:themeFillTint="33"/>
          </w:tcPr>
          <w:p w14:paraId="41A15D71" w14:textId="3F2DD078"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8A836D" w14:textId="75D8DEA4" w:rsidR="00EA1A5E" w:rsidRDefault="00EA1A5E"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0A15C1" w14:paraId="2765C7A0" w14:textId="77777777" w:rsidTr="00EA1A5E">
        <w:tc>
          <w:tcPr>
            <w:tcW w:w="1525" w:type="dxa"/>
          </w:tcPr>
          <w:p w14:paraId="505C97FE" w14:textId="7A5800CA"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X</w:t>
            </w:r>
            <w:r>
              <w:rPr>
                <w:rFonts w:ascii="Times New Roman" w:eastAsia="等线" w:hAnsi="Times New Roman"/>
                <w:sz w:val="22"/>
                <w:szCs w:val="22"/>
                <w:lang w:eastAsia="zh-CN"/>
              </w:rPr>
              <w:t>iaomi</w:t>
            </w:r>
          </w:p>
        </w:tc>
        <w:tc>
          <w:tcPr>
            <w:tcW w:w="7825" w:type="dxa"/>
          </w:tcPr>
          <w:p w14:paraId="0B3FBDEC" w14:textId="1D233960"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sz w:val="22"/>
                <w:szCs w:val="22"/>
                <w:lang w:eastAsia="zh-CN"/>
              </w:rPr>
              <w:t>Since the limited time budget, we think it is good to guarantee the evaluation details are settle down first. Network energy saving techniques can be extensivly provided and discussed as candidates for capturing in TR</w:t>
            </w:r>
            <w:r>
              <w:rPr>
                <w:rFonts w:ascii="Times New Roman" w:eastAsia="等线" w:hAnsi="Times New Roman" w:hint="eastAsia"/>
                <w:sz w:val="22"/>
                <w:szCs w:val="22"/>
                <w:lang w:eastAsia="zh-CN"/>
              </w:rPr>
              <w:t>.</w:t>
            </w:r>
            <w:r>
              <w:rPr>
                <w:rFonts w:ascii="Times New Roman" w:eastAsia="等线" w:hAnsi="Times New Roman"/>
                <w:sz w:val="22"/>
                <w:szCs w:val="22"/>
                <w:lang w:eastAsia="zh-CN"/>
              </w:rPr>
              <w:t xml:space="preserve"> </w:t>
            </w:r>
          </w:p>
        </w:tc>
      </w:tr>
      <w:tr w:rsidR="00EA1A5E" w14:paraId="658222F3" w14:textId="77777777" w:rsidTr="00EA1A5E">
        <w:tc>
          <w:tcPr>
            <w:tcW w:w="1525" w:type="dxa"/>
          </w:tcPr>
          <w:p w14:paraId="06A80425" w14:textId="1279EA4F" w:rsidR="00EA1A5E" w:rsidRDefault="00BB3275" w:rsidP="0044629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7825" w:type="dxa"/>
          </w:tcPr>
          <w:p w14:paraId="76B3A9B3" w14:textId="0235BED1" w:rsidR="00EA1A5E" w:rsidRPr="00BB3275" w:rsidRDefault="00BB3275" w:rsidP="0044629A">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A</w:t>
            </w:r>
            <w:r>
              <w:rPr>
                <w:rFonts w:ascii="Times New Roman" w:eastAsia="等线" w:hAnsi="Times New Roman"/>
                <w:sz w:val="22"/>
                <w:szCs w:val="22"/>
                <w:lang w:eastAsia="zh-CN"/>
              </w:rPr>
              <w:t xml:space="preserve">gree with Xiaomi. Before the evaluation assumptions or results are ready, we may not have clue to do the </w:t>
            </w:r>
            <w:r>
              <w:rPr>
                <w:rFonts w:ascii="Times New Roman" w:hAnsi="Times New Roman"/>
                <w:sz w:val="22"/>
                <w:szCs w:val="22"/>
                <w:lang w:eastAsia="zh-CN"/>
              </w:rPr>
              <w:t>prioritization</w:t>
            </w:r>
          </w:p>
        </w:tc>
      </w:tr>
    </w:tbl>
    <w:p w14:paraId="62102FE8" w14:textId="220ABF22" w:rsidR="00174CD0" w:rsidRDefault="00174CD0" w:rsidP="0044629A">
      <w:pPr>
        <w:pStyle w:val="af5"/>
        <w:spacing w:after="0"/>
        <w:rPr>
          <w:rFonts w:ascii="Times New Roman" w:eastAsiaTheme="minorEastAsia" w:hAnsi="Times New Roman"/>
          <w:sz w:val="22"/>
          <w:szCs w:val="22"/>
          <w:lang w:eastAsia="ko-KR"/>
        </w:rPr>
      </w:pPr>
    </w:p>
    <w:p w14:paraId="11534BC1" w14:textId="77777777" w:rsidR="00174CD0" w:rsidRDefault="00174CD0" w:rsidP="0044629A">
      <w:pPr>
        <w:pStyle w:val="af5"/>
        <w:spacing w:after="0"/>
        <w:rPr>
          <w:rFonts w:ascii="Times New Roman" w:eastAsiaTheme="minorEastAsia" w:hAnsi="Times New Roman"/>
          <w:sz w:val="22"/>
          <w:szCs w:val="22"/>
          <w:lang w:eastAsia="ko-KR"/>
        </w:rPr>
      </w:pPr>
    </w:p>
    <w:p w14:paraId="19FD346D" w14:textId="430A6D4C" w:rsidR="000C26BE" w:rsidRDefault="000C26BE" w:rsidP="000C26BE">
      <w:pPr>
        <w:pStyle w:val="2"/>
        <w:rPr>
          <w:rFonts w:eastAsia="宋体"/>
          <w:lang w:eastAsia="zh-CN"/>
        </w:rPr>
      </w:pPr>
      <w:r>
        <w:rPr>
          <w:rFonts w:eastAsia="宋体"/>
          <w:lang w:eastAsia="zh-CN"/>
        </w:rPr>
        <w:t>2.2 Time-domain based Energy saving Techniques</w:t>
      </w:r>
    </w:p>
    <w:p w14:paraId="37D9FEA2" w14:textId="5747D590"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333877">
        <w:rPr>
          <w:rFonts w:ascii="Times New Roman" w:hAnsi="Times New Roman"/>
          <w:sz w:val="22"/>
          <w:szCs w:val="22"/>
          <w:lang w:eastAsia="zh-CN"/>
        </w:rPr>
        <w:t>Futurewei</w:t>
      </w:r>
    </w:p>
    <w:p w14:paraId="4783947B"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1DE4191D"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51A524D6" w14:textId="6574FC22" w:rsidR="00333877" w:rsidRDefault="00333877" w:rsidP="003338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e.g. 1%   </w:t>
      </w:r>
    </w:p>
    <w:p w14:paraId="5CE37C8A" w14:textId="77777777" w:rsidR="00333877" w:rsidRPr="00333877" w:rsidRDefault="00333877" w:rsidP="00333877">
      <w:pPr>
        <w:pStyle w:val="af5"/>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Upon receiving WUS, BS could start to broadcast SSBs and SIB1 periodically from the next SSB-burst, e.g. 1 or twice for certain reliability.</w:t>
      </w:r>
    </w:p>
    <w:p w14:paraId="53F98A7A" w14:textId="055AB305" w:rsidR="00333877" w:rsidRDefault="00333877" w:rsidP="00333877">
      <w:pPr>
        <w:pStyle w:val="af5"/>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2: Further study possible methods to adapt the time domain transmission of common signals, e.g. SSB and SIB1 for NR in consideration of common signals in neighboring LTE carrier. Note change is only expected for NR side as per SID.</w:t>
      </w:r>
    </w:p>
    <w:p w14:paraId="6BED04FE" w14:textId="2DCFB23D" w:rsidR="00D06206" w:rsidRDefault="009A2AB5" w:rsidP="009A2AB5">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13F59E56" w14:textId="3FB70C0E"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1: The reduction of common signal/channel may not be standalone, and it can be realized by other techniques, e.g. dynamic cell on/off and DTX.</w:t>
      </w:r>
    </w:p>
    <w:p w14:paraId="109DC4AC"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(e.g.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af5"/>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af5"/>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Study energy saving cell activation by UE wake up signal, at least including design on UE WUS signal, configuration, procedure and etc.</w:t>
      </w:r>
      <w:bookmarkEnd w:id="0"/>
      <w:bookmarkEnd w:id="1"/>
    </w:p>
    <w:p w14:paraId="3AA19B02" w14:textId="49EF889E" w:rsidR="00B1131F" w:rsidRPr="00B1131F" w:rsidRDefault="00B1131F" w:rsidP="00B1131F">
      <w:pPr>
        <w:pStyle w:val="af5"/>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Proposal-5: Study enhancements for extending network sleeping modes opportunities including (µ)DTX indication to UE e.g. for UE power saving.</w:t>
      </w:r>
    </w:p>
    <w:p w14:paraId="774F93BF" w14:textId="4F62214F"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SpCell </w:t>
      </w:r>
    </w:p>
    <w:p w14:paraId="35C61A97"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af5"/>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74ABE127" w14:textId="3359F5C5"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RAN1 considers to reduce the periodic DL transmission from the network to reduce the network energy consumption.</w:t>
      </w:r>
    </w:p>
    <w:p w14:paraId="232E3067" w14:textId="2F51A4C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 Time domain energy saving transition mechanism based on gNB state of system load should be supported for 5G network.</w:t>
      </w:r>
    </w:p>
    <w:p w14:paraId="34488B2A" w14:textId="199A398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B352167" w14:textId="77777777" w:rsidR="00CB34E6" w:rsidRPr="00CB34E6" w:rsidRDefault="00CB34E6" w:rsidP="00CB34E6">
      <w:pPr>
        <w:pStyle w:val="aff0"/>
        <w:numPr>
          <w:ilvl w:val="1"/>
          <w:numId w:val="5"/>
        </w:numPr>
        <w:rPr>
          <w:rFonts w:eastAsia="宋体"/>
          <w:lang w:eastAsia="zh-CN"/>
        </w:rPr>
      </w:pPr>
      <w:r w:rsidRPr="00CB34E6">
        <w:rPr>
          <w:rFonts w:eastAsia="宋体"/>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4C9D85D9" w14:textId="70CA266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Network control mechanism in  triggering  the transmission of on-demand DRX from  the turned-off cell  (e.g., on-demand SSB) should be considered for the network energy saving.</w:t>
      </w:r>
    </w:p>
    <w:p w14:paraId="3F3D0484" w14:textId="1C6F1E7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3: When system load is low and the less number of UEs access the system, the staggering C-DRX configuration for system load balancing becomes unnecessary.</w:t>
      </w:r>
    </w:p>
    <w:p w14:paraId="6DEF727F" w14:textId="3CEC2E9F"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4: gNB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gNB DTX/DRX should be considered to reduce network energy consumption for low system load state. </w:t>
      </w:r>
    </w:p>
    <w:p w14:paraId="38F5CB6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7: DTX parameters should be configured to Rel-18 UEs through high layers and gNB DTX-ON duration should be associated with Active Time of UEs.</w:t>
      </w:r>
    </w:p>
    <w:p w14:paraId="4BC54D46" w14:textId="263388C6"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8: DTX/DRX coordination in Uu, Xn and NG should be supported for reduction of network energy consumption.</w:t>
      </w:r>
    </w:p>
    <w:p w14:paraId="2212E800" w14:textId="215A9838"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5: gNB DTX transmission with centralized DRX-ON configuration can obtain 31.8%~53.3% energy saving gain. With the decrease of system loads, larger NES gain is achieved.</w:t>
      </w:r>
    </w:p>
    <w:p w14:paraId="2B8E6600" w14:textId="1F83D38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6: Without achieving DL synchronization, the energy saving cell could not be directly woken up by the UE via the gNB WUS signal.</w:t>
      </w:r>
    </w:p>
    <w:p w14:paraId="1F561DDC" w14:textId="62722607"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Observation 1: SSB subset-specific periodicity can reduce SSB transmission time substantially (e.g. 20~50% reduction).</w:t>
      </w:r>
    </w:p>
    <w:p w14:paraId="41021C55"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1: For gNBs that support deeper power saving modes that require transition time between active and power saving state is between 10’s of msec to 100’s of msec, the ability to extend the periodicity of system critical channel transmission and reception, such as SSB, SIB1, PRACH, etc, are key for obtaining further improvements in power saving.</w:t>
      </w:r>
    </w:p>
    <w:p w14:paraId="3C1F3C4A"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Focus the study on potential methods of reducing/adapting transmission/reception of common channels/signals, such as SSB, SIB1, other SI, paging, PRACH, including techniques to constrain the transmission/reception to a relatively small time window.</w:t>
      </w:r>
    </w:p>
    <w:p w14:paraId="06CBA83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4: Flexibly adjusting CSI-RS for RLM/BFD can be studied.</w:t>
      </w:r>
    </w:p>
    <w:p w14:paraId="78AB3F00" w14:textId="2D1A6530"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af5"/>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Configuration of resources available in each network energy saving state;</w:t>
      </w:r>
    </w:p>
    <w:p w14:paraId="3E9522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Downlink dynamic indication of a network energy saving state;</w:t>
      </w:r>
    </w:p>
    <w:p w14:paraId="7A59299D"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6.x.y</w:t>
      </w:r>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C-DRX cycle configured in connected mode can over dimensioned when the serving cell is in sleep mode. To enable network energy savings without affecting the UE power consumption, the UE can switch to an NES C-DRX cycle when the serving cell is in a NES state in order to also save UE power. Accordingly, the following enhancements are considered:</w:t>
      </w:r>
    </w:p>
    <w:p w14:paraId="6CE82849"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Configuration of UE-group common NES alternative C-DRX cycle;</w:t>
      </w:r>
    </w:p>
    <w:p w14:paraId="215E5BA7"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Switching to NES C-DRX cycle upon reception of dynamic indication of a network energy saving state;</w:t>
      </w:r>
    </w:p>
    <w:p w14:paraId="3BEED52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6.x.z</w:t>
      </w:r>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can be relaized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4: The 2-step semi-persistent symbol switch on-off can be supported in Rel-18.</w:t>
      </w:r>
    </w:p>
    <w:p w14:paraId="68C338FC" w14:textId="22C46185"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FD728CE" w14:textId="60EEAB58"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5: Further study SSB transmission reduction for Pcell or single cell case.</w:t>
      </w:r>
    </w:p>
    <w:p w14:paraId="7FAC6AC1"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monitor the PDCCH in a search space;</w:t>
      </w:r>
    </w:p>
    <w:p w14:paraId="500E55D5"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RRC configures whether to transmit the SR/CG PUSCH per configuration;</w:t>
      </w:r>
    </w:p>
    <w:p w14:paraId="7C1DDA2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2: Legacy C-DRX results in large transition energy when gNB wakes up multiples times to process noncontiguous ON durations.</w:t>
      </w:r>
    </w:p>
    <w:p w14:paraId="7791076A" w14:textId="23C141F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Align or concatenate the ON durations from the gNB perspective;</w:t>
      </w:r>
    </w:p>
    <w:p w14:paraId="3C7BE1A1" w14:textId="7DD355AA" w:rsid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17: Support gNB wake up request under Pcell/PScell network energy saving state (cell OFF). The following options can be considered.</w:t>
      </w:r>
    </w:p>
    <w:p w14:paraId="40EED15A"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1) UE transmits semi-static configured UL channels X symbols after transmitting gNB wake up request.</w:t>
      </w:r>
    </w:p>
    <w:p w14:paraId="24E24EC7"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monitors PDCCH carrying an ACK for gNB wake up request after transmitting gNB wake up request.</w:t>
      </w:r>
    </w:p>
    <w:p w14:paraId="18F4DD0C" w14:textId="77777777" w:rsidR="00000262" w:rsidRPr="001D371C" w:rsidRDefault="00000262" w:rsidP="00000262">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gNB wake up request. </w:t>
      </w:r>
    </w:p>
    <w:p w14:paraId="04D0C40B"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When gNB mutes some TxRUs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Enhancements on CSI-RS or PL RS measurements can be studied when measuring before and after TxRUs on/off.</w:t>
      </w:r>
    </w:p>
    <w:p w14:paraId="3587DB1C"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 Enhancements on threshold for beam failure recovery or radio link monitoring procedure can be studied together with TxRUs on/off.</w:t>
      </w:r>
    </w:p>
    <w:p w14:paraId="45B160E8" w14:textId="78F86192"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3: The impacts on cell (re)selection or handover can be studied due to TxRUs on/off.</w:t>
      </w:r>
    </w:p>
    <w:p w14:paraId="6BC40849" w14:textId="28154169"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4: Enhancements can be considered to enable adaptation of CQI, RI, or PMI calculation with TxRUs on/off.</w:t>
      </w:r>
    </w:p>
    <w:p w14:paraId="527B1709" w14:textId="57532FB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10: Schemes to realize dynamic alignment of C-DRX configuration can be studied for gNB power saving.</w:t>
      </w:r>
    </w:p>
    <w:p w14:paraId="2A71094F" w14:textId="77777777"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5: When a gNB is not serving any user, it could be very useful to define larger intervals between SSBs so that the gNB can go into a deeper sleep mode thereby saving network energy.</w:t>
      </w:r>
    </w:p>
    <w:p w14:paraId="4C28005E" w14:textId="29DEBD45"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Define larger SSB periods so that gNBs with no UEs to be served can go to deeper sleep modes to save network energy.</w:t>
      </w:r>
    </w:p>
    <w:p w14:paraId="610FC287" w14:textId="6015EE6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Enable UEs to send wake-up signals to request dormant gNBs to restore shorter SSB periods.</w:t>
      </w:r>
    </w:p>
    <w:p w14:paraId="446868AB" w14:textId="34AFD83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3544D0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ms after sending the deactivation. </w:t>
      </w:r>
    </w:p>
    <w:p w14:paraId="13929DBD"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adaptation for periodic UL can be up to gNB implementation.</w:t>
      </w:r>
    </w:p>
    <w:p w14:paraId="0601EEE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BS may not trigger cell reselection for an IDLE UE camping on a cell before BS turns off the cell (without cellBarred) because cell reselection is based on RSRP and RSRQ measurement.</w:t>
      </w:r>
    </w:p>
    <w:p w14:paraId="1337CB6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#4: It is beneficial to switch off gNB’s periodic/semi-persistent transmission (and/or reception) at least when gNB does not need to transmit data to the UE, in terms of network energy savings.</w:t>
      </w:r>
    </w:p>
    <w:p w14:paraId="260998D0" w14:textId="72CCF43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#5: Study how to support efficient mechanisms to switch off gNB’s transmission (and/or reception) for a specific period of time.</w:t>
      </w:r>
    </w:p>
    <w:p w14:paraId="3BC204F3" w14:textId="7D2D7B2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#7: Study how to support a mechanism for waking gNB up from power save mode when new data arrives at UE.</w:t>
      </w:r>
    </w:p>
    <w:p w14:paraId="54DAAA96" w14:textId="3AA87FC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#8: Consider to support UE’s report of zero buffer status for UL transmission.</w:t>
      </w:r>
    </w:p>
    <w:p w14:paraId="6D3ABAE6" w14:textId="47468DD3"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61E52599" w14:textId="77777777" w:rsidR="00633D0D" w:rsidRDefault="00633D0D" w:rsidP="00633D0D">
      <w:pPr>
        <w:pStyle w:val="aff0"/>
        <w:numPr>
          <w:ilvl w:val="1"/>
          <w:numId w:val="5"/>
        </w:numPr>
        <w:rPr>
          <w:rFonts w:eastAsia="宋体"/>
          <w:lang w:eastAsia="zh-CN"/>
        </w:rPr>
      </w:pPr>
      <w:r>
        <w:rPr>
          <w:rFonts w:eastAsia="宋体"/>
          <w:lang w:eastAsia="zh-CN"/>
        </w:rPr>
        <w:t>Observation:</w:t>
      </w:r>
    </w:p>
    <w:p w14:paraId="401949F5" w14:textId="70BB70D9" w:rsidR="00633D0D" w:rsidRPr="00633D0D" w:rsidRDefault="00633D0D" w:rsidP="00633D0D">
      <w:pPr>
        <w:pStyle w:val="aff0"/>
        <w:numPr>
          <w:ilvl w:val="2"/>
          <w:numId w:val="5"/>
        </w:numPr>
        <w:rPr>
          <w:rFonts w:eastAsia="宋体"/>
          <w:lang w:eastAsia="zh-CN"/>
        </w:rPr>
      </w:pPr>
      <w:r w:rsidRPr="00633D0D">
        <w:rPr>
          <w:rFonts w:eastAsia="宋体"/>
          <w:lang w:eastAsia="zh-CN"/>
        </w:rPr>
        <w:t>SSB-less SCell or SSB-limited SCell is beneficial to network energy saving.</w:t>
      </w:r>
    </w:p>
    <w:p w14:paraId="69541AF6"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The synchronization and TA issue of SSB-less SCell can be handled by NW implementation.</w:t>
      </w:r>
    </w:p>
    <w:p w14:paraId="5A431C3B"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TRS is not needed for the SSB-less SCell at least in the case there is no DL traffic in the SCell.</w:t>
      </w:r>
    </w:p>
    <w:p w14:paraId="4CFE91AD" w14:textId="0C7A7458" w:rsidR="00633D0D" w:rsidRDefault="00633D0D" w:rsidP="00633D0D">
      <w:pPr>
        <w:pStyle w:val="aff0"/>
        <w:numPr>
          <w:ilvl w:val="2"/>
          <w:numId w:val="5"/>
        </w:numPr>
        <w:rPr>
          <w:rFonts w:eastAsia="宋体"/>
          <w:lang w:eastAsia="zh-CN"/>
        </w:rPr>
      </w:pPr>
      <w:r w:rsidRPr="00633D0D">
        <w:rPr>
          <w:rFonts w:eastAsia="宋体"/>
          <w:lang w:eastAsia="zh-CN"/>
        </w:rPr>
        <w:t>The SSB-less SCell scheme can obtain 4.3%~22.6% energy saving gain in the cases RU=4.9%~37.5%.</w:t>
      </w:r>
    </w:p>
    <w:p w14:paraId="504DBA81"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The SSB-less SCell scheme can obtain 9.3% ~ 36.2% energy saving gain in the cases RU=4.9%~37.9%.</w:t>
      </w:r>
    </w:p>
    <w:p w14:paraId="6D038055" w14:textId="1AE4EC47"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SCell should be supported for inter-band CA. </w:t>
      </w:r>
    </w:p>
    <w:p w14:paraId="657FE15E" w14:textId="77777777" w:rsidR="00633D0D" w:rsidRPr="00633D0D" w:rsidRDefault="00633D0D" w:rsidP="00633D0D">
      <w:pPr>
        <w:pStyle w:val="af5"/>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Aperiodic TRS is triggered only when it is needed in the SCell activation process.</w:t>
      </w:r>
    </w:p>
    <w:p w14:paraId="175C3870"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 serving cell with DL common signal/channel (i.e., SSB, SIB) reduction can be considered for network energy saving.</w:t>
      </w:r>
    </w:p>
    <w:p w14:paraId="342BCC00" w14:textId="2E12074E" w:rsidR="00633D0D" w:rsidRDefault="00633D0D" w:rsidP="00633D0D">
      <w:pPr>
        <w:pStyle w:val="aff0"/>
        <w:numPr>
          <w:ilvl w:val="2"/>
          <w:numId w:val="5"/>
        </w:numPr>
        <w:rPr>
          <w:rFonts w:eastAsia="宋体"/>
          <w:lang w:eastAsia="zh-CN"/>
        </w:rPr>
      </w:pPr>
      <w:r w:rsidRPr="00633D0D">
        <w:rPr>
          <w:rFonts w:eastAsia="宋体"/>
          <w:lang w:eastAsia="zh-CN"/>
        </w:rPr>
        <w:t>UEs can obtain SIB via an assistant cell to get access to the SIB-less cell.</w:t>
      </w:r>
    </w:p>
    <w:p w14:paraId="3D882A8F" w14:textId="77777777" w:rsidR="00633D0D" w:rsidRPr="00633D0D" w:rsidRDefault="00633D0D" w:rsidP="00633D0D">
      <w:pPr>
        <w:pStyle w:val="aff0"/>
        <w:numPr>
          <w:ilvl w:val="2"/>
          <w:numId w:val="5"/>
        </w:numPr>
        <w:rPr>
          <w:rFonts w:eastAsia="宋体"/>
          <w:lang w:eastAsia="zh-CN"/>
        </w:rPr>
      </w:pPr>
      <w:r w:rsidRPr="00633D0D">
        <w:rPr>
          <w:rFonts w:eastAsia="宋体"/>
          <w:lang w:eastAsia="zh-CN"/>
        </w:rPr>
        <w:t>An uplink wake-up mechanism (WUS) can be considered for network energy saving.</w:t>
      </w:r>
    </w:p>
    <w:p w14:paraId="669D1C04" w14:textId="4F20540B" w:rsidR="00633D0D"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r w:rsidR="00F760F2">
        <w:rPr>
          <w:rFonts w:ascii="Times New Roman" w:hAnsi="Times New Roman"/>
          <w:sz w:val="22"/>
          <w:szCs w:val="22"/>
          <w:lang w:eastAsia="zh-CN"/>
        </w:rPr>
        <w:t>CEWiT</w:t>
      </w:r>
    </w:p>
    <w:p w14:paraId="1536A295"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1: Mandatory set operations consume energy at the gNB irrespective of the load.</w:t>
      </w:r>
    </w:p>
    <w:p w14:paraId="6EB1E250" w14:textId="6AEE65C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1: For energy saving, use of light versions of SSB at the gNB is supported.</w:t>
      </w:r>
    </w:p>
    <w:p w14:paraId="209AEAB4" w14:textId="48C94CD4"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4: Sleep states for gNB in frame, subframe and slot level is supported.</w:t>
      </w:r>
    </w:p>
    <w:p w14:paraId="4D02DF86" w14:textId="77777777" w:rsidR="00066FB0"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4: The adaptation of sleep states at gNB will have an impact on the legacy operations at UE.</w:t>
      </w:r>
    </w:p>
    <w:p w14:paraId="5962A787" w14:textId="6BBB5C3D" w:rsidR="009A2AB5" w:rsidRDefault="00066FB0" w:rsidP="0071188F">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For further study of adaptive cell on/off based on signalling, necessary transient time for activation/deactivation from different sleep modes should be considered.</w:t>
      </w:r>
    </w:p>
    <w:p w14:paraId="443FA095" w14:textId="35AC610D"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“on demand” support of SSB, RMSI, and/or RACH are the schemes in which SSB, RMSI and RACH are transmitted after UE request for SSB, RMSI and RACH.</w:t>
      </w:r>
    </w:p>
    <w:p w14:paraId="53A7483B" w14:textId="5E45208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2: Coordination of UE C-DRX configurations across multiple UEs may facilitate BS DTX/DRX implementation for network energy savings.</w:t>
      </w:r>
    </w:p>
    <w:p w14:paraId="2FFFCC4C"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period of time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1C7A9CED"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438E58C5"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cell wake-up request from UE, UE behaviour when base station is in sleep state, and indication of gNB active time.</w:t>
      </w:r>
    </w:p>
    <w:p w14:paraId="486621CE" w14:textId="67C11194"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Study CDRX and WUS for gNB for network energy saving techniques.</w:t>
      </w:r>
    </w:p>
    <w:p w14:paraId="339BA0F4" w14:textId="60DBF2A3"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Study SSB-less SCell for inter-band CA for network energy saving techniques.</w:t>
      </w:r>
    </w:p>
    <w:p w14:paraId="3C8E11EE" w14:textId="625DCD1C" w:rsidR="00904318" w:rsidRDefault="006870B9" w:rsidP="006870B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aff0"/>
        <w:numPr>
          <w:ilvl w:val="1"/>
          <w:numId w:val="5"/>
        </w:numPr>
        <w:rPr>
          <w:rFonts w:eastAsia="宋体"/>
          <w:lang w:eastAsia="zh-CN"/>
        </w:rPr>
      </w:pPr>
      <w:r>
        <w:rPr>
          <w:rFonts w:eastAsia="宋体"/>
          <w:lang w:eastAsia="zh-CN"/>
        </w:rPr>
        <w:t>Observations:</w:t>
      </w:r>
    </w:p>
    <w:p w14:paraId="0A66B5EF" w14:textId="356E8DCC"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which enable dynamic adaptation of PRACH and PUCCH occasions according to the need.</w:t>
      </w:r>
    </w:p>
    <w:p w14:paraId="4DB25087" w14:textId="77777777" w:rsidR="006870B9" w:rsidRPr="006870B9" w:rsidRDefault="006870B9" w:rsidP="006870B9">
      <w:pPr>
        <w:pStyle w:val="af5"/>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2: The following aspects for increasing time domain energy saving opportunities by the gNB can be considered:</w:t>
      </w:r>
    </w:p>
    <w:p w14:paraId="665CFAA0"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af5"/>
        <w:spacing w:after="0"/>
        <w:rPr>
          <w:rFonts w:ascii="Times New Roman" w:hAnsi="Times New Roman"/>
          <w:sz w:val="22"/>
          <w:szCs w:val="22"/>
          <w:lang w:eastAsia="zh-CN"/>
        </w:rPr>
      </w:pPr>
    </w:p>
    <w:p w14:paraId="10B2BD9C"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5E3BE91D" w14:textId="7CAD413E" w:rsidR="00CD6868" w:rsidRDefault="00743316" w:rsidP="00CD6868">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af5"/>
        <w:spacing w:after="0"/>
        <w:rPr>
          <w:rFonts w:ascii="Times New Roman" w:hAnsi="Times New Roman"/>
          <w:sz w:val="22"/>
          <w:szCs w:val="22"/>
          <w:lang w:eastAsia="zh-CN"/>
        </w:rPr>
      </w:pPr>
    </w:p>
    <w:p w14:paraId="1DA70FD3" w14:textId="2B53FF60" w:rsidR="00992F75" w:rsidRDefault="00992F75" w:rsidP="00CD6868">
      <w:pPr>
        <w:pStyle w:val="af5"/>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af5"/>
        <w:spacing w:after="0"/>
        <w:rPr>
          <w:rFonts w:ascii="Times New Roman" w:hAnsi="Times New Roman"/>
          <w:sz w:val="22"/>
          <w:szCs w:val="22"/>
          <w:lang w:eastAsia="zh-CN"/>
        </w:rPr>
      </w:pPr>
    </w:p>
    <w:p w14:paraId="63E1186E" w14:textId="77777777" w:rsidR="004A49C1" w:rsidRPr="002F4FB9" w:rsidRDefault="004A49C1" w:rsidP="004A49C1">
      <w:pPr>
        <w:pStyle w:val="4"/>
        <w:spacing w:line="257" w:lineRule="auto"/>
        <w:ind w:left="1411" w:hanging="1411"/>
        <w:rPr>
          <w:rFonts w:eastAsia="宋体"/>
          <w:szCs w:val="18"/>
          <w:lang w:eastAsia="zh-CN"/>
        </w:rPr>
      </w:pPr>
      <w:r>
        <w:rPr>
          <w:rFonts w:eastAsia="宋体"/>
          <w:szCs w:val="18"/>
          <w:lang w:eastAsia="zh-CN"/>
        </w:rPr>
        <w:t>Proposal #2-1</w:t>
      </w:r>
    </w:p>
    <w:p w14:paraId="425EAEE3" w14:textId="7B8E2509" w:rsidR="004A49C1" w:rsidRDefault="005A20D9" w:rsidP="004A49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6A67E6" w:rsidRDefault="00D1751E" w:rsidP="00D1751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w:t>
      </w:r>
      <w:r w:rsidR="00B44B1F" w:rsidRPr="006A67E6">
        <w:rPr>
          <w:rFonts w:ascii="Times New Roman" w:hAnsi="Times New Roman"/>
          <w:sz w:val="22"/>
          <w:szCs w:val="22"/>
          <w:lang w:eastAsia="zh-CN"/>
        </w:rPr>
        <w:t>1</w:t>
      </w:r>
      <w:r w:rsidRPr="006A67E6">
        <w:rPr>
          <w:rFonts w:ascii="Times New Roman" w:hAnsi="Times New Roman"/>
          <w:sz w:val="22"/>
          <w:szCs w:val="22"/>
          <w:lang w:eastAsia="zh-CN"/>
        </w:rPr>
        <w:t xml:space="preserve"> Adaptation of common signals and channels</w:t>
      </w:r>
    </w:p>
    <w:p w14:paraId="7BDCE708" w14:textId="6BFC0FD5"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can be realized by varying the periodicity of downlink common and broadcast signals, </w:t>
      </w:r>
      <w:r w:rsidR="00CA642B" w:rsidRPr="006A67E6">
        <w:rPr>
          <w:rFonts w:ascii="Times New Roman" w:hAnsi="Times New Roman"/>
          <w:sz w:val="22"/>
          <w:szCs w:val="22"/>
          <w:lang w:eastAsia="zh-CN"/>
        </w:rPr>
        <w:t xml:space="preserve">such as </w:t>
      </w:r>
      <w:r w:rsidRPr="006A67E6">
        <w:rPr>
          <w:rFonts w:ascii="Times New Roman" w:hAnsi="Times New Roman"/>
          <w:sz w:val="22"/>
          <w:szCs w:val="22"/>
          <w:lang w:eastAsia="zh-CN"/>
        </w:rPr>
        <w:t>SSB</w:t>
      </w:r>
      <w:r w:rsidR="00B44B1F" w:rsidRPr="006A67E6">
        <w:rPr>
          <w:rFonts w:ascii="Times New Roman" w:hAnsi="Times New Roman"/>
          <w:sz w:val="22"/>
          <w:szCs w:val="22"/>
          <w:lang w:eastAsia="zh-CN"/>
        </w:rPr>
        <w:t>/</w:t>
      </w:r>
      <w:r w:rsidRPr="006A67E6">
        <w:rPr>
          <w:rFonts w:ascii="Times New Roman" w:hAnsi="Times New Roman"/>
          <w:sz w:val="22"/>
          <w:szCs w:val="22"/>
          <w:lang w:eastAsia="zh-CN"/>
        </w:rPr>
        <w:t>SI</w:t>
      </w:r>
      <w:r w:rsidR="00B44B1F" w:rsidRPr="006A67E6">
        <w:rPr>
          <w:rFonts w:ascii="Times New Roman" w:hAnsi="Times New Roman"/>
          <w:sz w:val="22"/>
          <w:szCs w:val="22"/>
          <w:lang w:eastAsia="zh-CN"/>
        </w:rPr>
        <w:t>/paging</w:t>
      </w:r>
      <w:r w:rsidRPr="006A67E6">
        <w:rPr>
          <w:rFonts w:ascii="Times New Roman" w:hAnsi="Times New Roman"/>
          <w:sz w:val="22"/>
          <w:szCs w:val="22"/>
          <w:lang w:eastAsia="zh-CN"/>
        </w:rPr>
        <w:t>, and periodicity of uplink random access opportunities.</w:t>
      </w:r>
    </w:p>
    <w:p w14:paraId="76877E85" w14:textId="4EF5FC18" w:rsidR="00D1751E" w:rsidRPr="006A67E6" w:rsidRDefault="00D1751E"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Current</w:t>
      </w:r>
      <w:r w:rsidR="00B44B1F" w:rsidRPr="006A67E6">
        <w:rPr>
          <w:rFonts w:ascii="Times New Roman" w:hAnsi="Times New Roman"/>
          <w:sz w:val="22"/>
          <w:szCs w:val="22"/>
          <w:lang w:eastAsia="zh-CN"/>
        </w:rPr>
        <w:t>ly</w:t>
      </w:r>
      <w:r w:rsidRPr="006A67E6">
        <w:rPr>
          <w:rFonts w:ascii="Times New Roman" w:hAnsi="Times New Roman"/>
          <w:sz w:val="22"/>
          <w:szCs w:val="22"/>
          <w:lang w:eastAsia="zh-CN"/>
        </w:rPr>
        <w:t xml:space="preserve"> NR specification support</w:t>
      </w:r>
      <w:r w:rsidR="00B44B1F" w:rsidRPr="006A67E6">
        <w:rPr>
          <w:rFonts w:ascii="Times New Roman" w:hAnsi="Times New Roman"/>
          <w:sz w:val="22"/>
          <w:szCs w:val="22"/>
          <w:lang w:eastAsia="zh-CN"/>
        </w:rPr>
        <w:t>s</w:t>
      </w:r>
      <w:r w:rsidRPr="006A67E6">
        <w:rPr>
          <w:rFonts w:ascii="Times New Roman" w:hAnsi="Times New Roman"/>
          <w:sz w:val="22"/>
          <w:szCs w:val="22"/>
          <w:lang w:eastAsia="zh-CN"/>
        </w:rPr>
        <w:t xml:space="preserve"> varying the SSB and SI transmission and PRACH reception periodicity</w:t>
      </w:r>
      <w:r w:rsidR="00B44B1F" w:rsidRPr="006A67E6">
        <w:rPr>
          <w:rFonts w:ascii="Times New Roman" w:hAnsi="Times New Roman"/>
          <w:sz w:val="22"/>
          <w:szCs w:val="22"/>
          <w:lang w:eastAsia="zh-CN"/>
        </w:rPr>
        <w:t xml:space="preserve"> up to 160 msec.</w:t>
      </w:r>
      <w:r w:rsidRPr="006A67E6">
        <w:rPr>
          <w:rFonts w:ascii="Times New Roman" w:hAnsi="Times New Roman"/>
          <w:sz w:val="22"/>
          <w:szCs w:val="22"/>
          <w:lang w:eastAsia="zh-CN"/>
        </w:rPr>
        <w:t xml:space="preserve"> </w:t>
      </w:r>
    </w:p>
    <w:p w14:paraId="1BB55E9F" w14:textId="77777777" w:rsidR="00CA642B" w:rsidRPr="006A67E6" w:rsidRDefault="00CA642B"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want to reference sources that provide information about how much gain we can expect from longer SSB/SIB1/paging/PRACH periodicity]</w:t>
      </w:r>
    </w:p>
    <w:p w14:paraId="7296C23C" w14:textId="6CEAECAB" w:rsidR="00CA642B" w:rsidRPr="006A67E6" w:rsidRDefault="00CA642B" w:rsidP="00CA642B">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013A8072" w14:textId="2878A289" w:rsidR="00923E76" w:rsidRPr="006A67E6" w:rsidRDefault="00E1695D" w:rsidP="00D1751E">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Support </w:t>
      </w:r>
      <w:r w:rsidR="00B44B1F" w:rsidRPr="006A67E6">
        <w:rPr>
          <w:rFonts w:ascii="Times New Roman" w:hAnsi="Times New Roman"/>
          <w:sz w:val="22"/>
          <w:szCs w:val="22"/>
          <w:lang w:eastAsia="zh-CN"/>
        </w:rPr>
        <w:t xml:space="preserve">of on-demand </w:t>
      </w:r>
      <w:r w:rsidR="00D1751E" w:rsidRPr="006A67E6">
        <w:rPr>
          <w:rFonts w:ascii="Times New Roman" w:hAnsi="Times New Roman"/>
          <w:sz w:val="22"/>
          <w:szCs w:val="22"/>
          <w:lang w:eastAsia="zh-CN"/>
        </w:rPr>
        <w:t>SSBs</w:t>
      </w:r>
      <w:r w:rsidR="00B44B1F" w:rsidRPr="006A67E6">
        <w:rPr>
          <w:rFonts w:ascii="Times New Roman" w:hAnsi="Times New Roman"/>
          <w:sz w:val="22"/>
          <w:szCs w:val="22"/>
          <w:lang w:eastAsia="zh-CN"/>
        </w:rPr>
        <w:t>/SIB1 transmissions</w:t>
      </w:r>
      <w:r w:rsidR="00CA642B" w:rsidRPr="006A67E6">
        <w:rPr>
          <w:rFonts w:ascii="Times New Roman" w:hAnsi="Times New Roman"/>
          <w:sz w:val="22"/>
          <w:szCs w:val="22"/>
          <w:lang w:eastAsia="zh-CN"/>
        </w:rPr>
        <w:t xml:space="preserve"> or SSB-less operations</w:t>
      </w:r>
      <w:r w:rsidR="00B44B1F" w:rsidRPr="006A67E6">
        <w:rPr>
          <w:rFonts w:ascii="Times New Roman" w:hAnsi="Times New Roman"/>
          <w:sz w:val="22"/>
          <w:szCs w:val="22"/>
          <w:lang w:eastAsia="zh-CN"/>
        </w:rPr>
        <w:t xml:space="preserve"> may </w:t>
      </w:r>
      <w:r w:rsidR="00A61036" w:rsidRPr="006A67E6">
        <w:rPr>
          <w:rFonts w:ascii="Times New Roman" w:hAnsi="Times New Roman"/>
          <w:sz w:val="22"/>
          <w:szCs w:val="22"/>
          <w:lang w:eastAsia="zh-CN"/>
        </w:rPr>
        <w:t xml:space="preserve">also </w:t>
      </w:r>
      <w:r w:rsidR="00B44B1F" w:rsidRPr="006A67E6">
        <w:rPr>
          <w:rFonts w:ascii="Times New Roman" w:hAnsi="Times New Roman"/>
          <w:sz w:val="22"/>
          <w:szCs w:val="22"/>
          <w:lang w:eastAsia="zh-CN"/>
        </w:rPr>
        <w:t>enable long periods of inactivity at the gNB</w:t>
      </w:r>
      <w:r w:rsidR="00923E76" w:rsidRPr="006A67E6">
        <w:rPr>
          <w:rFonts w:ascii="Times New Roman" w:hAnsi="Times New Roman"/>
          <w:sz w:val="22"/>
          <w:szCs w:val="22"/>
          <w:lang w:eastAsia="zh-CN"/>
        </w:rPr>
        <w:t xml:space="preserve"> and potentially provid</w:t>
      </w:r>
      <w:r w:rsidR="00A61036" w:rsidRPr="006A67E6">
        <w:rPr>
          <w:rFonts w:ascii="Times New Roman" w:hAnsi="Times New Roman"/>
          <w:sz w:val="22"/>
          <w:szCs w:val="22"/>
          <w:lang w:eastAsia="zh-CN"/>
        </w:rPr>
        <w:t>e</w:t>
      </w:r>
      <w:r w:rsidR="00923E76" w:rsidRPr="006A67E6">
        <w:rPr>
          <w:rFonts w:ascii="Times New Roman" w:hAnsi="Times New Roman"/>
          <w:sz w:val="22"/>
          <w:szCs w:val="22"/>
          <w:lang w:eastAsia="zh-CN"/>
        </w:rPr>
        <w:t xml:space="preserve">  energy savings</w:t>
      </w:r>
      <w:r w:rsidR="00B44B1F" w:rsidRPr="006A67E6">
        <w:rPr>
          <w:rFonts w:ascii="Times New Roman" w:hAnsi="Times New Roman"/>
          <w:sz w:val="22"/>
          <w:szCs w:val="22"/>
          <w:lang w:eastAsia="zh-CN"/>
        </w:rPr>
        <w:t>.</w:t>
      </w:r>
    </w:p>
    <w:p w14:paraId="2A3508AE" w14:textId="243CE548" w:rsidR="000C53E5" w:rsidRPr="006A67E6" w:rsidRDefault="000C53E5" w:rsidP="000C53E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leveraging SSB-less cell operations and potential enhancements for SSB-less cells, e.g. support SSB-less cell operation for inter-band CA.</w:t>
      </w:r>
    </w:p>
    <w:p w14:paraId="64981E68" w14:textId="41B65E09" w:rsidR="00D1751E" w:rsidRPr="006A67E6" w:rsidRDefault="00B44B1F" w:rsidP="00672CF5">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Pr="006A67E6" w:rsidRDefault="00B44B1F" w:rsidP="00672CF5">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may need to provide additional context and potential specification impact]</w:t>
      </w:r>
    </w:p>
    <w:p w14:paraId="01DD3E7F" w14:textId="6DF7BA72"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2</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 xml:space="preserve">Dynamic adaptation of </w:t>
      </w:r>
      <w:r w:rsidR="00D1751E" w:rsidRPr="006A67E6">
        <w:rPr>
          <w:rFonts w:ascii="Times New Roman" w:hAnsi="Times New Roman"/>
          <w:sz w:val="22"/>
          <w:szCs w:val="22"/>
          <w:lang w:eastAsia="zh-CN"/>
        </w:rPr>
        <w:t>UE specific signals and channels</w:t>
      </w:r>
      <w:r w:rsidR="003D3269" w:rsidRPr="006A67E6">
        <w:rPr>
          <w:rFonts w:ascii="Times New Roman" w:hAnsi="Times New Roman"/>
          <w:sz w:val="22"/>
          <w:szCs w:val="22"/>
          <w:lang w:eastAsia="zh-CN"/>
        </w:rPr>
        <w:t xml:space="preserve"> </w:t>
      </w:r>
    </w:p>
    <w:p w14:paraId="2116F2AF" w14:textId="063B7809" w:rsidR="00923E76" w:rsidRPr="006A67E6" w:rsidRDefault="003D3269"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w:t>
      </w:r>
      <w:r w:rsidR="00923E76" w:rsidRPr="006A67E6">
        <w:rPr>
          <w:rFonts w:ascii="Times New Roman" w:hAnsi="Times New Roman"/>
          <w:sz w:val="22"/>
          <w:szCs w:val="22"/>
          <w:lang w:eastAsia="zh-CN"/>
        </w:rPr>
        <w:t>UE specific signals and channels</w:t>
      </w:r>
      <w:r w:rsidRPr="006A67E6">
        <w:rPr>
          <w:rFonts w:ascii="Times New Roman" w:hAnsi="Times New Roman"/>
          <w:sz w:val="22"/>
          <w:szCs w:val="22"/>
          <w:lang w:eastAsia="zh-CN"/>
        </w:rPr>
        <w:t xml:space="preserve"> that are semi-statically </w:t>
      </w:r>
      <w:r w:rsidR="00923E76" w:rsidRPr="006A67E6">
        <w:rPr>
          <w:rFonts w:ascii="Times New Roman" w:hAnsi="Times New Roman"/>
          <w:sz w:val="22"/>
          <w:szCs w:val="22"/>
          <w:lang w:eastAsia="zh-CN"/>
        </w:rPr>
        <w:t>configured</w:t>
      </w:r>
      <w:r w:rsidRPr="006A67E6">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sidRPr="006A67E6">
        <w:rPr>
          <w:rFonts w:ascii="Times New Roman" w:hAnsi="Times New Roman"/>
          <w:sz w:val="22"/>
          <w:szCs w:val="22"/>
          <w:lang w:eastAsia="zh-CN"/>
        </w:rPr>
        <w:t>/PUSCH</w:t>
      </w:r>
      <w:r w:rsidRPr="006A67E6">
        <w:rPr>
          <w:rFonts w:ascii="Times New Roman" w:hAnsi="Times New Roman"/>
          <w:sz w:val="22"/>
          <w:szCs w:val="22"/>
          <w:lang w:eastAsia="zh-CN"/>
        </w:rPr>
        <w:t>.</w:t>
      </w:r>
    </w:p>
    <w:p w14:paraId="6878F64B" w14:textId="4B63CCDB" w:rsidR="00923E76" w:rsidRPr="006A67E6" w:rsidRDefault="00A61036"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R</w:t>
      </w:r>
      <w:r w:rsidR="003D3269" w:rsidRPr="006A67E6">
        <w:rPr>
          <w:rFonts w:ascii="Times New Roman" w:hAnsi="Times New Roman"/>
          <w:sz w:val="22"/>
          <w:szCs w:val="22"/>
          <w:lang w:eastAsia="zh-CN"/>
        </w:rPr>
        <w:t xml:space="preserve">educing the number of time occasions for these resources during periods of low activity </w:t>
      </w:r>
      <w:r w:rsidRPr="006A67E6">
        <w:rPr>
          <w:rFonts w:ascii="Times New Roman" w:hAnsi="Times New Roman"/>
          <w:sz w:val="22"/>
          <w:szCs w:val="22"/>
          <w:lang w:eastAsia="zh-CN"/>
        </w:rPr>
        <w:t>may potentially provide energy saving benefits</w:t>
      </w:r>
      <w:r w:rsidR="003D3269" w:rsidRPr="006A67E6">
        <w:rPr>
          <w:rFonts w:ascii="Times New Roman" w:hAnsi="Times New Roman"/>
          <w:sz w:val="22"/>
          <w:szCs w:val="22"/>
          <w:lang w:eastAsia="zh-CN"/>
        </w:rPr>
        <w:t>.</w:t>
      </w:r>
    </w:p>
    <w:p w14:paraId="675E214E" w14:textId="4EB6CA52" w:rsidR="00923E76"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Potential enhancements to synchronize the UE specific signal and channel transmission reception such that they </w:t>
      </w:r>
      <w:r w:rsidR="00A61036" w:rsidRPr="006A67E6">
        <w:rPr>
          <w:rFonts w:ascii="Times New Roman" w:hAnsi="Times New Roman"/>
          <w:sz w:val="22"/>
          <w:szCs w:val="22"/>
          <w:lang w:eastAsia="zh-CN"/>
        </w:rPr>
        <w:t>provide longer inactivity periods at the gNB</w:t>
      </w:r>
      <w:r w:rsidRPr="006A67E6">
        <w:rPr>
          <w:rFonts w:ascii="Times New Roman" w:hAnsi="Times New Roman"/>
          <w:sz w:val="22"/>
          <w:szCs w:val="22"/>
          <w:lang w:eastAsia="zh-CN"/>
        </w:rPr>
        <w:t xml:space="preserve"> can be considered.</w:t>
      </w:r>
    </w:p>
    <w:p w14:paraId="407FA51B" w14:textId="316E03A2" w:rsidR="00D0720F" w:rsidRPr="006A67E6" w:rsidRDefault="00D0720F" w:rsidP="00567C7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This may also include group level signaling of the UE specific signals and channel transmission and reception that allow gNB to minimize configuration overhead and potentially minimize overall gNB activity.</w:t>
      </w:r>
    </w:p>
    <w:p w14:paraId="7B0FF72F" w14:textId="0D9DEC48" w:rsidR="009778A0" w:rsidRPr="006A67E6" w:rsidRDefault="009778A0" w:rsidP="009778A0">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#A-3: wake up signal (WUS) for gNB</w:t>
      </w:r>
    </w:p>
    <w:p w14:paraId="5C9C810F" w14:textId="557C80AF" w:rsidR="009778A0" w:rsidRPr="006A67E6" w:rsidRDefault="009778A0" w:rsidP="009778A0">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quick wake up of gNB that is in a dormant power state, support of wake up signal (WUS) transmitted by the UE to the gNB can be considered.</w:t>
      </w:r>
    </w:p>
    <w:p w14:paraId="38FBF7D4" w14:textId="4389843F" w:rsidR="009778A0" w:rsidRPr="006A67E6" w:rsidRDefault="009778A0" w:rsidP="009778A0">
      <w:pPr>
        <w:pStyle w:val="af5"/>
        <w:numPr>
          <w:ilvl w:val="2"/>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6A67E6" w:rsidRDefault="005649D0" w:rsidP="00567C7A">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w:t>
      </w:r>
      <w:r w:rsidR="00A64C76" w:rsidRPr="006A67E6">
        <w:rPr>
          <w:rFonts w:ascii="Times New Roman" w:hAnsi="Times New Roman"/>
          <w:sz w:val="22"/>
          <w:szCs w:val="22"/>
          <w:lang w:eastAsia="zh-CN"/>
        </w:rPr>
        <w:t>A-</w:t>
      </w:r>
      <w:r w:rsidR="009778A0" w:rsidRPr="006A67E6">
        <w:rPr>
          <w:rFonts w:ascii="Times New Roman" w:hAnsi="Times New Roman"/>
          <w:sz w:val="22"/>
          <w:szCs w:val="22"/>
          <w:lang w:eastAsia="zh-CN"/>
        </w:rPr>
        <w:t>4</w:t>
      </w:r>
      <w:r w:rsidRPr="006A67E6">
        <w:rPr>
          <w:rFonts w:ascii="Times New Roman" w:hAnsi="Times New Roman"/>
          <w:sz w:val="22"/>
          <w:szCs w:val="22"/>
          <w:lang w:eastAsia="zh-CN"/>
        </w:rPr>
        <w:t xml:space="preserve">: </w:t>
      </w:r>
      <w:r w:rsidR="003D3269" w:rsidRPr="006A67E6">
        <w:rPr>
          <w:rFonts w:ascii="Times New Roman" w:hAnsi="Times New Roman"/>
          <w:sz w:val="22"/>
          <w:szCs w:val="22"/>
          <w:lang w:eastAsia="zh-CN"/>
        </w:rPr>
        <w:t>Adaptation of DRX</w:t>
      </w:r>
    </w:p>
    <w:p w14:paraId="3450DF01" w14:textId="489C1142" w:rsidR="00E47DE6" w:rsidRPr="006A67E6"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Synchronization of the </w:t>
      </w:r>
      <w:r w:rsidR="003D3269" w:rsidRPr="006A67E6">
        <w:rPr>
          <w:rFonts w:ascii="Times New Roman" w:hAnsi="Times New Roman"/>
          <w:sz w:val="22"/>
          <w:szCs w:val="22"/>
          <w:lang w:eastAsia="zh-CN"/>
        </w:rPr>
        <w:t xml:space="preserve">DRX cycle configured </w:t>
      </w:r>
      <w:r w:rsidR="000C53E5" w:rsidRPr="006A67E6">
        <w:rPr>
          <w:rFonts w:ascii="Times New Roman" w:hAnsi="Times New Roman"/>
          <w:sz w:val="22"/>
          <w:szCs w:val="22"/>
          <w:lang w:eastAsia="zh-CN"/>
        </w:rPr>
        <w:t xml:space="preserve">for UEs in </w:t>
      </w:r>
      <w:r w:rsidR="003D3269" w:rsidRPr="006A67E6">
        <w:rPr>
          <w:rFonts w:ascii="Times New Roman" w:hAnsi="Times New Roman"/>
          <w:sz w:val="22"/>
          <w:szCs w:val="22"/>
          <w:lang w:eastAsia="zh-CN"/>
        </w:rPr>
        <w:t>connected mode</w:t>
      </w:r>
      <w:r w:rsidRPr="006A67E6">
        <w:rPr>
          <w:rFonts w:ascii="Times New Roman" w:hAnsi="Times New Roman"/>
          <w:sz w:val="22"/>
          <w:szCs w:val="22"/>
          <w:lang w:eastAsia="zh-CN"/>
        </w:rPr>
        <w:t xml:space="preserve"> or idle mode can potentially provide longer inactivity periods at the gNB. </w:t>
      </w:r>
    </w:p>
    <w:p w14:paraId="40DF1100" w14:textId="52869B40" w:rsidR="00E47DE6" w:rsidRPr="003D3269" w:rsidRDefault="00E47DE6" w:rsidP="00E47DE6">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[Editor Note: further details are needed, including</w:t>
      </w:r>
      <w:r>
        <w:rPr>
          <w:rFonts w:ascii="Times New Roman" w:hAnsi="Times New Roman"/>
          <w:sz w:val="22"/>
          <w:szCs w:val="22"/>
          <w:lang w:eastAsia="zh-CN"/>
        </w:rPr>
        <w:t xml:space="preserve"> list of potential specification impact]</w:t>
      </w:r>
    </w:p>
    <w:p w14:paraId="4F2B93F4" w14:textId="55D7DB4B" w:rsidR="003D3269" w:rsidRDefault="003D3269" w:rsidP="00CD6868">
      <w:pPr>
        <w:pStyle w:val="af5"/>
        <w:spacing w:after="0"/>
        <w:rPr>
          <w:rFonts w:ascii="Times New Roman" w:hAnsi="Times New Roman"/>
          <w:sz w:val="22"/>
          <w:szCs w:val="22"/>
          <w:lang w:eastAsia="zh-CN"/>
        </w:rPr>
      </w:pPr>
    </w:p>
    <w:p w14:paraId="44EC8D74" w14:textId="3F707158" w:rsidR="000C26BE" w:rsidRDefault="000C26BE" w:rsidP="000C26BE">
      <w:pPr>
        <w:pStyle w:val="af5"/>
        <w:spacing w:after="0"/>
        <w:rPr>
          <w:rFonts w:ascii="Times New Roman" w:hAnsi="Times New Roman"/>
          <w:sz w:val="22"/>
          <w:szCs w:val="22"/>
          <w:lang w:eastAsia="zh-CN"/>
        </w:rPr>
      </w:pPr>
    </w:p>
    <w:p w14:paraId="27D99D8E" w14:textId="77777777" w:rsidR="002566A9" w:rsidRDefault="002566A9" w:rsidP="002566A9">
      <w:pPr>
        <w:pStyle w:val="3"/>
        <w:rPr>
          <w:rFonts w:eastAsia="宋体"/>
          <w:sz w:val="24"/>
          <w:szCs w:val="18"/>
          <w:lang w:eastAsia="zh-CN"/>
        </w:rPr>
      </w:pPr>
      <w:r>
        <w:rPr>
          <w:rFonts w:eastAsia="宋体"/>
          <w:sz w:val="24"/>
          <w:szCs w:val="18"/>
          <w:lang w:eastAsia="zh-CN"/>
        </w:rPr>
        <w:t>Company Comments</w:t>
      </w:r>
    </w:p>
    <w:p w14:paraId="627E0615" w14:textId="57DBC45A" w:rsidR="002566A9" w:rsidRPr="003444D1" w:rsidRDefault="002566A9" w:rsidP="002566A9">
      <w:r>
        <w:t xml:space="preserve">Please feel free to provide comments if any. Moderator </w:t>
      </w:r>
      <w:r w:rsidR="0011255B">
        <w:t>will</w:t>
      </w:r>
      <w:r>
        <w:t xml:space="preserve"> address them before the presentation of moderator summary.</w:t>
      </w:r>
      <w:r w:rsidR="0011255B">
        <w:t xml:space="preserve">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2566A9" w14:paraId="280C4564" w14:textId="77777777" w:rsidTr="003E44BE">
        <w:tc>
          <w:tcPr>
            <w:tcW w:w="1525" w:type="dxa"/>
            <w:shd w:val="clear" w:color="auto" w:fill="FBE4D5" w:themeFill="accent2" w:themeFillTint="33"/>
          </w:tcPr>
          <w:p w14:paraId="17BC47FF"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2D22B87C" w14:textId="77777777" w:rsidR="002566A9" w:rsidRDefault="002566A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2566A9" w14:paraId="04EEB20F" w14:textId="77777777" w:rsidTr="003E44BE">
        <w:tc>
          <w:tcPr>
            <w:tcW w:w="1525" w:type="dxa"/>
          </w:tcPr>
          <w:p w14:paraId="79CEC6B8" w14:textId="6362DE28"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12CD95D3" w14:textId="05F3E29B" w:rsidR="002566A9" w:rsidRDefault="00AB2B68"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Precisely, we have 3 RAN1 meetings </w:t>
            </w:r>
            <w:r w:rsidR="00506F3E">
              <w:rPr>
                <w:rFonts w:ascii="Times New Roman" w:eastAsiaTheme="minorEastAsia" w:hAnsi="Times New Roman"/>
                <w:sz w:val="22"/>
                <w:szCs w:val="22"/>
                <w:lang w:eastAsia="ko-KR"/>
              </w:rPr>
              <w:t xml:space="preserve">(including this meeting) </w:t>
            </w:r>
            <w:r w:rsidR="000B4BE5">
              <w:rPr>
                <w:rFonts w:ascii="Times New Roman" w:eastAsiaTheme="minorEastAsia" w:hAnsi="Times New Roman"/>
                <w:sz w:val="22"/>
                <w:szCs w:val="22"/>
                <w:lang w:eastAsia="ko-KR"/>
              </w:rPr>
              <w:t xml:space="preserve">left </w:t>
            </w:r>
            <w:r>
              <w:rPr>
                <w:rFonts w:ascii="Times New Roman" w:eastAsiaTheme="minorEastAsia" w:hAnsi="Times New Roman" w:hint="eastAsia"/>
                <w:sz w:val="22"/>
                <w:szCs w:val="22"/>
                <w:lang w:eastAsia="ko-KR"/>
              </w:rPr>
              <w:t xml:space="preserve">for the completion of this SI. </w:t>
            </w:r>
            <w:r w:rsidRPr="00AB2B68">
              <w:rPr>
                <w:rFonts w:ascii="Times New Roman" w:eastAsiaTheme="minorEastAsia" w:hAnsi="Times New Roman"/>
                <w:sz w:val="22"/>
                <w:szCs w:val="22"/>
                <w:lang w:eastAsia="ko-KR"/>
              </w:rPr>
              <w:sym w:font="Wingdings" w:char="F04A"/>
            </w:r>
          </w:p>
          <w:p w14:paraId="1AFC2AAA" w14:textId="64D68EF9" w:rsidR="00AB2B68" w:rsidRDefault="00AB2B68" w:rsidP="0071188F">
            <w:pPr>
              <w:pStyle w:val="af5"/>
              <w:spacing w:after="0"/>
              <w:rPr>
                <w:rFonts w:ascii="Times New Roman" w:eastAsiaTheme="minorEastAsia" w:hAnsi="Times New Roman"/>
                <w:sz w:val="22"/>
                <w:szCs w:val="22"/>
                <w:lang w:eastAsia="ko-KR"/>
              </w:rPr>
            </w:pPr>
            <w:r w:rsidRPr="0071188F">
              <w:rPr>
                <w:rFonts w:ascii="Times New Roman" w:eastAsiaTheme="minorEastAsia" w:hAnsi="Times New Roman"/>
                <w:sz w:val="22"/>
                <w:szCs w:val="22"/>
                <w:lang w:eastAsia="ko-KR"/>
              </w:rPr>
              <w:t>Technique #A-1</w:t>
            </w:r>
            <w:r w:rsidR="00B769D7">
              <w:rPr>
                <w:rFonts w:ascii="Times New Roman" w:eastAsiaTheme="minorEastAsia" w:hAnsi="Times New Roman"/>
                <w:sz w:val="22"/>
                <w:szCs w:val="22"/>
                <w:lang w:eastAsia="ko-KR"/>
              </w:rPr>
              <w:t>:</w:t>
            </w:r>
            <w:r w:rsidRPr="0071188F">
              <w:rPr>
                <w:rFonts w:ascii="Times New Roman" w:eastAsiaTheme="minorEastAsia" w:hAnsi="Times New Roman"/>
                <w:sz w:val="22"/>
                <w:szCs w:val="22"/>
                <w:lang w:eastAsia="ko-KR"/>
              </w:rPr>
              <w:t xml:space="preserve"> Adaptation of common signals and channels</w:t>
            </w:r>
          </w:p>
          <w:p w14:paraId="13AC8896" w14:textId="3033C0B1" w:rsidR="00AB2B68" w:rsidRDefault="00AB2B68" w:rsidP="00AB2B68">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To support on-demand SSB/SIB1 or variation of periodicity for </w:t>
            </w:r>
            <w:r>
              <w:rPr>
                <w:rFonts w:ascii="Times New Roman" w:eastAsiaTheme="minorEastAsia" w:hAnsi="Times New Roman"/>
                <w:sz w:val="22"/>
                <w:szCs w:val="22"/>
                <w:lang w:eastAsia="ko-KR"/>
              </w:rPr>
              <w:t xml:space="preserve">DL/UL common signals/channels (if periodicity can be dynamically varied differently from current NR), we think impact on legacy UEs should be noted when they are captured in TR. In other words, how to coexist with legacy UE </w:t>
            </w:r>
            <w:r w:rsidR="00B769D7">
              <w:rPr>
                <w:rFonts w:ascii="Times New Roman" w:eastAsiaTheme="minorEastAsia" w:hAnsi="Times New Roman"/>
                <w:sz w:val="22"/>
                <w:szCs w:val="22"/>
                <w:lang w:eastAsia="ko-KR"/>
              </w:rPr>
              <w:t>should be considered if</w:t>
            </w:r>
            <w:r>
              <w:rPr>
                <w:rFonts w:ascii="Times New Roman" w:eastAsiaTheme="minorEastAsia" w:hAnsi="Times New Roman"/>
                <w:sz w:val="22"/>
                <w:szCs w:val="22"/>
                <w:lang w:eastAsia="ko-KR"/>
              </w:rPr>
              <w:t xml:space="preserve"> on-demand SSB/SIB or dynamic variation of periodicity for DL/UL common signals/channels </w:t>
            </w:r>
            <w:r w:rsidR="000B4BE5">
              <w:rPr>
                <w:rFonts w:ascii="Times New Roman" w:eastAsiaTheme="minorEastAsia" w:hAnsi="Times New Roman"/>
                <w:sz w:val="22"/>
                <w:szCs w:val="22"/>
                <w:lang w:eastAsia="ko-KR"/>
              </w:rPr>
              <w:t>is</w:t>
            </w:r>
            <w:r w:rsidR="00B769D7">
              <w:rPr>
                <w:rFonts w:ascii="Times New Roman" w:eastAsiaTheme="minorEastAsia" w:hAnsi="Times New Roman"/>
                <w:sz w:val="22"/>
                <w:szCs w:val="22"/>
                <w:lang w:eastAsia="ko-KR"/>
              </w:rPr>
              <w:t xml:space="preserve"> discussed.</w:t>
            </w:r>
          </w:p>
          <w:p w14:paraId="092832B1" w14:textId="77777777" w:rsidR="0071188F" w:rsidRDefault="0071188F" w:rsidP="0071188F">
            <w:pPr>
              <w:pStyle w:val="af5"/>
              <w:spacing w:after="0"/>
              <w:rPr>
                <w:rFonts w:ascii="Times New Roman" w:eastAsiaTheme="minorEastAsia" w:hAnsi="Times New Roman"/>
                <w:sz w:val="22"/>
                <w:szCs w:val="22"/>
                <w:lang w:eastAsia="ko-KR"/>
              </w:rPr>
            </w:pPr>
          </w:p>
          <w:p w14:paraId="662D5922" w14:textId="1637C984" w:rsidR="0071188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#A-2: Dynamic adaptation of UE specific signals and channels</w:t>
            </w:r>
          </w:p>
          <w:p w14:paraId="753A855F" w14:textId="07EDB0D4" w:rsidR="00B769D7" w:rsidRDefault="00B9024C" w:rsidP="00B9024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Examples of </w:t>
            </w:r>
            <w:r w:rsidRPr="00B9024C">
              <w:rPr>
                <w:rFonts w:ascii="Times New Roman" w:eastAsiaTheme="minorEastAsia" w:hAnsi="Times New Roman"/>
                <w:sz w:val="22"/>
                <w:szCs w:val="22"/>
                <w:lang w:eastAsia="ko-KR"/>
              </w:rPr>
              <w:t>UE specific signals and channels</w:t>
            </w:r>
            <w:r>
              <w:rPr>
                <w:rFonts w:ascii="Times New Roman" w:eastAsiaTheme="minorEastAsia" w:hAnsi="Times New Roman"/>
                <w:sz w:val="22"/>
                <w:szCs w:val="22"/>
                <w:lang w:eastAsia="ko-KR"/>
              </w:rPr>
              <w:t xml:space="preserve"> are slightly different from the previous agreement. So, we can modify the first sub-bullet, as follows.</w:t>
            </w:r>
          </w:p>
          <w:p w14:paraId="44A57587" w14:textId="77777777" w:rsidR="00B9024C" w:rsidRDefault="00B9024C" w:rsidP="00B9024C">
            <w:pPr>
              <w:pStyle w:val="af5"/>
              <w:spacing w:after="0"/>
              <w:rPr>
                <w:rFonts w:ascii="Times New Roman" w:eastAsiaTheme="minorEastAsia" w:hAnsi="Times New Roman"/>
                <w:sz w:val="22"/>
                <w:szCs w:val="22"/>
                <w:lang w:eastAsia="ko-KR"/>
              </w:rPr>
            </w:pPr>
          </w:p>
          <w:p w14:paraId="1E71376E" w14:textId="4FF2886B" w:rsidR="00B9024C" w:rsidRPr="006A67E6" w:rsidRDefault="00B9024C" w:rsidP="00B9024C">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 xml:space="preserve">Network energy saving opportunities may be restricted by UE specific signals and channels that are semi-statically configured such as </w:t>
            </w:r>
            <w:ins w:id="3" w:author="Seonwook Kim2" w:date="2022-08-22T15:38:00Z">
              <w:r w:rsidR="00554D37" w:rsidRPr="00752F7F">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ins>
            <w:del w:id="4" w:author="Seonwook Kim2" w:date="2022-08-22T15:38:00Z">
              <w:r w:rsidRPr="006A67E6" w:rsidDel="00554D37">
                <w:rPr>
                  <w:rFonts w:ascii="Times New Roman" w:hAnsi="Times New Roman"/>
                  <w:sz w:val="22"/>
                  <w:szCs w:val="22"/>
                  <w:lang w:eastAsia="zh-CN"/>
                </w:rPr>
                <w:delText>periodic CSI-RS, PRS, periodic SRS, PDCCH, PUCCH carrying SR, CSI or SPS HARQ_ACK, configured grants or semi-persistently scheduled PDSCH/PUSCH</w:delText>
              </w:r>
            </w:del>
            <w:r w:rsidRPr="006A67E6">
              <w:rPr>
                <w:rFonts w:ascii="Times New Roman" w:hAnsi="Times New Roman"/>
                <w:sz w:val="22"/>
                <w:szCs w:val="22"/>
                <w:lang w:eastAsia="zh-CN"/>
              </w:rPr>
              <w:t>.</w:t>
            </w:r>
          </w:p>
          <w:p w14:paraId="2CC33958" w14:textId="77777777" w:rsidR="00B9024C" w:rsidRPr="00B9024C" w:rsidRDefault="00B9024C" w:rsidP="00B9024C">
            <w:pPr>
              <w:pStyle w:val="af5"/>
              <w:spacing w:after="0"/>
              <w:rPr>
                <w:rFonts w:ascii="Times New Roman" w:eastAsiaTheme="minorEastAsia" w:hAnsi="Times New Roman"/>
                <w:sz w:val="22"/>
                <w:szCs w:val="22"/>
                <w:lang w:eastAsia="ko-KR"/>
              </w:rPr>
            </w:pPr>
          </w:p>
          <w:p w14:paraId="5B79B1CF" w14:textId="496E4217" w:rsidR="0071188F" w:rsidRDefault="00752F7F"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sidRPr="00752F7F">
              <w:rPr>
                <w:rFonts w:ascii="Times New Roman" w:eastAsiaTheme="minorEastAsia" w:hAnsi="Times New Roman"/>
                <w:sz w:val="22"/>
                <w:szCs w:val="22"/>
                <w:lang w:eastAsia="ko-KR"/>
              </w:rPr>
              <w:t>Technique #A-3: wake up signal (WUS) for gNB</w:t>
            </w:r>
          </w:p>
          <w:p w14:paraId="66A7461C" w14:textId="1DA366AB" w:rsidR="00752F7F"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like to clarify </w:t>
            </w:r>
            <w:r w:rsidR="000B4BE5">
              <w:rPr>
                <w:rFonts w:ascii="Times New Roman" w:eastAsiaTheme="minorEastAsia" w:hAnsi="Times New Roman"/>
                <w:sz w:val="22"/>
                <w:szCs w:val="22"/>
                <w:lang w:eastAsia="ko-KR"/>
              </w:rPr>
              <w:t>in which scenarios</w:t>
            </w:r>
            <w:r>
              <w:rPr>
                <w:rFonts w:ascii="Times New Roman" w:eastAsiaTheme="minorEastAsia" w:hAnsi="Times New Roman"/>
                <w:sz w:val="22"/>
                <w:szCs w:val="22"/>
                <w:lang w:eastAsia="ko-KR"/>
              </w:rPr>
              <w:t xml:space="preserve"> WUS for gNB can be transmitted by UE. For example, could WUS for gNB be supported for idle/inactive UEs or only for connected UEs? If it is supported for idle/inactive UEs, resources for WUS should be assigned by system information or pre-configured.</w:t>
            </w:r>
            <w:r w:rsidR="000B4BE5">
              <w:rPr>
                <w:rFonts w:ascii="Times New Roman" w:eastAsiaTheme="minorEastAsia" w:hAnsi="Times New Roman"/>
                <w:sz w:val="22"/>
                <w:szCs w:val="22"/>
                <w:lang w:eastAsia="ko-KR"/>
              </w:rPr>
              <w:t xml:space="preserve"> For another example, if gNB doesn’t transmit anything before receiving WUS for gNB from UE, the issue on how UE determines TX timing or power for WUS needs to be resolved.</w:t>
            </w:r>
          </w:p>
          <w:p w14:paraId="51FBDD67" w14:textId="77777777" w:rsidR="00752F7F" w:rsidRPr="000B4BE5" w:rsidRDefault="00752F7F" w:rsidP="0071188F">
            <w:pPr>
              <w:pStyle w:val="af5"/>
              <w:spacing w:after="0"/>
              <w:rPr>
                <w:rFonts w:ascii="Times New Roman" w:eastAsiaTheme="minorEastAsia" w:hAnsi="Times New Roman"/>
                <w:sz w:val="22"/>
                <w:szCs w:val="22"/>
                <w:lang w:eastAsia="ko-KR"/>
              </w:rPr>
            </w:pPr>
          </w:p>
          <w:p w14:paraId="4669999A" w14:textId="3DBA4815" w:rsidR="00752F7F" w:rsidRDefault="00752F7F" w:rsidP="0071188F">
            <w:pPr>
              <w:pStyle w:val="af5"/>
              <w:spacing w:after="0"/>
              <w:rPr>
                <w:rFonts w:ascii="Times New Roman" w:eastAsiaTheme="minorEastAsia" w:hAnsi="Times New Roman"/>
                <w:sz w:val="22"/>
                <w:szCs w:val="22"/>
                <w:lang w:eastAsia="ko-KR"/>
              </w:rPr>
            </w:pPr>
            <w:r w:rsidRPr="00752F7F">
              <w:rPr>
                <w:rFonts w:ascii="Times New Roman" w:eastAsiaTheme="minorEastAsia" w:hAnsi="Times New Roman"/>
                <w:sz w:val="22"/>
                <w:szCs w:val="22"/>
                <w:lang w:eastAsia="ko-KR"/>
              </w:rPr>
              <w:t>Technique #A-4: Adaptation of DRX</w:t>
            </w:r>
          </w:p>
          <w:p w14:paraId="3396D0C0" w14:textId="30346143" w:rsidR="00554D37" w:rsidRDefault="00554D37" w:rsidP="00554D3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According to our Tdoc, there could be more consideration points to improve DCX in terms of NES, as follows, just as an example.</w:t>
            </w:r>
          </w:p>
          <w:p w14:paraId="236F5D08" w14:textId="77777777" w:rsidR="00554D37" w:rsidRDefault="00554D37" w:rsidP="00554D37">
            <w:pPr>
              <w:pStyle w:val="af5"/>
              <w:spacing w:after="0"/>
              <w:rPr>
                <w:rFonts w:ascii="Times New Roman" w:eastAsiaTheme="minorEastAsia" w:hAnsi="Times New Roman"/>
                <w:sz w:val="22"/>
                <w:szCs w:val="22"/>
                <w:lang w:eastAsia="ko-KR"/>
              </w:rPr>
            </w:pPr>
          </w:p>
          <w:p w14:paraId="1577F842" w14:textId="77777777" w:rsidR="00554D37" w:rsidRPr="006A67E6" w:rsidRDefault="00554D37" w:rsidP="00554D37">
            <w:pPr>
              <w:pStyle w:val="af5"/>
              <w:numPr>
                <w:ilvl w:val="0"/>
                <w:numId w:val="5"/>
              </w:numPr>
              <w:spacing w:after="0"/>
              <w:rPr>
                <w:rFonts w:ascii="Times New Roman" w:hAnsi="Times New Roman"/>
                <w:sz w:val="22"/>
                <w:szCs w:val="22"/>
                <w:lang w:eastAsia="zh-CN"/>
              </w:rPr>
            </w:pPr>
            <w:r w:rsidRPr="006A67E6">
              <w:rPr>
                <w:rFonts w:ascii="Times New Roman" w:hAnsi="Times New Roman"/>
                <w:sz w:val="22"/>
                <w:szCs w:val="22"/>
                <w:lang w:eastAsia="zh-CN"/>
              </w:rPr>
              <w:t>Technique #A-4: Adaptation of DRX</w:t>
            </w:r>
          </w:p>
          <w:p w14:paraId="367BB9B8" w14:textId="77777777" w:rsidR="00554D37" w:rsidRDefault="00554D37" w:rsidP="00554D37">
            <w:pPr>
              <w:pStyle w:val="af5"/>
              <w:numPr>
                <w:ilvl w:val="1"/>
                <w:numId w:val="5"/>
              </w:numPr>
              <w:spacing w:after="0"/>
              <w:rPr>
                <w:ins w:id="5" w:author="Seonwook Kim2" w:date="2022-08-22T15:46:00Z"/>
                <w:rFonts w:ascii="Times New Roman" w:hAnsi="Times New Roman"/>
                <w:sz w:val="22"/>
                <w:szCs w:val="22"/>
                <w:lang w:eastAsia="zh-CN"/>
              </w:rPr>
            </w:pPr>
            <w:r w:rsidRPr="006A67E6">
              <w:rPr>
                <w:rFonts w:ascii="Times New Roman" w:hAnsi="Times New Roman"/>
                <w:sz w:val="22"/>
                <w:szCs w:val="22"/>
                <w:lang w:eastAsia="zh-CN"/>
              </w:rPr>
              <w:t xml:space="preserve">Synchronization of the DRX cycle configured for UEs in connected mode or idle mode can potentially provide longer inactivity periods at the gNB. </w:t>
            </w:r>
          </w:p>
          <w:p w14:paraId="286D3B81" w14:textId="4F43B178" w:rsidR="000B4BE5" w:rsidRPr="000B4BE5" w:rsidRDefault="000B4BE5" w:rsidP="00554D37">
            <w:pPr>
              <w:pStyle w:val="af5"/>
              <w:numPr>
                <w:ilvl w:val="1"/>
                <w:numId w:val="5"/>
              </w:numPr>
              <w:spacing w:after="0"/>
              <w:rPr>
                <w:ins w:id="6" w:author="Seonwook Kim2" w:date="2022-08-22T15:49:00Z"/>
                <w:rFonts w:ascii="Times New Roman" w:hAnsi="Times New Roman"/>
                <w:sz w:val="22"/>
                <w:szCs w:val="22"/>
                <w:lang w:eastAsia="zh-CN"/>
              </w:rPr>
            </w:pPr>
            <w:ins w:id="7" w:author="Seonwook Kim2" w:date="2022-08-22T15:50:00Z">
              <w:r>
                <w:rPr>
                  <w:rFonts w:eastAsiaTheme="minorEastAsia"/>
                  <w:sz w:val="22"/>
                  <w:szCs w:val="22"/>
                  <w:lang w:val="en-GB" w:eastAsia="ko-KR"/>
                </w:rPr>
                <w:t>Reducing</w:t>
              </w:r>
              <w:r w:rsidRPr="00752F7F">
                <w:rPr>
                  <w:rFonts w:eastAsiaTheme="minorEastAsia" w:hint="eastAsia"/>
                  <w:sz w:val="22"/>
                  <w:szCs w:val="22"/>
                  <w:lang w:val="en-GB" w:eastAsia="ko-KR"/>
                </w:rPr>
                <w:t xml:space="preserve"> gNB</w:t>
              </w:r>
              <w:r>
                <w:rPr>
                  <w:rFonts w:eastAsiaTheme="minorEastAsia"/>
                  <w:sz w:val="22"/>
                  <w:szCs w:val="22"/>
                  <w:lang w:val="en-GB" w:eastAsia="ko-KR"/>
                </w:rPr>
                <w:t>’s activities</w:t>
              </w:r>
              <w:r w:rsidRPr="00752F7F">
                <w:rPr>
                  <w:rFonts w:eastAsiaTheme="minorEastAsia"/>
                  <w:sz w:val="22"/>
                  <w:szCs w:val="22"/>
                  <w:lang w:val="en-GB" w:eastAsia="ko-KR"/>
                </w:rPr>
                <w:t xml:space="preserve"> outside DRX active time</w:t>
              </w:r>
              <w:r w:rsidRPr="006A67E6">
                <w:rPr>
                  <w:rFonts w:ascii="Times New Roman" w:hAnsi="Times New Roman"/>
                  <w:sz w:val="22"/>
                  <w:szCs w:val="22"/>
                  <w:lang w:eastAsia="zh-CN"/>
                </w:rPr>
                <w:t xml:space="preserve"> may potentially provide energy saving benefits.</w:t>
              </w:r>
            </w:ins>
          </w:p>
          <w:p w14:paraId="7B111824" w14:textId="4099D8E3" w:rsidR="000B4BE5" w:rsidRPr="000B4BE5" w:rsidRDefault="000B4BE5" w:rsidP="00554D37">
            <w:pPr>
              <w:pStyle w:val="af5"/>
              <w:numPr>
                <w:ilvl w:val="1"/>
                <w:numId w:val="5"/>
              </w:numPr>
              <w:spacing w:after="0"/>
              <w:rPr>
                <w:ins w:id="8" w:author="Seonwook Kim2" w:date="2022-08-22T15:48:00Z"/>
                <w:rFonts w:ascii="Times New Roman" w:hAnsi="Times New Roman"/>
                <w:sz w:val="22"/>
                <w:szCs w:val="22"/>
                <w:lang w:eastAsia="zh-CN"/>
              </w:rPr>
            </w:pPr>
            <w:ins w:id="9" w:author="Seonwook Kim2" w:date="2022-08-22T15:48:00Z">
              <w:r>
                <w:rPr>
                  <w:rFonts w:ascii="Times New Roman" w:eastAsiaTheme="minorEastAsia" w:hAnsi="Times New Roman" w:hint="eastAsia"/>
                  <w:sz w:val="22"/>
                  <w:szCs w:val="22"/>
                  <w:lang w:eastAsia="ko-KR"/>
                </w:rPr>
                <w:t xml:space="preserve">Controlling DRX on/off periods for multiple DRX cycles with a single indication can potentially </w:t>
              </w:r>
            </w:ins>
            <w:ins w:id="10" w:author="Seonwook Kim2" w:date="2022-08-22T15:49:00Z">
              <w:r w:rsidRPr="006A67E6">
                <w:rPr>
                  <w:rFonts w:ascii="Times New Roman" w:hAnsi="Times New Roman"/>
                  <w:sz w:val="22"/>
                  <w:szCs w:val="22"/>
                  <w:lang w:eastAsia="zh-CN"/>
                </w:rPr>
                <w:t>provide longer inactivity periods at the gNB.</w:t>
              </w:r>
            </w:ins>
          </w:p>
          <w:p w14:paraId="13748A48" w14:textId="10D076E0" w:rsidR="00554D37" w:rsidRPr="000B4BE5" w:rsidRDefault="00554D37" w:rsidP="000B4BE5">
            <w:pPr>
              <w:pStyle w:val="af5"/>
              <w:numPr>
                <w:ilvl w:val="1"/>
                <w:numId w:val="5"/>
              </w:numPr>
              <w:spacing w:after="0"/>
              <w:rPr>
                <w:rFonts w:ascii="Times New Roman" w:hAnsi="Times New Roman"/>
                <w:sz w:val="22"/>
                <w:szCs w:val="22"/>
                <w:lang w:eastAsia="zh-CN"/>
              </w:rPr>
            </w:pPr>
            <w:ins w:id="11" w:author="Seonwook Kim2" w:date="2022-08-22T15:46:00Z">
              <w:r w:rsidRPr="000B4BE5">
                <w:rPr>
                  <w:rFonts w:ascii="Times New Roman" w:eastAsiaTheme="minorEastAsia" w:hAnsi="Times New Roman" w:hint="eastAsia"/>
                  <w:sz w:val="22"/>
                  <w:szCs w:val="22"/>
                  <w:lang w:eastAsia="ko-KR"/>
                </w:rPr>
                <w:t xml:space="preserve">This may include group </w:t>
              </w:r>
            </w:ins>
            <w:ins w:id="12" w:author="Seonwook Kim2" w:date="2022-08-22T15:47:00Z">
              <w:r w:rsidRPr="000B4BE5">
                <w:rPr>
                  <w:rFonts w:ascii="Times New Roman" w:eastAsiaTheme="minorEastAsia" w:hAnsi="Times New Roman"/>
                  <w:sz w:val="22"/>
                  <w:szCs w:val="22"/>
                  <w:lang w:eastAsia="ko-KR"/>
                </w:rPr>
                <w:t>level indication for DRX commend such as DRX commend MAC CE and long DRX commend MAC CE</w:t>
              </w:r>
            </w:ins>
            <w:ins w:id="13" w:author="Seonwook Kim2" w:date="2022-08-22T15:48:00Z">
              <w:r w:rsidR="000B4BE5" w:rsidRPr="000B4BE5">
                <w:rPr>
                  <w:rFonts w:ascii="Times New Roman" w:eastAsiaTheme="minorEastAsia" w:hAnsi="Times New Roman"/>
                  <w:sz w:val="22"/>
                  <w:szCs w:val="22"/>
                  <w:lang w:eastAsia="ko-KR"/>
                </w:rPr>
                <w:t>.</w:t>
              </w:r>
            </w:ins>
          </w:p>
          <w:p w14:paraId="0CAA864B" w14:textId="0F498705" w:rsidR="00752F7F" w:rsidRPr="00752F7F" w:rsidRDefault="00752F7F" w:rsidP="000B4BE5">
            <w:pPr>
              <w:pStyle w:val="af5"/>
              <w:spacing w:after="0"/>
              <w:rPr>
                <w:rFonts w:ascii="Times New Roman" w:eastAsiaTheme="minorEastAsia" w:hAnsi="Times New Roman"/>
                <w:sz w:val="22"/>
                <w:szCs w:val="22"/>
                <w:lang w:eastAsia="ko-KR"/>
              </w:rPr>
            </w:pPr>
          </w:p>
        </w:tc>
      </w:tr>
      <w:tr w:rsidR="000A15C1" w14:paraId="2C3AB187" w14:textId="77777777" w:rsidTr="003E44BE">
        <w:tc>
          <w:tcPr>
            <w:tcW w:w="1525" w:type="dxa"/>
          </w:tcPr>
          <w:p w14:paraId="54318F83" w14:textId="0DAE7588" w:rsidR="000A15C1" w:rsidRDefault="000A15C1" w:rsidP="000A15C1">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X</w:t>
            </w:r>
            <w:r>
              <w:rPr>
                <w:rFonts w:ascii="Times New Roman" w:eastAsia="等线" w:hAnsi="Times New Roman"/>
                <w:sz w:val="22"/>
                <w:szCs w:val="22"/>
                <w:lang w:eastAsia="zh-CN"/>
              </w:rPr>
              <w:t>iaomi</w:t>
            </w:r>
          </w:p>
        </w:tc>
        <w:tc>
          <w:tcPr>
            <w:tcW w:w="7825" w:type="dxa"/>
          </w:tcPr>
          <w:p w14:paraId="78DF8E03" w14:textId="77777777" w:rsidR="000A15C1" w:rsidRPr="006A67E6" w:rsidRDefault="000A15C1" w:rsidP="000A15C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Pr="006A67E6">
              <w:rPr>
                <w:rFonts w:ascii="Times New Roman" w:hAnsi="Times New Roman"/>
                <w:sz w:val="22"/>
                <w:szCs w:val="22"/>
                <w:lang w:eastAsia="zh-CN"/>
              </w:rPr>
              <w:t>-1 Adaptation of common signals and channels</w:t>
            </w:r>
          </w:p>
          <w:p w14:paraId="3357FE5B" w14:textId="77777777" w:rsidR="000A15C1" w:rsidRPr="006A67E6" w:rsidRDefault="000A15C1" w:rsidP="000A15C1">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Network energy saving can be realized by varying the periodicity of downlink common and broadcast signals, such as SSB/SI/paging</w:t>
            </w:r>
            <w:ins w:id="14" w:author="Fu Ting" w:date="2022-08-23T11:14: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and periodicity of uplink random access opportunities.</w:t>
            </w:r>
          </w:p>
          <w:p w14:paraId="0C5B78EC" w14:textId="51C5A6E0" w:rsidR="000A15C1" w:rsidRDefault="000A15C1" w:rsidP="000A15C1">
            <w:pPr>
              <w:pStyle w:val="af5"/>
              <w:spacing w:after="0"/>
              <w:rPr>
                <w:rFonts w:ascii="Times New Roman" w:eastAsiaTheme="minorEastAsia" w:hAnsi="Times New Roman"/>
                <w:sz w:val="22"/>
                <w:szCs w:val="22"/>
                <w:lang w:eastAsia="ko-KR"/>
              </w:rPr>
            </w:pPr>
            <w:r w:rsidRPr="006A67E6">
              <w:rPr>
                <w:rFonts w:ascii="Times New Roman" w:hAnsi="Times New Roman"/>
                <w:sz w:val="22"/>
                <w:szCs w:val="22"/>
                <w:lang w:eastAsia="zh-CN"/>
              </w:rPr>
              <w:t>Currently NR specification supports varying the SSB and SI transmission</w:t>
            </w:r>
            <w:ins w:id="15" w:author="Fu Ting" w:date="2022-08-23T11:15:00Z">
              <w:r>
                <w:rPr>
                  <w:rFonts w:ascii="Times New Roman" w:hAnsi="Times New Roman" w:hint="eastAsia"/>
                  <w:sz w:val="22"/>
                  <w:szCs w:val="22"/>
                  <w:lang w:eastAsia="zh-CN"/>
                </w:rPr>
                <w:t>/cell</w:t>
              </w:r>
              <w:r>
                <w:rPr>
                  <w:rFonts w:ascii="Times New Roman" w:hAnsi="Times New Roman"/>
                  <w:sz w:val="22"/>
                  <w:szCs w:val="22"/>
                  <w:lang w:eastAsia="zh-CN"/>
                </w:rPr>
                <w:t xml:space="preserve"> common CORESET</w:t>
              </w:r>
            </w:ins>
            <w:r w:rsidRPr="006A67E6">
              <w:rPr>
                <w:rFonts w:ascii="Times New Roman" w:hAnsi="Times New Roman"/>
                <w:sz w:val="22"/>
                <w:szCs w:val="22"/>
                <w:lang w:eastAsia="zh-CN"/>
              </w:rPr>
              <w:t xml:space="preserve"> and PRACH reception periodicity up to 160 msec.</w:t>
            </w:r>
          </w:p>
        </w:tc>
      </w:tr>
      <w:tr w:rsidR="001305D9" w14:paraId="0169C22B" w14:textId="77777777" w:rsidTr="003E44BE">
        <w:tc>
          <w:tcPr>
            <w:tcW w:w="1525" w:type="dxa"/>
          </w:tcPr>
          <w:p w14:paraId="06298CFF" w14:textId="1392A65D" w:rsidR="001305D9" w:rsidRDefault="001305D9" w:rsidP="001305D9">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7C04E904" w14:textId="77777777" w:rsidR="001305D9" w:rsidRDefault="001305D9" w:rsidP="001305D9">
            <w:pPr>
              <w:pStyle w:val="af5"/>
              <w:spacing w:after="0"/>
              <w:rPr>
                <w:rFonts w:ascii="Times New Roman" w:hAnsi="Times New Roman"/>
                <w:sz w:val="22"/>
                <w:szCs w:val="22"/>
                <w:lang w:eastAsia="zh-CN"/>
              </w:rPr>
            </w:pPr>
            <w:r>
              <w:rPr>
                <w:rFonts w:ascii="Times New Roman" w:hAnsi="Times New Roman"/>
                <w:sz w:val="22"/>
                <w:szCs w:val="22"/>
                <w:lang w:eastAsia="zh-CN"/>
              </w:rPr>
              <w:t xml:space="preserve">Regarding Technique #A-1 Adaptation of common signals and channels, current NR spec supports configuration of a single periodicity for a SSB burst and requires SIB1 update to vary the periodicity. The proposed medications for Technique #A-1 description are shown in red: </w:t>
            </w:r>
          </w:p>
          <w:p w14:paraId="636C373C"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color w:val="FF0000"/>
                <w:sz w:val="22"/>
                <w:szCs w:val="22"/>
                <w:lang w:eastAsia="zh-CN"/>
              </w:rPr>
              <w:t xml:space="preserve">flexibly </w:t>
            </w:r>
            <w:r>
              <w:rPr>
                <w:rFonts w:ascii="Times New Roman" w:hAnsi="Times New Roman"/>
                <w:sz w:val="22"/>
                <w:szCs w:val="22"/>
                <w:lang w:eastAsia="zh-CN"/>
              </w:rPr>
              <w:t xml:space="preserve">varying the periodicity </w:t>
            </w:r>
            <w:r>
              <w:rPr>
                <w:rFonts w:ascii="Times New Roman" w:hAnsi="Times New Roman"/>
                <w:color w:val="FF0000"/>
                <w:sz w:val="22"/>
                <w:szCs w:val="22"/>
                <w:lang w:eastAsia="zh-CN"/>
              </w:rPr>
              <w:t>within a burst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and/or dynamically changing a burst pattern </w:t>
            </w:r>
            <w:r>
              <w:rPr>
                <w:rFonts w:ascii="Times New Roman" w:hAnsi="Times New Roman"/>
                <w:sz w:val="22"/>
                <w:szCs w:val="22"/>
                <w:lang w:eastAsia="zh-CN"/>
              </w:rPr>
              <w:t>of downlink common and broadcast signals, such as SSB/SI/paging, and periodicity of uplink random access opportunities.</w:t>
            </w:r>
          </w:p>
          <w:p w14:paraId="498FF182"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w:t>
            </w:r>
            <w:r>
              <w:rPr>
                <w:rFonts w:ascii="Times New Roman" w:hAnsi="Times New Roman"/>
                <w:color w:val="FF0000"/>
                <w:sz w:val="22"/>
                <w:szCs w:val="22"/>
                <w:lang w:eastAsia="zh-CN"/>
              </w:rPr>
              <w:t>semi-statically configuring</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varying </w:t>
            </w:r>
            <w:r>
              <w:rPr>
                <w:rFonts w:ascii="Times New Roman" w:hAnsi="Times New Roman"/>
                <w:sz w:val="22"/>
                <w:szCs w:val="22"/>
                <w:lang w:eastAsia="zh-CN"/>
              </w:rPr>
              <w:t xml:space="preserve">the </w:t>
            </w:r>
            <w:r>
              <w:rPr>
                <w:rFonts w:ascii="Times New Roman" w:hAnsi="Times New Roman"/>
                <w:color w:val="FF0000"/>
                <w:sz w:val="22"/>
                <w:szCs w:val="22"/>
                <w:lang w:eastAsia="zh-CN"/>
              </w:rPr>
              <w:t xml:space="preserve">single </w:t>
            </w:r>
            <w:r>
              <w:rPr>
                <w:rFonts w:ascii="Times New Roman" w:hAnsi="Times New Roman"/>
                <w:sz w:val="22"/>
                <w:szCs w:val="22"/>
                <w:lang w:eastAsia="zh-CN"/>
              </w:rPr>
              <w:t xml:space="preserve">SSB and SI transmission and PRACH reception </w:t>
            </w:r>
            <w:r>
              <w:rPr>
                <w:rFonts w:ascii="Times New Roman" w:hAnsi="Times New Roman"/>
                <w:color w:val="FF0000"/>
                <w:sz w:val="22"/>
                <w:szCs w:val="22"/>
                <w:lang w:eastAsia="zh-CN"/>
              </w:rPr>
              <w:t>burst</w:t>
            </w:r>
            <w:r>
              <w:rPr>
                <w:rFonts w:ascii="Times New Roman" w:hAnsi="Times New Roman"/>
                <w:sz w:val="22"/>
                <w:szCs w:val="22"/>
                <w:lang w:eastAsia="zh-CN"/>
              </w:rPr>
              <w:t xml:space="preserve"> periodicity, </w:t>
            </w:r>
            <w:r>
              <w:rPr>
                <w:rFonts w:ascii="Times New Roman" w:hAnsi="Times New Roman"/>
                <w:color w:val="FF0000"/>
                <w:sz w:val="22"/>
                <w:szCs w:val="22"/>
                <w:lang w:eastAsia="zh-CN"/>
              </w:rPr>
              <w:t>respectively,</w:t>
            </w:r>
            <w:r>
              <w:rPr>
                <w:rFonts w:ascii="Times New Roman" w:hAnsi="Times New Roman"/>
                <w:sz w:val="22"/>
                <w:szCs w:val="22"/>
                <w:lang w:eastAsia="zh-CN"/>
              </w:rPr>
              <w:t xml:space="preserve"> up to 160 msec. </w:t>
            </w:r>
          </w:p>
          <w:p w14:paraId="3230D39B" w14:textId="77777777" w:rsidR="001305D9" w:rsidRDefault="001305D9" w:rsidP="001305D9">
            <w:pPr>
              <w:pStyle w:val="af5"/>
              <w:numPr>
                <w:ilvl w:val="1"/>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1632B0CF" w14:textId="77777777" w:rsidR="001305D9" w:rsidRDefault="001305D9" w:rsidP="001305D9">
            <w:pPr>
              <w:pStyle w:val="af5"/>
              <w:numPr>
                <w:ilvl w:val="0"/>
                <w:numId w:val="16"/>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t>
            </w:r>
            <w:r>
              <w:rPr>
                <w:rFonts w:ascii="Times New Roman" w:hAnsi="Times New Roman"/>
                <w:color w:val="FF0000"/>
                <w:sz w:val="22"/>
                <w:szCs w:val="22"/>
                <w:lang w:eastAsia="zh-CN"/>
              </w:rPr>
              <w:t xml:space="preserve">with more than one periodicity and/or dynamic change of a burst pattern </w:t>
            </w:r>
            <w:r>
              <w:rPr>
                <w:rFonts w:ascii="Times New Roman" w:hAnsi="Times New Roman"/>
                <w:sz w:val="22"/>
                <w:szCs w:val="22"/>
                <w:lang w:eastAsia="zh-CN"/>
              </w:rPr>
              <w:t xml:space="preserve"> </w:t>
            </w:r>
            <w:r>
              <w:rPr>
                <w:rFonts w:ascii="Times New Roman" w:hAnsi="Times New Roman"/>
                <w:strike/>
                <w:color w:val="FF0000"/>
                <w:sz w:val="22"/>
                <w:szCs w:val="22"/>
                <w:lang w:eastAsia="zh-CN"/>
              </w:rPr>
              <w:t>within a relatively small time-window along with longer periodicity between</w:t>
            </w:r>
            <w:r>
              <w:rPr>
                <w:rFonts w:ascii="Times New Roman" w:hAnsi="Times New Roman"/>
                <w:sz w:val="22"/>
                <w:szCs w:val="22"/>
                <w:lang w:eastAsia="zh-CN"/>
              </w:rPr>
              <w:t xml:space="preserve"> are expected to potentially provide longer inactivity periods for the gNB and potentially provide higher power saving gains.</w:t>
            </w:r>
          </w:p>
          <w:p w14:paraId="0312C059" w14:textId="77777777" w:rsidR="001305D9" w:rsidRDefault="001305D9" w:rsidP="001305D9">
            <w:pPr>
              <w:pStyle w:val="af5"/>
              <w:spacing w:after="0"/>
              <w:ind w:left="720"/>
              <w:rPr>
                <w:rFonts w:ascii="Times New Roman" w:hAnsi="Times New Roman"/>
                <w:sz w:val="22"/>
                <w:szCs w:val="22"/>
                <w:lang w:eastAsia="zh-CN"/>
              </w:rPr>
            </w:pPr>
          </w:p>
        </w:tc>
      </w:tr>
      <w:tr w:rsidR="00E81C51" w14:paraId="33900419" w14:textId="77777777" w:rsidTr="003E44BE">
        <w:tc>
          <w:tcPr>
            <w:tcW w:w="1525" w:type="dxa"/>
          </w:tcPr>
          <w:p w14:paraId="296A1AE4" w14:textId="600CB6B2" w:rsidR="00E81C51" w:rsidRDefault="00E81C51" w:rsidP="00E81C51">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62C9A182"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C45D6B5"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4E4ADFD4"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w:t>
            </w:r>
            <w:r>
              <w:rPr>
                <w:rFonts w:ascii="Times New Roman" w:hAnsi="Times New Roman"/>
                <w:sz w:val="22"/>
                <w:szCs w:val="22"/>
                <w:highlight w:val="cyan"/>
                <w:lang w:eastAsia="zh-CN"/>
              </w:rPr>
              <w:t>varying</w:t>
            </w:r>
            <w:r>
              <w:rPr>
                <w:rFonts w:ascii="Times New Roman" w:hAnsi="Times New Roman"/>
                <w:sz w:val="22"/>
                <w:szCs w:val="22"/>
                <w:lang w:eastAsia="zh-CN"/>
              </w:rPr>
              <w:t xml:space="preserve"> the periodicity of downlink common and broadcast signals, such as SSB/SI/paging, and periodicity of uplink random access opportunities.</w:t>
            </w:r>
          </w:p>
          <w:p w14:paraId="2979AE72"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updates via SIB1. Have impact if L1-signalling is needed]</w:t>
            </w:r>
          </w:p>
          <w:p w14:paraId="3C260A81"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w:t>
            </w:r>
            <w:r>
              <w:rPr>
                <w:rFonts w:ascii="Times New Roman" w:hAnsi="Times New Roman"/>
                <w:sz w:val="22"/>
                <w:szCs w:val="22"/>
                <w:highlight w:val="cyan"/>
                <w:lang w:eastAsia="zh-CN"/>
              </w:rPr>
              <w:t>SSB and SI</w:t>
            </w:r>
            <w:r>
              <w:rPr>
                <w:rFonts w:ascii="Times New Roman" w:hAnsi="Times New Roman"/>
                <w:sz w:val="22"/>
                <w:szCs w:val="22"/>
                <w:lang w:eastAsia="zh-CN"/>
              </w:rPr>
              <w:t xml:space="preserve"> transmission and PRACH reception periodicity up to 160 msec.</w:t>
            </w:r>
          </w:p>
          <w:p w14:paraId="1A6DCE75"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 xml:space="preserve">[MTK: no impact if SSB and SI have the same period. Have spec impact if SSB and SIB1 have different periods.] </w:t>
            </w:r>
          </w:p>
          <w:p w14:paraId="01961EF2"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may want to reference sources that provide information about how much gain we can expect from </w:t>
            </w:r>
            <w:r>
              <w:rPr>
                <w:rFonts w:ascii="Times New Roman" w:hAnsi="Times New Roman"/>
                <w:sz w:val="22"/>
                <w:szCs w:val="22"/>
                <w:highlight w:val="cyan"/>
                <w:lang w:eastAsia="zh-CN"/>
              </w:rPr>
              <w:t>longer</w:t>
            </w:r>
            <w:r>
              <w:rPr>
                <w:rFonts w:ascii="Times New Roman" w:hAnsi="Times New Roman"/>
                <w:sz w:val="22"/>
                <w:szCs w:val="22"/>
                <w:lang w:eastAsia="zh-CN"/>
              </w:rPr>
              <w:t xml:space="preserve"> SSB/SIB1/paging/PRACH periodicity]</w:t>
            </w:r>
          </w:p>
          <w:p w14:paraId="772DE57B"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means 160ms but has a spec impact if it is for 320ms or more.]</w:t>
            </w:r>
          </w:p>
          <w:p w14:paraId="36C9890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burst transmission and reception</w:t>
            </w:r>
            <w:r>
              <w:rPr>
                <w:rFonts w:ascii="Times New Roman" w:hAnsi="Times New Roman"/>
                <w:sz w:val="22"/>
                <w:szCs w:val="22"/>
                <w:lang w:eastAsia="zh-CN"/>
              </w:rPr>
              <w:t xml:space="preserve"> of common signals and channels within a relatively small time-window along with longer periodicity between are expected to potentially provide longer inactivity periods for the gNB and potentially provide higher power saving gains.</w:t>
            </w:r>
          </w:p>
          <w:p w14:paraId="6C9AEC1E"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spec impact if it is up NW configurations. Have an impact if companies want to reduce the symbol-level gap between SSBs]</w:t>
            </w:r>
          </w:p>
          <w:p w14:paraId="0E61308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Support of </w:t>
            </w:r>
            <w:r>
              <w:rPr>
                <w:rFonts w:ascii="Times New Roman" w:hAnsi="Times New Roman"/>
                <w:sz w:val="22"/>
                <w:szCs w:val="22"/>
                <w:highlight w:val="cyan"/>
                <w:lang w:eastAsia="zh-CN"/>
              </w:rPr>
              <w:t>on-demand SSBs/SIB1</w:t>
            </w:r>
            <w:r>
              <w:rPr>
                <w:rFonts w:ascii="Times New Roman" w:hAnsi="Times New Roman"/>
                <w:sz w:val="22"/>
                <w:szCs w:val="22"/>
                <w:lang w:eastAsia="zh-CN"/>
              </w:rPr>
              <w:t xml:space="preserve"> transmissions or SSB-less operations may also enable long periods of inactivity at the gNB and potentially provide  energy savings.</w:t>
            </w:r>
          </w:p>
          <w:p w14:paraId="418FD881"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if using any UL as a wake-up request. Have impact if UE can demand preferred SSB/SIB1 period.]</w:t>
            </w:r>
          </w:p>
          <w:p w14:paraId="46719372"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e.g. support SSB-less cell operation for </w:t>
            </w:r>
            <w:r>
              <w:rPr>
                <w:rFonts w:ascii="Times New Roman" w:hAnsi="Times New Roman"/>
                <w:sz w:val="22"/>
                <w:szCs w:val="22"/>
                <w:highlight w:val="cyan"/>
                <w:lang w:eastAsia="zh-CN"/>
              </w:rPr>
              <w:t>inter-band CA.</w:t>
            </w:r>
          </w:p>
          <w:p w14:paraId="0E325A4D"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need RAN4 input for DL synchronization, TA, QCL, available bands, pathloss, mobility]</w:t>
            </w:r>
          </w:p>
          <w:p w14:paraId="3CBF064D"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This may include support of discovery reference signals (</w:t>
            </w:r>
            <w:r>
              <w:rPr>
                <w:rFonts w:ascii="Times New Roman" w:hAnsi="Times New Roman"/>
                <w:sz w:val="22"/>
                <w:szCs w:val="22"/>
                <w:highlight w:val="cyan"/>
                <w:lang w:eastAsia="zh-CN"/>
              </w:rPr>
              <w:t>DRS</w:t>
            </w:r>
            <w:r>
              <w:rPr>
                <w:rFonts w:ascii="Times New Roman" w:hAnsi="Times New Roman"/>
                <w:sz w:val="22"/>
                <w:szCs w:val="22"/>
                <w:lang w:eastAsia="zh-CN"/>
              </w:rPr>
              <w:t>) intended to aid discovery of cells in lieu of SSBs.</w:t>
            </w:r>
          </w:p>
          <w:p w14:paraId="07619902"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concern on legacy UE’s impact since legacy UE cannot read DRS.]</w:t>
            </w:r>
          </w:p>
          <w:p w14:paraId="46379DD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may need to provide additional context and potential specification impact]</w:t>
            </w:r>
          </w:p>
          <w:p w14:paraId="5EAE4EB0"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600DA820"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 opportunities may be </w:t>
            </w:r>
            <w:r>
              <w:rPr>
                <w:rFonts w:ascii="Times New Roman" w:hAnsi="Times New Roman"/>
                <w:sz w:val="22"/>
                <w:szCs w:val="22"/>
                <w:highlight w:val="cyan"/>
                <w:lang w:eastAsia="zh-CN"/>
              </w:rPr>
              <w:t>restricted</w:t>
            </w:r>
            <w:r>
              <w:rPr>
                <w:rFonts w:ascii="Times New Roman" w:hAnsi="Times New Roman"/>
                <w:sz w:val="22"/>
                <w:szCs w:val="22"/>
                <w:lang w:eastAsia="zh-CN"/>
              </w:rPr>
              <w:t xml:space="preserve"> by UE specific signals and channels that are semi-statically configured such as periodic CSI-RS, PRS, periodic SRS, PDCCH, PUCCH carrying SR, CSI or SPS HARQ_ACK, configured grants or semi-persistently scheduled PDSCH/PUSCH.</w:t>
            </w:r>
          </w:p>
          <w:p w14:paraId="06F7CCF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It is up to gNB scheduling]</w:t>
            </w:r>
          </w:p>
          <w:p w14:paraId="6B7DC99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Reducing the number of </w:t>
            </w:r>
            <w:r>
              <w:rPr>
                <w:rFonts w:ascii="Times New Roman" w:hAnsi="Times New Roman"/>
                <w:sz w:val="22"/>
                <w:szCs w:val="22"/>
                <w:highlight w:val="cyan"/>
                <w:lang w:eastAsia="zh-CN"/>
              </w:rPr>
              <w:t>time occasions</w:t>
            </w:r>
            <w:r>
              <w:rPr>
                <w:rFonts w:ascii="Times New Roman" w:hAnsi="Times New Roman"/>
                <w:sz w:val="22"/>
                <w:szCs w:val="22"/>
                <w:lang w:eastAsia="zh-CN"/>
              </w:rPr>
              <w:t xml:space="preserve"> for these resources during periods of low activity may potentially provide energy saving benefits.</w:t>
            </w:r>
          </w:p>
          <w:p w14:paraId="53AB5463"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reducing monitoring occasions is up to gNB configurations]</w:t>
            </w:r>
          </w:p>
          <w:p w14:paraId="6ED12C2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Potential enhancements to </w:t>
            </w:r>
            <w:r>
              <w:rPr>
                <w:rFonts w:ascii="Times New Roman" w:hAnsi="Times New Roman"/>
                <w:sz w:val="22"/>
                <w:szCs w:val="22"/>
                <w:highlight w:val="cyan"/>
                <w:lang w:eastAsia="zh-CN"/>
              </w:rPr>
              <w:t>synchronize</w:t>
            </w:r>
            <w:r>
              <w:rPr>
                <w:rFonts w:ascii="Times New Roman" w:hAnsi="Times New Roman"/>
                <w:sz w:val="22"/>
                <w:szCs w:val="22"/>
                <w:lang w:eastAsia="zh-CN"/>
              </w:rPr>
              <w:t xml:space="preserve"> the UE specific signal and channel transmission reception such that they provide longer inactivity periods at the gNB can be considered.</w:t>
            </w:r>
          </w:p>
          <w:p w14:paraId="699804B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color w:val="0070C0"/>
                <w:sz w:val="22"/>
                <w:szCs w:val="22"/>
                <w:lang w:eastAsia="zh-CN"/>
              </w:rPr>
              <w:t>[MTK: UE traffic alignment is up to gNB implementation]</w:t>
            </w:r>
          </w:p>
          <w:p w14:paraId="07F91EC6"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This may also include </w:t>
            </w:r>
            <w:r>
              <w:rPr>
                <w:rFonts w:ascii="Times New Roman" w:hAnsi="Times New Roman"/>
                <w:sz w:val="22"/>
                <w:szCs w:val="22"/>
                <w:highlight w:val="cyan"/>
                <w:lang w:eastAsia="zh-CN"/>
              </w:rPr>
              <w:t>group level signaling</w:t>
            </w:r>
            <w:r>
              <w:rPr>
                <w:rFonts w:ascii="Times New Roman" w:hAnsi="Times New Roman"/>
                <w:sz w:val="22"/>
                <w:szCs w:val="22"/>
                <w:lang w:eastAsia="zh-CN"/>
              </w:rPr>
              <w:t xml:space="preserve"> of the UE specific signals and channel transmission and reception that allow gNB to minimize configuration overhead and potentially minimize overall gNB activity.</w:t>
            </w:r>
          </w:p>
          <w:p w14:paraId="7B1E39F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UE/</w:t>
            </w:r>
            <w:r>
              <w:rPr>
                <w:rFonts w:ascii="Times New Roman" w:eastAsia="PMingLiU" w:hAnsi="Times New Roman"/>
                <w:color w:val="0070C0"/>
                <w:sz w:val="22"/>
                <w:szCs w:val="22"/>
                <w:lang w:eastAsia="zh-TW"/>
              </w:rPr>
              <w:t xml:space="preserve">cell </w:t>
            </w:r>
            <w:r>
              <w:rPr>
                <w:rFonts w:ascii="Times New Roman" w:hAnsi="Times New Roman"/>
                <w:color w:val="0070C0"/>
                <w:sz w:val="22"/>
                <w:szCs w:val="22"/>
                <w:lang w:eastAsia="zh-CN"/>
              </w:rPr>
              <w:t>group signaling is beneficial but not limited to the time domain.]</w:t>
            </w:r>
          </w:p>
          <w:p w14:paraId="51A1AC3D"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42598A5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w:t>
            </w:r>
            <w:r>
              <w:rPr>
                <w:rFonts w:ascii="Times New Roman" w:hAnsi="Times New Roman"/>
                <w:sz w:val="22"/>
                <w:szCs w:val="22"/>
                <w:highlight w:val="cyan"/>
                <w:lang w:eastAsia="zh-CN"/>
              </w:rPr>
              <w:t>quick</w:t>
            </w:r>
            <w:r>
              <w:rPr>
                <w:rFonts w:ascii="Times New Roman" w:hAnsi="Times New Roman"/>
                <w:sz w:val="22"/>
                <w:szCs w:val="22"/>
                <w:lang w:eastAsia="zh-CN"/>
              </w:rPr>
              <w:t xml:space="preserve"> wake up of gNB that is in </w:t>
            </w:r>
            <w:r>
              <w:rPr>
                <w:rFonts w:ascii="Times New Roman" w:hAnsi="Times New Roman"/>
                <w:sz w:val="22"/>
                <w:szCs w:val="22"/>
                <w:highlight w:val="cyan"/>
                <w:lang w:eastAsia="zh-CN"/>
              </w:rPr>
              <w:t>a dormant power state</w:t>
            </w:r>
            <w:r>
              <w:rPr>
                <w:rFonts w:ascii="Times New Roman" w:hAnsi="Times New Roman"/>
                <w:sz w:val="22"/>
                <w:szCs w:val="22"/>
                <w:lang w:eastAsia="zh-CN"/>
              </w:rPr>
              <w:t>, support of wake up signal (WUS) transmitted by the UE to the gNB can be considered.</w:t>
            </w:r>
          </w:p>
          <w:p w14:paraId="001CC77C"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need to point out “quick.” Slow wake-up does not exist in NR. Also, a dormant power state has no definition.]</w:t>
            </w:r>
          </w:p>
          <w:p w14:paraId="6B1D8309"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6638E9CD"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#A-4: Adaptation of DRX</w:t>
            </w:r>
          </w:p>
          <w:p w14:paraId="306E5D8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highlight w:val="cyan"/>
                <w:lang w:eastAsia="zh-CN"/>
              </w:rPr>
              <w:t>Synchronization</w:t>
            </w:r>
            <w:r>
              <w:rPr>
                <w:rFonts w:ascii="Times New Roman" w:hAnsi="Times New Roman"/>
                <w:sz w:val="22"/>
                <w:szCs w:val="22"/>
                <w:lang w:eastAsia="zh-CN"/>
              </w:rPr>
              <w:t xml:space="preserve"> of the DRX cycle configured for UEs in connected mode or idle mode can potentially provide longer inactivity periods at the gNB. </w:t>
            </w:r>
          </w:p>
          <w:p w14:paraId="66966AE7" w14:textId="1506C7C8" w:rsidR="00E81C51" w:rsidRDefault="00E81C51" w:rsidP="00E81C51">
            <w:pPr>
              <w:pStyle w:val="af5"/>
              <w:spacing w:after="0"/>
              <w:rPr>
                <w:rFonts w:ascii="Times New Roman" w:hAnsi="Times New Roman"/>
                <w:sz w:val="22"/>
                <w:szCs w:val="22"/>
                <w:lang w:eastAsia="zh-CN"/>
              </w:rPr>
            </w:pPr>
            <w:r>
              <w:rPr>
                <w:rFonts w:ascii="Times New Roman" w:hAnsi="Times New Roman"/>
                <w:color w:val="0070C0"/>
                <w:sz w:val="22"/>
                <w:szCs w:val="22"/>
                <w:lang w:eastAsia="zh-CN"/>
              </w:rPr>
              <w:t>[MTK: Unclear. Prefer using “Align the start of DRX cycles”]</w:t>
            </w:r>
          </w:p>
        </w:tc>
      </w:tr>
      <w:tr w:rsidR="00E55B5A" w14:paraId="15EC6460" w14:textId="77777777" w:rsidTr="003E44BE">
        <w:tc>
          <w:tcPr>
            <w:tcW w:w="1525" w:type="dxa"/>
          </w:tcPr>
          <w:p w14:paraId="5CC55287" w14:textId="4DE42751"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44C53C92" w14:textId="77777777" w:rsidR="00E55B5A" w:rsidRDefault="00E55B5A" w:rsidP="00E55B5A">
            <w:pPr>
              <w:pStyle w:val="af5"/>
              <w:spacing w:after="0"/>
            </w:pPr>
            <w:r>
              <w:rPr>
                <w:rFonts w:ascii="Times New Roman" w:hAnsi="Times New Roman"/>
                <w:sz w:val="22"/>
                <w:szCs w:val="22"/>
                <w:lang w:eastAsia="zh-CN"/>
              </w:rPr>
              <w:t xml:space="preserve">For Technique #A-1 Adaptation of common signals and channels </w:t>
            </w:r>
          </w:p>
          <w:p w14:paraId="5DB18753" w14:textId="77777777" w:rsidR="00E55B5A" w:rsidRDefault="00E55B5A" w:rsidP="00E55B5A">
            <w:pPr>
              <w:pStyle w:val="af5"/>
              <w:spacing w:after="0"/>
              <w:rPr>
                <w:rFonts w:ascii="Times New Roman" w:hAnsi="Times New Roman"/>
                <w:sz w:val="22"/>
                <w:szCs w:val="22"/>
                <w:lang w:eastAsia="zh-CN"/>
              </w:rPr>
            </w:pPr>
          </w:p>
          <w:p w14:paraId="7EA176A1" w14:textId="77777777" w:rsidR="00E55B5A" w:rsidRDefault="00E55B5A" w:rsidP="00E55B5A">
            <w:pPr>
              <w:pStyle w:val="af5"/>
              <w:spacing w:after="0"/>
            </w:pPr>
            <w:r>
              <w:rPr>
                <w:rFonts w:ascii="Times New Roman" w:hAnsi="Times New Roman"/>
                <w:sz w:val="22"/>
                <w:szCs w:val="22"/>
                <w:lang w:eastAsia="zh-CN"/>
              </w:rPr>
              <w:t>-</w:t>
            </w:r>
            <w:r>
              <w:rPr>
                <w:rFonts w:ascii="Times New Roman" w:eastAsiaTheme="minorEastAsia" w:hAnsi="Times New Roman"/>
                <w:sz w:val="22"/>
                <w:szCs w:val="22"/>
                <w:lang w:eastAsia="ko-KR"/>
              </w:rPr>
              <w:t>For the 4th sub bullet, in line “</w:t>
            </w:r>
            <w:r>
              <w:rPr>
                <w:rFonts w:ascii="Times New Roman" w:eastAsiaTheme="minorEastAsia" w:hAnsi="Times New Roman"/>
                <w:color w:val="00A933"/>
                <w:sz w:val="22"/>
                <w:szCs w:val="22"/>
                <w:lang w:eastAsia="zh-CN"/>
              </w:rPr>
              <w:t>This may include support of discovery reference signals (DRS) intended to aid discovery of cells in lieu of SSBs.</w:t>
            </w:r>
            <w:r>
              <w:rPr>
                <w:rFonts w:ascii="Times New Roman" w:eastAsiaTheme="minorEastAsia" w:hAnsi="Times New Roman"/>
                <w:sz w:val="22"/>
                <w:szCs w:val="22"/>
                <w:lang w:eastAsia="ko-KR"/>
              </w:rPr>
              <w:t>” the definition of DRS is not clear to us. A replacement for an SSB may need some minimum RMSI to support initial access. Hence we suggest to include a general term such as light version of SSB for DRS,</w:t>
            </w:r>
          </w:p>
          <w:p w14:paraId="13510BE2" w14:textId="77777777" w:rsidR="00E55B5A" w:rsidRDefault="00E55B5A" w:rsidP="00E55B5A">
            <w:pPr>
              <w:pStyle w:val="af5"/>
              <w:spacing w:after="0"/>
              <w:rPr>
                <w:rFonts w:ascii="Times New Roman" w:eastAsiaTheme="minorEastAsia" w:hAnsi="Times New Roman"/>
                <w:sz w:val="22"/>
                <w:szCs w:val="22"/>
                <w:lang w:eastAsia="ko-KR"/>
              </w:rPr>
            </w:pPr>
          </w:p>
          <w:p w14:paraId="2741874A" w14:textId="77777777" w:rsidR="00E55B5A" w:rsidRDefault="00E55B5A" w:rsidP="00E55B5A">
            <w:pPr>
              <w:pStyle w:val="af5"/>
              <w:spacing w:after="0"/>
            </w:pPr>
            <w:r>
              <w:rPr>
                <w:rFonts w:ascii="Times New Roman" w:hAnsi="Times New Roman"/>
                <w:sz w:val="22"/>
                <w:szCs w:val="22"/>
                <w:lang w:eastAsia="zh-CN"/>
              </w:rPr>
              <w:t>-</w:t>
            </w:r>
            <w:r>
              <w:rPr>
                <w:rFonts w:ascii="Times New Roman" w:eastAsiaTheme="minorEastAsia" w:hAnsi="Times New Roman"/>
                <w:sz w:val="22"/>
                <w:szCs w:val="22"/>
                <w:lang w:eastAsia="ko-KR"/>
              </w:rPr>
              <w:t xml:space="preserve">According to our Tdoc, the scheduling and/or configuration of SIB1 can be enhanced so that the CORSET 0 can be avoided, thereby saving energy by reducing the need for DCI transmissions in the CORESET 0. Thus, there could be one more consideration of optimization of the scheduling for SIB1 by avoiding CORESET 0 to adapt common signals in terms of NES as follows. </w:t>
            </w:r>
          </w:p>
          <w:p w14:paraId="17EFDF7A" w14:textId="77777777" w:rsidR="00E55B5A" w:rsidRDefault="00E55B5A" w:rsidP="00E55B5A">
            <w:pPr>
              <w:pStyle w:val="af5"/>
              <w:spacing w:after="0"/>
              <w:rPr>
                <w:rFonts w:ascii="Times New Roman" w:eastAsiaTheme="minorEastAsia" w:hAnsi="Times New Roman"/>
                <w:sz w:val="22"/>
                <w:szCs w:val="22"/>
                <w:lang w:eastAsia="zh-CN"/>
              </w:rPr>
            </w:pPr>
          </w:p>
          <w:p w14:paraId="685D0AA2" w14:textId="77777777" w:rsidR="00E55B5A" w:rsidRDefault="00E55B5A" w:rsidP="00E55B5A">
            <w:pPr>
              <w:pStyle w:val="af5"/>
              <w:spacing w:after="0"/>
            </w:pPr>
            <w:r>
              <w:rPr>
                <w:rFonts w:ascii="Times New Roman" w:eastAsiaTheme="minorEastAsia" w:hAnsi="Times New Roman"/>
                <w:sz w:val="22"/>
                <w:szCs w:val="22"/>
                <w:lang w:eastAsia="zh-CN"/>
              </w:rPr>
              <w:t>Based on above comments we suggest to update the Technique #A-1 such as below</w:t>
            </w:r>
          </w:p>
          <w:p w14:paraId="546DD559" w14:textId="77777777" w:rsidR="00E55B5A" w:rsidRDefault="00E55B5A" w:rsidP="00E55B5A">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149E91C6"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can be realized by varying the periodicity of downlink common and broadcast signals, such as SSB/SI/paging, and periodicity of uplink random access opportunities.</w:t>
            </w:r>
          </w:p>
          <w:p w14:paraId="224B15A0"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NR specification supports varying the SSB and SI transmission and PRACH reception periodicity up to 160 msec. </w:t>
            </w:r>
          </w:p>
          <w:p w14:paraId="3589538C"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[Editor note: may want to reference sources that provide information about how much gain we can expect from longer SSB/SIB1/paging/PRACH periodicity]</w:t>
            </w:r>
          </w:p>
          <w:p w14:paraId="7056F314"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within a relatively small time-window along with longer periodicity between are expected to potentially provide longer inactivity periods for the gNB and potentially provide higher power saving gains.</w:t>
            </w:r>
          </w:p>
          <w:p w14:paraId="52B84292"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on-demand SSBs/SIB1 transmissions or SSB-less operations may also enable long periods of inactivity at the gNB and potentially provide  energy savings.</w:t>
            </w:r>
          </w:p>
          <w:p w14:paraId="01DEC212"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leveraging SSB-less cell operations and potential enhancements for SSB-less cells, e.g. support SSB-less cell operation for inter-band CA.</w:t>
            </w:r>
          </w:p>
          <w:p w14:paraId="59C7D6A6" w14:textId="77777777" w:rsidR="00E55B5A" w:rsidRDefault="00E55B5A" w:rsidP="00E55B5A">
            <w:pPr>
              <w:pStyle w:val="af5"/>
              <w:numPr>
                <w:ilvl w:val="2"/>
                <w:numId w:val="18"/>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discovery reference signals (DRS) </w:t>
            </w:r>
            <w:r>
              <w:rPr>
                <w:rFonts w:ascii="Times New Roman" w:hAnsi="Times New Roman"/>
                <w:color w:val="FF0000"/>
                <w:sz w:val="22"/>
                <w:szCs w:val="22"/>
                <w:lang w:eastAsia="zh-CN"/>
              </w:rPr>
              <w:t>e.g., light version of SSB</w:t>
            </w:r>
            <w:r>
              <w:rPr>
                <w:rFonts w:ascii="Times New Roman" w:hAnsi="Times New Roman"/>
                <w:sz w:val="22"/>
                <w:szCs w:val="22"/>
                <w:lang w:eastAsia="zh-CN"/>
              </w:rPr>
              <w:t xml:space="preserve"> intended to aid discovery of cells in lieu of SSBs.</w:t>
            </w:r>
          </w:p>
          <w:p w14:paraId="62827B4B" w14:textId="77777777" w:rsidR="00E55B5A" w:rsidRDefault="00E55B5A" w:rsidP="00E55B5A">
            <w:pPr>
              <w:pStyle w:val="af5"/>
              <w:numPr>
                <w:ilvl w:val="1"/>
                <w:numId w:val="18"/>
              </w:numPr>
              <w:suppressAutoHyphens/>
              <w:autoSpaceDE/>
              <w:autoSpaceDN/>
              <w:adjustRightInd/>
              <w:spacing w:after="0" w:line="252" w:lineRule="auto"/>
              <w:rPr>
                <w:color w:val="FF0000"/>
              </w:rPr>
            </w:pPr>
            <w:r>
              <w:rPr>
                <w:rFonts w:ascii="Times New Roman" w:eastAsiaTheme="minorEastAsia" w:hAnsi="Times New Roman"/>
                <w:color w:val="FF0000"/>
                <w:sz w:val="22"/>
                <w:szCs w:val="22"/>
                <w:lang w:eastAsia="zh-CN"/>
              </w:rPr>
              <w:t xml:space="preserve">Support of scheduling enhancements for SIB1 along with the avoidance of  CORESET 0 are expected to avoid DCI transmissions within the CORESET 0 for the gNB and potentially provide higher power saving gains. </w:t>
            </w:r>
          </w:p>
          <w:p w14:paraId="42C0C6AF" w14:textId="77777777" w:rsidR="00E55B5A" w:rsidRDefault="00E55B5A" w:rsidP="00E55B5A">
            <w:pPr>
              <w:pStyle w:val="af5"/>
              <w:numPr>
                <w:ilvl w:val="1"/>
                <w:numId w:val="18"/>
              </w:numPr>
              <w:suppressAutoHyphens/>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zh-CN"/>
              </w:rPr>
              <w:t>[Editor note: may need to provide additional context and potential specification impact]</w:t>
            </w:r>
          </w:p>
          <w:p w14:paraId="78930AA0" w14:textId="77777777" w:rsidR="00E55B5A" w:rsidRDefault="00E55B5A" w:rsidP="00E55B5A">
            <w:pPr>
              <w:pStyle w:val="af5"/>
              <w:spacing w:after="0"/>
              <w:rPr>
                <w:rFonts w:ascii="Times New Roman" w:eastAsiaTheme="minorEastAsia" w:hAnsi="Times New Roman"/>
                <w:sz w:val="22"/>
                <w:szCs w:val="22"/>
                <w:lang w:eastAsia="zh-CN"/>
              </w:rPr>
            </w:pPr>
          </w:p>
          <w:p w14:paraId="3C0BA146" w14:textId="77777777" w:rsidR="00E55B5A" w:rsidRDefault="00E55B5A" w:rsidP="00E55B5A">
            <w:pPr>
              <w:pStyle w:val="af5"/>
              <w:spacing w:after="0"/>
            </w:pPr>
            <w:r>
              <w:rPr>
                <w:rFonts w:ascii="Times New Roman" w:hAnsi="Times New Roman"/>
                <w:sz w:val="22"/>
                <w:szCs w:val="22"/>
                <w:lang w:eastAsia="zh-CN"/>
              </w:rPr>
              <w:t>Also, the proposals in 2-1 are not clear enough about the adaptation of time domain inactivity for the BS, hence we suggest to include a one more technique #A-5 for adaptation of dormant states such as below</w:t>
            </w:r>
          </w:p>
          <w:p w14:paraId="2536CBBB" w14:textId="77777777" w:rsidR="00E55B5A" w:rsidRDefault="00E55B5A" w:rsidP="00E55B5A">
            <w:pPr>
              <w:pStyle w:val="af5"/>
              <w:spacing w:after="0"/>
              <w:rPr>
                <w:rFonts w:ascii="Times New Roman" w:hAnsi="Times New Roman"/>
                <w:sz w:val="22"/>
                <w:szCs w:val="22"/>
                <w:lang w:eastAsia="zh-CN"/>
              </w:rPr>
            </w:pPr>
          </w:p>
          <w:p w14:paraId="42327B7B" w14:textId="77777777" w:rsidR="00E55B5A" w:rsidRDefault="00E55B5A" w:rsidP="00E55B5A">
            <w:pPr>
              <w:pStyle w:val="af5"/>
              <w:spacing w:after="0"/>
              <w:ind w:left="360"/>
              <w:rPr>
                <w:color w:val="FF0000"/>
                <w:szCs w:val="20"/>
              </w:rPr>
            </w:pPr>
            <w:r>
              <w:rPr>
                <w:rFonts w:ascii="Times New Roman" w:hAnsi="Times New Roman"/>
                <w:color w:val="FF0000"/>
                <w:sz w:val="22"/>
                <w:szCs w:val="22"/>
                <w:lang w:eastAsia="zh-CN"/>
              </w:rPr>
              <w:t>Technique #A-5: Adaptation of inactive state</w:t>
            </w:r>
          </w:p>
          <w:p w14:paraId="25B80084" w14:textId="77777777" w:rsidR="00E55B5A" w:rsidRDefault="00E55B5A" w:rsidP="00E55B5A">
            <w:pPr>
              <w:pStyle w:val="af5"/>
              <w:numPr>
                <w:ilvl w:val="1"/>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Support of gNB entering into sleep mode for a period of time such as “gNB Tx/Rx Inactive State” duration along with the indication of inactive state in terms of start time and duration are</w:t>
            </w:r>
            <w:r>
              <w:rPr>
                <w:rFonts w:ascii="Times New Roman" w:eastAsiaTheme="minorEastAsia" w:hAnsi="Times New Roman"/>
                <w:color w:val="FF0000"/>
                <w:sz w:val="22"/>
                <w:szCs w:val="22"/>
                <w:lang w:eastAsia="zh-CN"/>
              </w:rPr>
              <w:t xml:space="preserve"> expected to </w:t>
            </w:r>
            <w:r>
              <w:rPr>
                <w:rFonts w:ascii="Times New Roman" w:hAnsi="Times New Roman"/>
                <w:color w:val="FF0000"/>
                <w:sz w:val="22"/>
                <w:szCs w:val="22"/>
                <w:lang w:eastAsia="zh-CN"/>
              </w:rPr>
              <w:t>potentially provide flexible adaptation of inactivity periods at the gNB and</w:t>
            </w:r>
            <w:r>
              <w:rPr>
                <w:rFonts w:ascii="Times New Roman" w:eastAsiaTheme="minorEastAsia" w:hAnsi="Times New Roman"/>
                <w:color w:val="FF0000"/>
                <w:sz w:val="22"/>
                <w:szCs w:val="22"/>
                <w:lang w:eastAsia="zh-CN"/>
              </w:rPr>
              <w:t xml:space="preserve"> can potentially provide higher power saving gains. </w:t>
            </w:r>
          </w:p>
          <w:p w14:paraId="1EF891D6" w14:textId="77777777" w:rsidR="00E55B5A" w:rsidRDefault="00E55B5A" w:rsidP="00E55B5A">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2"/>
                <w:lang w:eastAsia="zh-CN"/>
              </w:rPr>
              <w:t xml:space="preserve">This may include support of semi-static and/or dynamic gNB inactive state adaptation. </w:t>
            </w:r>
          </w:p>
          <w:p w14:paraId="40FF75F7" w14:textId="77777777" w:rsidR="00E55B5A" w:rsidRDefault="00E55B5A" w:rsidP="00E55B5A">
            <w:pPr>
              <w:pStyle w:val="af5"/>
              <w:numPr>
                <w:ilvl w:val="2"/>
                <w:numId w:val="19"/>
              </w:numPr>
              <w:suppressAutoHyphens/>
              <w:autoSpaceDE/>
              <w:autoSpaceDN/>
              <w:adjustRightInd/>
              <w:spacing w:after="0" w:line="252" w:lineRule="auto"/>
              <w:rPr>
                <w:szCs w:val="20"/>
              </w:rPr>
            </w:pPr>
            <w:r>
              <w:rPr>
                <w:rFonts w:ascii="Times New Roman" w:hAnsi="Times New Roman"/>
                <w:color w:val="FF0000"/>
                <w:sz w:val="22"/>
                <w:szCs w:val="20"/>
              </w:rPr>
              <w:t>This may include group common signaling for the indication of adapted inactive state</w:t>
            </w:r>
          </w:p>
          <w:p w14:paraId="18FBFB82" w14:textId="235D598D" w:rsidR="00E55B5A" w:rsidRDefault="00E55B5A" w:rsidP="00E55B5A">
            <w:pPr>
              <w:pStyle w:val="af5"/>
              <w:spacing w:after="0"/>
              <w:rPr>
                <w:rFonts w:ascii="Times New Roman" w:hAnsi="Times New Roman"/>
                <w:sz w:val="22"/>
                <w:szCs w:val="22"/>
                <w:lang w:eastAsia="zh-CN"/>
              </w:rPr>
            </w:pPr>
            <w:r>
              <w:rPr>
                <w:rFonts w:ascii="Times New Roman" w:eastAsiaTheme="minorEastAsia" w:hAnsi="Times New Roman"/>
                <w:color w:val="FF0000"/>
                <w:sz w:val="22"/>
                <w:szCs w:val="22"/>
                <w:lang w:eastAsia="zh-CN"/>
              </w:rPr>
              <w:t>[Editor Note: further details are needed, including list of potential specification impact]</w:t>
            </w:r>
          </w:p>
        </w:tc>
      </w:tr>
      <w:tr w:rsidR="00965A47" w14:paraId="4B3F4F35" w14:textId="77777777" w:rsidTr="003E44BE">
        <w:tc>
          <w:tcPr>
            <w:tcW w:w="1525" w:type="dxa"/>
          </w:tcPr>
          <w:p w14:paraId="49599024" w14:textId="267819E4" w:rsidR="00965A47" w:rsidRDefault="00965A47"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825" w:type="dxa"/>
          </w:tcPr>
          <w:p w14:paraId="256A3BC4" w14:textId="77777777"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5C523DD3" w14:textId="77777777"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A high-level question: we understand this is intended as the text to be captured in the TR later. But is the intention to capture the entire list (including all the sections below), or we will still attempt to do some down-selection?</w:t>
            </w:r>
          </w:p>
          <w:p w14:paraId="0BFB858E" w14:textId="7BF62CE2" w:rsidR="00965A47" w:rsidRDefault="00965A47" w:rsidP="00E55B5A">
            <w:pPr>
              <w:pStyle w:val="af5"/>
              <w:spacing w:after="0"/>
              <w:rPr>
                <w:rFonts w:ascii="Times New Roman" w:hAnsi="Times New Roman"/>
                <w:sz w:val="22"/>
                <w:szCs w:val="22"/>
                <w:lang w:eastAsia="zh-CN"/>
              </w:rPr>
            </w:pPr>
            <w:r>
              <w:rPr>
                <w:rFonts w:ascii="Times New Roman" w:hAnsi="Times New Roman"/>
                <w:sz w:val="22"/>
                <w:szCs w:val="22"/>
                <w:lang w:eastAsia="zh-CN"/>
              </w:rPr>
              <w:t>Another comment is that it would be good if we can d</w:t>
            </w:r>
            <w:r w:rsidR="00A24298">
              <w:rPr>
                <w:rFonts w:ascii="Times New Roman" w:hAnsi="Times New Roman"/>
                <w:sz w:val="22"/>
                <w:szCs w:val="22"/>
                <w:lang w:eastAsia="zh-CN"/>
              </w:rPr>
              <w:t>ifferentiate which techniques may not be backward compatible, meaning that it cannot support the legacy UEs.</w:t>
            </w:r>
          </w:p>
        </w:tc>
      </w:tr>
      <w:tr w:rsidR="00503E77" w14:paraId="56A5F8FC" w14:textId="77777777" w:rsidTr="003E44BE">
        <w:tc>
          <w:tcPr>
            <w:tcW w:w="1525" w:type="dxa"/>
          </w:tcPr>
          <w:p w14:paraId="68FDABA4" w14:textId="52BA92D6" w:rsidR="00503E77" w:rsidRDefault="00503E77" w:rsidP="00503E77">
            <w:pPr>
              <w:pStyle w:val="af5"/>
              <w:spacing w:after="0"/>
              <w:rPr>
                <w:rFonts w:ascii="Times New Roman" w:eastAsiaTheme="minorEastAsia" w:hAnsi="Times New Roman"/>
                <w:sz w:val="22"/>
                <w:szCs w:val="22"/>
                <w:lang w:eastAsia="ko-KR"/>
              </w:rPr>
            </w:pPr>
            <w:r w:rsidRPr="004D2DA3">
              <w:rPr>
                <w:rFonts w:ascii="Times New Roman" w:eastAsia="Yu Mincho" w:hAnsi="Times New Roman" w:hint="eastAsia"/>
                <w:sz w:val="22"/>
                <w:szCs w:val="22"/>
                <w:lang w:eastAsia="ja-JP"/>
              </w:rPr>
              <w:t>F</w:t>
            </w:r>
            <w:r w:rsidRPr="004D2DA3">
              <w:rPr>
                <w:rFonts w:ascii="Times New Roman" w:eastAsia="Yu Mincho" w:hAnsi="Times New Roman"/>
                <w:sz w:val="22"/>
                <w:szCs w:val="22"/>
                <w:lang w:eastAsia="ja-JP"/>
              </w:rPr>
              <w:t>ujitsu</w:t>
            </w:r>
          </w:p>
        </w:tc>
        <w:tc>
          <w:tcPr>
            <w:tcW w:w="7825" w:type="dxa"/>
          </w:tcPr>
          <w:p w14:paraId="66AEB015" w14:textId="0B6478BF" w:rsidR="00503E77" w:rsidRPr="00503E77" w:rsidRDefault="00503E77" w:rsidP="00503E77">
            <w:pPr>
              <w:pStyle w:val="af5"/>
              <w:spacing w:after="0"/>
              <w:rPr>
                <w:rFonts w:ascii="Times New Roman" w:eastAsia="Yu Mincho" w:hAnsi="Times New Roman"/>
                <w:sz w:val="22"/>
                <w:szCs w:val="22"/>
                <w:lang w:eastAsia="ja-JP"/>
              </w:rPr>
            </w:pPr>
            <w:r w:rsidRPr="004D2DA3">
              <w:rPr>
                <w:rFonts w:ascii="Times New Roman" w:eastAsia="Yu Mincho" w:hAnsi="Times New Roman"/>
                <w:sz w:val="22"/>
                <w:szCs w:val="22"/>
                <w:lang w:eastAsia="ja-JP"/>
              </w:rPr>
              <w:t>Regarding Technique #A-3, we would like some clarification about the use case</w:t>
            </w:r>
            <w:r>
              <w:rPr>
                <w:rFonts w:ascii="Times New Roman" w:eastAsia="Yu Mincho" w:hAnsi="Times New Roman"/>
                <w:sz w:val="22"/>
                <w:szCs w:val="22"/>
                <w:lang w:eastAsia="ja-JP"/>
              </w:rPr>
              <w:t>s</w:t>
            </w:r>
            <w:r w:rsidRPr="004D2DA3">
              <w:rPr>
                <w:rFonts w:ascii="Times New Roman" w:eastAsia="Yu Mincho" w:hAnsi="Times New Roman"/>
                <w:sz w:val="22"/>
                <w:szCs w:val="22"/>
                <w:lang w:eastAsia="ja-JP"/>
              </w:rPr>
              <w:t xml:space="preserve"> of WUS. </w:t>
            </w:r>
            <w:r>
              <w:rPr>
                <w:rFonts w:ascii="Times New Roman" w:eastAsia="Yu Mincho" w:hAnsi="Times New Roman"/>
                <w:sz w:val="22"/>
                <w:szCs w:val="22"/>
                <w:lang w:eastAsia="ja-JP"/>
              </w:rPr>
              <w:t>For example, is the</w:t>
            </w:r>
            <w:r w:rsidRPr="004D2DA3">
              <w:rPr>
                <w:rFonts w:ascii="Times New Roman" w:eastAsia="Yu Mincho" w:hAnsi="Times New Roman"/>
                <w:sz w:val="22"/>
                <w:szCs w:val="22"/>
                <w:lang w:eastAsia="ja-JP"/>
              </w:rPr>
              <w:t xml:space="preserve"> WUS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 xml:space="preserve">to request on-demand SSB/SIB1 or </w:t>
            </w:r>
            <w:r>
              <w:rPr>
                <w:rFonts w:ascii="Times New Roman" w:eastAsia="Yu Mincho" w:hAnsi="Times New Roman"/>
                <w:sz w:val="22"/>
                <w:szCs w:val="22"/>
                <w:lang w:eastAsia="ja-JP"/>
              </w:rPr>
              <w:t xml:space="preserve">used </w:t>
            </w:r>
            <w:r w:rsidRPr="004D2DA3">
              <w:rPr>
                <w:rFonts w:ascii="Times New Roman" w:eastAsia="Yu Mincho" w:hAnsi="Times New Roman"/>
                <w:sz w:val="22"/>
                <w:szCs w:val="22"/>
                <w:lang w:eastAsia="ja-JP"/>
              </w:rPr>
              <w:t>to trigger gNB to wake up for reception.</w:t>
            </w:r>
            <w:r>
              <w:rPr>
                <w:rFonts w:ascii="Times New Roman" w:eastAsia="Yu Mincho" w:hAnsi="Times New Roman"/>
                <w:sz w:val="22"/>
                <w:szCs w:val="22"/>
                <w:lang w:eastAsia="ja-JP"/>
              </w:rPr>
              <w:t xml:space="preserve"> Firstly, w</w:t>
            </w:r>
            <w:r w:rsidRPr="004D2DA3">
              <w:rPr>
                <w:rFonts w:ascii="Times New Roman" w:eastAsia="Yu Mincho" w:hAnsi="Times New Roman"/>
                <w:sz w:val="22"/>
                <w:szCs w:val="22"/>
                <w:lang w:eastAsia="ja-JP"/>
              </w:rPr>
              <w:t>e should align the understanding about what WUS is used for.</w:t>
            </w:r>
          </w:p>
        </w:tc>
      </w:tr>
      <w:tr w:rsidR="003E44BE" w:rsidRPr="00972F95" w14:paraId="23062A77" w14:textId="77777777" w:rsidTr="003E44BE">
        <w:tc>
          <w:tcPr>
            <w:tcW w:w="1525" w:type="dxa"/>
            <w:hideMark/>
          </w:tcPr>
          <w:p w14:paraId="22CE9463" w14:textId="77777777" w:rsidR="003E44BE" w:rsidRPr="00972F95" w:rsidRDefault="003E44BE"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972F95">
              <w:rPr>
                <w:rFonts w:eastAsia="Times New Roman"/>
                <w:sz w:val="22"/>
                <w:szCs w:val="22"/>
                <w:lang w:bidi="he-IL"/>
              </w:rPr>
              <w:t>Qualcomm1 </w:t>
            </w:r>
          </w:p>
        </w:tc>
        <w:tc>
          <w:tcPr>
            <w:tcW w:w="7825" w:type="dxa"/>
            <w:hideMark/>
          </w:tcPr>
          <w:p w14:paraId="6A1F5A8D" w14:textId="77777777" w:rsidR="003E44BE" w:rsidRDefault="003E44BE" w:rsidP="003E44BE">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sidRPr="00972F95">
              <w:rPr>
                <w:rFonts w:ascii="Times New Roman" w:hAnsi="Times New Roman"/>
                <w:sz w:val="22"/>
                <w:szCs w:val="22"/>
                <w:lang w:eastAsia="zh-CN"/>
              </w:rPr>
              <w:t>Technique #A-1: The 1st and 2nd bullets interpret the existing specification. We would like to understand the motivation of having these bullets. In particular, do companies propose to specify additional value(s) of periodicity for SSB/SI/paging/PRACH occasion? </w:t>
            </w:r>
          </w:p>
          <w:p w14:paraId="4FE1C317" w14:textId="77777777" w:rsidR="003E44BE" w:rsidRPr="00972F95" w:rsidRDefault="003E44BE" w:rsidP="003E44BE">
            <w:pPr>
              <w:pStyle w:val="af5"/>
              <w:numPr>
                <w:ilvl w:val="0"/>
                <w:numId w:val="18"/>
              </w:numPr>
              <w:suppressAutoHyphens/>
              <w:autoSpaceDE/>
              <w:autoSpaceDN/>
              <w:adjustRightInd/>
              <w:spacing w:after="0" w:line="252" w:lineRule="auto"/>
              <w:rPr>
                <w:rFonts w:ascii="Times New Roman" w:hAnsi="Times New Roman"/>
                <w:sz w:val="22"/>
                <w:szCs w:val="22"/>
                <w:lang w:eastAsia="zh-CN"/>
              </w:rPr>
            </w:pPr>
            <w:r w:rsidRPr="00F32C04">
              <w:rPr>
                <w:rFonts w:eastAsia="Times New Roman"/>
                <w:sz w:val="22"/>
                <w:szCs w:val="22"/>
                <w:lang w:bidi="he-IL"/>
              </w:rPr>
              <w:t>Technique #A-4: We suggest updating “</w:t>
            </w:r>
            <w:r w:rsidRPr="00F32C04">
              <w:rPr>
                <w:rFonts w:eastAsia="Times New Roman"/>
                <w:strike/>
                <w:color w:val="FF0000"/>
                <w:sz w:val="22"/>
                <w:szCs w:val="22"/>
                <w:lang w:bidi="he-IL"/>
              </w:rPr>
              <w:t>Synchronization</w:t>
            </w:r>
            <w:r w:rsidRPr="00F32C04">
              <w:rPr>
                <w:rFonts w:eastAsia="Times New Roman"/>
                <w:sz w:val="22"/>
                <w:szCs w:val="22"/>
                <w:lang w:bidi="he-IL"/>
              </w:rPr>
              <w:t xml:space="preserve"> </w:t>
            </w:r>
            <w:r w:rsidRPr="00F32C04">
              <w:rPr>
                <w:rFonts w:eastAsia="Times New Roman"/>
                <w:color w:val="FF0000"/>
                <w:sz w:val="22"/>
                <w:szCs w:val="22"/>
                <w:u w:val="single"/>
                <w:lang w:bidi="he-IL"/>
              </w:rPr>
              <w:t>Aligning</w:t>
            </w:r>
            <w:r w:rsidRPr="00F32C04">
              <w:rPr>
                <w:rFonts w:eastAsia="Times New Roman"/>
                <w:sz w:val="22"/>
                <w:szCs w:val="22"/>
                <w:lang w:bidi="he-IL"/>
              </w:rPr>
              <w:t xml:space="preserve"> of the DRX cycle</w:t>
            </w:r>
            <w:r w:rsidRPr="00F32C04">
              <w:rPr>
                <w:rFonts w:eastAsia="Times New Roman"/>
                <w:color w:val="FF0000"/>
                <w:sz w:val="22"/>
                <w:szCs w:val="22"/>
                <w:u w:val="single"/>
                <w:lang w:bidi="he-IL"/>
              </w:rPr>
              <w:t>s</w:t>
            </w:r>
            <w:r w:rsidRPr="00F32C04">
              <w:rPr>
                <w:rFonts w:eastAsia="Times New Roman"/>
                <w:sz w:val="22"/>
                <w:szCs w:val="22"/>
                <w:lang w:bidi="he-IL"/>
              </w:rPr>
              <w:t>”</w:t>
            </w:r>
            <w:r>
              <w:rPr>
                <w:rFonts w:eastAsia="Times New Roman"/>
                <w:sz w:val="22"/>
                <w:szCs w:val="22"/>
                <w:lang w:bidi="he-IL"/>
              </w:rPr>
              <w:t>. Furthermore, u</w:t>
            </w:r>
            <w:r w:rsidRPr="00476EB8">
              <w:rPr>
                <w:rFonts w:ascii="Times New Roman" w:hAnsi="Times New Roman"/>
                <w:sz w:val="22"/>
                <w:szCs w:val="22"/>
                <w:lang w:eastAsia="zh-CN"/>
              </w:rPr>
              <w:t>sing DTX/DRX patterns that are defined by the BS – in addition to UE  C-DRX alignment-should be considered.</w:t>
            </w:r>
          </w:p>
        </w:tc>
      </w:tr>
      <w:tr w:rsidR="009F7F8E" w:rsidRPr="00972F95" w14:paraId="69B16F15" w14:textId="77777777" w:rsidTr="003E44BE">
        <w:tc>
          <w:tcPr>
            <w:tcW w:w="1525" w:type="dxa"/>
          </w:tcPr>
          <w:p w14:paraId="086D2EB4" w14:textId="6C1E0957" w:rsidR="009F7F8E" w:rsidRPr="00972F95"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57594F42" w14:textId="77777777" w:rsidR="009F7F8E" w:rsidRDefault="009F7F8E"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have the following proposal about Proposal #2-1:</w:t>
            </w:r>
          </w:p>
          <w:p w14:paraId="18426C2C" w14:textId="77777777" w:rsidR="009F7F8E" w:rsidRPr="003D3269"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#A-2: </w:t>
            </w:r>
            <w:r w:rsidRPr="003D3269">
              <w:rPr>
                <w:rFonts w:ascii="Times New Roman" w:hAnsi="Times New Roman"/>
                <w:sz w:val="22"/>
                <w:szCs w:val="22"/>
                <w:lang w:eastAsia="zh-CN"/>
              </w:rPr>
              <w:t xml:space="preserve">Dynamic adaptation of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w:t>
            </w:r>
          </w:p>
          <w:p w14:paraId="473C9B9E" w14:textId="77777777" w:rsidR="009F7F8E" w:rsidRDefault="009F7F8E" w:rsidP="009F7F8E">
            <w:pPr>
              <w:pStyle w:val="af5"/>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 xml:space="preserve">Network energy saving opportunities may be restricted by </w:t>
            </w:r>
            <w:r>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that are semi-statically </w:t>
            </w:r>
            <w:r>
              <w:rPr>
                <w:rFonts w:ascii="Times New Roman" w:hAnsi="Times New Roman"/>
                <w:sz w:val="22"/>
                <w:szCs w:val="22"/>
                <w:lang w:eastAsia="zh-CN"/>
              </w:rPr>
              <w:t>configured</w:t>
            </w:r>
            <w:r w:rsidRPr="003D3269">
              <w:rPr>
                <w:rFonts w:ascii="Times New Roman" w:hAnsi="Times New Roman"/>
                <w:sz w:val="22"/>
                <w:szCs w:val="22"/>
                <w:lang w:eastAsia="zh-CN"/>
              </w:rPr>
              <w:t xml:space="preserve"> such as periodic CSI-RS, PRS, periodic SRS, PDCCH, PUCCH carrying SR, CSI or SPS HARQ_ACK, configured grants or semi-persistently scheduled PDSCH</w:t>
            </w:r>
            <w:r>
              <w:rPr>
                <w:rFonts w:ascii="Times New Roman" w:hAnsi="Times New Roman"/>
                <w:sz w:val="22"/>
                <w:szCs w:val="22"/>
                <w:lang w:eastAsia="zh-CN"/>
              </w:rPr>
              <w:t>/PUSCH</w:t>
            </w:r>
            <w:r w:rsidRPr="003D3269">
              <w:rPr>
                <w:rFonts w:ascii="Times New Roman" w:hAnsi="Times New Roman"/>
                <w:sz w:val="22"/>
                <w:szCs w:val="22"/>
                <w:lang w:eastAsia="zh-CN"/>
              </w:rPr>
              <w:t>.</w:t>
            </w:r>
          </w:p>
          <w:p w14:paraId="7B2AC8BF"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w:t>
            </w:r>
            <w:r w:rsidRPr="003D3269">
              <w:rPr>
                <w:rFonts w:ascii="Times New Roman" w:hAnsi="Times New Roman"/>
                <w:sz w:val="22"/>
                <w:szCs w:val="22"/>
                <w:lang w:eastAsia="zh-CN"/>
              </w:rPr>
              <w:t xml:space="preserve">educing the number of time occasions for these resources during periods of low activity </w:t>
            </w:r>
            <w:r>
              <w:rPr>
                <w:rFonts w:ascii="Times New Roman" w:hAnsi="Times New Roman"/>
                <w:sz w:val="22"/>
                <w:szCs w:val="22"/>
                <w:lang w:eastAsia="zh-CN"/>
              </w:rPr>
              <w:t>may potentially provide energy saving benefits</w:t>
            </w:r>
            <w:r w:rsidRPr="003D3269">
              <w:rPr>
                <w:rFonts w:ascii="Times New Roman" w:hAnsi="Times New Roman"/>
                <w:sz w:val="22"/>
                <w:szCs w:val="22"/>
                <w:lang w:eastAsia="zh-CN"/>
              </w:rPr>
              <w:t>.</w:t>
            </w:r>
          </w:p>
          <w:p w14:paraId="33644B1D"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enhancements to synchronize the UE specific signal and channel transmission reception such that they provide longer inactivity periods at the gNB can be considered.</w:t>
            </w:r>
          </w:p>
          <w:p w14:paraId="29A2579A"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w:t>
            </w:r>
            <w:r w:rsidRPr="006D7A46">
              <w:rPr>
                <w:rFonts w:ascii="Times New Roman" w:hAnsi="Times New Roman"/>
                <w:dstrike/>
                <w:sz w:val="22"/>
                <w:szCs w:val="22"/>
                <w:highlight w:val="yellow"/>
                <w:lang w:eastAsia="zh-CN"/>
              </w:rPr>
              <w:t>group level</w:t>
            </w:r>
            <w:r>
              <w:rPr>
                <w:rFonts w:ascii="Times New Roman" w:hAnsi="Times New Roman"/>
                <w:dstrike/>
                <w:sz w:val="22"/>
                <w:szCs w:val="22"/>
                <w:lang w:eastAsia="zh-CN"/>
              </w:rPr>
              <w:t xml:space="preserve"> </w:t>
            </w:r>
            <w:r>
              <w:rPr>
                <w:rFonts w:ascii="Times New Roman" w:hAnsi="Times New Roman"/>
                <w:sz w:val="22"/>
                <w:szCs w:val="22"/>
                <w:lang w:eastAsia="zh-CN"/>
              </w:rPr>
              <w:t xml:space="preserve">signaling of the UE specific signals and channel transmission and reception </w:t>
            </w:r>
            <w:r w:rsidRPr="006D7A46">
              <w:rPr>
                <w:rFonts w:ascii="Times New Roman" w:hAnsi="Times New Roman"/>
                <w:sz w:val="22"/>
                <w:szCs w:val="22"/>
                <w:highlight w:val="yellow"/>
                <w:lang w:eastAsia="zh-CN"/>
              </w:rPr>
              <w:t>to be reduced, e.g. by utilizing group-level signaling to</w:t>
            </w:r>
            <w:r>
              <w:rPr>
                <w:rFonts w:ascii="Times New Roman" w:hAnsi="Times New Roman"/>
                <w:sz w:val="22"/>
                <w:szCs w:val="22"/>
                <w:lang w:eastAsia="zh-CN"/>
              </w:rPr>
              <w:t xml:space="preserve"> </w:t>
            </w:r>
            <w:r w:rsidRPr="006D7A46">
              <w:rPr>
                <w:rFonts w:ascii="Times New Roman" w:hAnsi="Times New Roman"/>
                <w:dstrike/>
                <w:sz w:val="22"/>
                <w:szCs w:val="22"/>
                <w:lang w:eastAsia="zh-CN"/>
              </w:rPr>
              <w:t>that</w:t>
            </w:r>
            <w:r>
              <w:rPr>
                <w:rFonts w:ascii="Times New Roman" w:hAnsi="Times New Roman"/>
                <w:sz w:val="22"/>
                <w:szCs w:val="22"/>
                <w:lang w:eastAsia="zh-CN"/>
              </w:rPr>
              <w:t xml:space="preserve"> allow gNB to minimize configuration overhead and potentially minimize overall gNB activity.</w:t>
            </w:r>
          </w:p>
          <w:p w14:paraId="54076E09" w14:textId="77777777" w:rsidR="009F7F8E" w:rsidRPr="00ED0D46" w:rsidRDefault="009F7F8E" w:rsidP="009F7F8E">
            <w:pPr>
              <w:pStyle w:val="af5"/>
              <w:spacing w:after="0"/>
              <w:ind w:left="1440"/>
              <w:rPr>
                <w:rFonts w:ascii="Times New Roman" w:eastAsiaTheme="minorEastAsia" w:hAnsi="Times New Roman"/>
                <w:b/>
                <w:bCs/>
                <w:color w:val="FF0000"/>
                <w:sz w:val="22"/>
                <w:szCs w:val="22"/>
                <w:lang w:eastAsia="ko-KR"/>
              </w:rPr>
            </w:pPr>
            <w:r>
              <w:rPr>
                <w:rFonts w:ascii="Times New Roman" w:eastAsiaTheme="minorEastAsia" w:hAnsi="Times New Roman"/>
                <w:b/>
                <w:bCs/>
                <w:color w:val="FF0000"/>
                <w:sz w:val="22"/>
                <w:szCs w:val="22"/>
                <w:lang w:eastAsia="ko-KR"/>
              </w:rPr>
              <w:t xml:space="preserve">[Nokia/Nsb]: Re-wording to the above sub-bullet point is proposed. </w:t>
            </w:r>
          </w:p>
          <w:p w14:paraId="5FA5761F" w14:textId="77777777" w:rsidR="009F7F8E" w:rsidRPr="00972F95" w:rsidRDefault="009F7F8E" w:rsidP="009F7F8E">
            <w:pPr>
              <w:pStyle w:val="af5"/>
              <w:suppressAutoHyphens/>
              <w:autoSpaceDE/>
              <w:autoSpaceDN/>
              <w:adjustRightInd/>
              <w:spacing w:after="0" w:line="252" w:lineRule="auto"/>
              <w:rPr>
                <w:rFonts w:ascii="Times New Roman" w:hAnsi="Times New Roman"/>
                <w:sz w:val="22"/>
                <w:szCs w:val="22"/>
                <w:lang w:eastAsia="zh-CN"/>
              </w:rPr>
            </w:pPr>
          </w:p>
        </w:tc>
      </w:tr>
      <w:tr w:rsidR="00803C68" w:rsidRPr="00972F95" w14:paraId="58061E81" w14:textId="77777777" w:rsidTr="003E44BE">
        <w:tc>
          <w:tcPr>
            <w:tcW w:w="1525" w:type="dxa"/>
          </w:tcPr>
          <w:p w14:paraId="0C926841" w14:textId="4993F3BC" w:rsidR="00803C68" w:rsidRDefault="00803C68" w:rsidP="009F7F8E">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7DCD32E5" w14:textId="77777777" w:rsidR="00803C68" w:rsidRDefault="00803C68" w:rsidP="00803C68">
            <w:pPr>
              <w:pStyle w:val="af5"/>
              <w:spacing w:after="0"/>
              <w:rPr>
                <w:rFonts w:ascii="Times New Roman" w:hAnsi="Times New Roman"/>
                <w:sz w:val="22"/>
                <w:szCs w:val="22"/>
                <w:lang w:eastAsia="zh-CN"/>
              </w:rPr>
            </w:pPr>
            <w:r w:rsidRPr="00095FAC">
              <w:rPr>
                <w:rFonts w:ascii="Times New Roman" w:hAnsi="Times New Roman"/>
                <w:sz w:val="22"/>
                <w:szCs w:val="22"/>
                <w:lang w:eastAsia="zh-CN"/>
              </w:rPr>
              <w:t xml:space="preserve">A-1 may not necessarily need to be linked with longer periodicity. E.g., SSB muting (without transmission periodicity extension) can provide its own energy saving gain. However, all sub-bullets under A-1 say “long periodicity”. </w:t>
            </w:r>
          </w:p>
          <w:p w14:paraId="13476438" w14:textId="77777777" w:rsidR="00803C68" w:rsidRDefault="00803C68" w:rsidP="00803C68">
            <w:pPr>
              <w:pStyle w:val="af5"/>
              <w:spacing w:after="0"/>
              <w:rPr>
                <w:rFonts w:ascii="Times New Roman" w:hAnsi="Times New Roman"/>
                <w:sz w:val="22"/>
                <w:szCs w:val="22"/>
                <w:lang w:eastAsia="zh-CN"/>
              </w:rPr>
            </w:pPr>
            <w:r>
              <w:rPr>
                <w:rFonts w:ascii="Times New Roman" w:hAnsi="Times New Roman"/>
                <w:sz w:val="22"/>
                <w:szCs w:val="22"/>
                <w:lang w:eastAsia="zh-CN"/>
              </w:rPr>
              <w:t>We support the addition of Technique #A-5 as suggested by CEWiT in general.</w:t>
            </w:r>
          </w:p>
          <w:p w14:paraId="34DC64B4"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cell ON/OFF or NWES states transition should be of high priority and should be captured in the proposal.</w:t>
            </w:r>
          </w:p>
          <w:p w14:paraId="06101540"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Quite a few companies show interest on this topic based on the submitted contributions. In addition, we think A-2 and A-3 are related to this topic. </w:t>
            </w:r>
          </w:p>
          <w:p w14:paraId="320BF325"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A-2, the adaptation could be associated with cell ON/OFF, for example, some signals cannot be transmitted/received during cell OFF state.</w:t>
            </w:r>
          </w:p>
          <w:p w14:paraId="67B64F1E" w14:textId="0F7BA371"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A-3, </w:t>
            </w:r>
            <w:r>
              <w:rPr>
                <w:rFonts w:ascii="Times New Roman" w:hAnsi="Times New Roman"/>
                <w:sz w:val="22"/>
                <w:szCs w:val="22"/>
                <w:lang w:eastAsia="zh-CN"/>
              </w:rPr>
              <w:t>wake up signal (WUS) can only be transmitted by UE if gNB is in OFF/dormancy state.</w:t>
            </w:r>
          </w:p>
        </w:tc>
      </w:tr>
    </w:tbl>
    <w:p w14:paraId="62B95FEF" w14:textId="5001FF3E" w:rsidR="002566A9" w:rsidRDefault="002566A9" w:rsidP="002566A9">
      <w:pPr>
        <w:pStyle w:val="af5"/>
        <w:spacing w:after="0"/>
        <w:rPr>
          <w:rFonts w:ascii="Times New Roman" w:eastAsiaTheme="minorEastAsia" w:hAnsi="Times New Roman"/>
          <w:sz w:val="22"/>
          <w:szCs w:val="22"/>
          <w:lang w:eastAsia="ko-KR"/>
        </w:rPr>
      </w:pPr>
    </w:p>
    <w:p w14:paraId="57B919BB" w14:textId="731CEFD3" w:rsidR="002566A9" w:rsidRDefault="002566A9" w:rsidP="000C26BE">
      <w:pPr>
        <w:pStyle w:val="af5"/>
        <w:spacing w:after="0"/>
        <w:rPr>
          <w:rFonts w:ascii="Times New Roman" w:hAnsi="Times New Roman"/>
          <w:sz w:val="22"/>
          <w:szCs w:val="22"/>
          <w:lang w:eastAsia="zh-CN"/>
        </w:rPr>
      </w:pPr>
    </w:p>
    <w:p w14:paraId="38296A23" w14:textId="77777777" w:rsidR="002566A9" w:rsidRDefault="002566A9" w:rsidP="000C26BE">
      <w:pPr>
        <w:pStyle w:val="af5"/>
        <w:spacing w:after="0"/>
        <w:rPr>
          <w:rFonts w:ascii="Times New Roman" w:hAnsi="Times New Roman"/>
          <w:sz w:val="22"/>
          <w:szCs w:val="22"/>
          <w:lang w:eastAsia="zh-CN"/>
        </w:rPr>
      </w:pPr>
    </w:p>
    <w:p w14:paraId="4300EAFF" w14:textId="7B2079CD" w:rsidR="000C26BE" w:rsidRDefault="000C26BE" w:rsidP="000C26BE">
      <w:pPr>
        <w:pStyle w:val="2"/>
        <w:rPr>
          <w:rFonts w:eastAsia="宋体"/>
          <w:lang w:eastAsia="zh-CN"/>
        </w:rPr>
      </w:pPr>
      <w:r>
        <w:rPr>
          <w:rFonts w:eastAsia="宋体"/>
          <w:lang w:eastAsia="zh-CN"/>
        </w:rPr>
        <w:t>2.</w:t>
      </w:r>
      <w:r w:rsidR="00DC2C0D">
        <w:rPr>
          <w:rFonts w:eastAsia="宋体"/>
          <w:lang w:eastAsia="zh-CN"/>
        </w:rPr>
        <w:t>3</w:t>
      </w:r>
      <w:r>
        <w:rPr>
          <w:rFonts w:eastAsia="宋体"/>
          <w:lang w:eastAsia="zh-CN"/>
        </w:rPr>
        <w:t xml:space="preserve"> Frequency-domain based Energy Saving Techniques</w:t>
      </w:r>
    </w:p>
    <w:p w14:paraId="51C60773" w14:textId="4E1362A3"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39D028E5"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12: For SCell (de)activation, the UE can acquire time and frequency synchronization based on the reference signal, e.g. SSB, TRS and etc, on another CC for further BS energy saving and fast SCell (de)activation.</w:t>
      </w:r>
    </w:p>
    <w:p w14:paraId="3647267C" w14:textId="29571359"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network/gNB side cannot be used by any UE, and results in decreased spectrum efficiency.</w:t>
      </w:r>
    </w:p>
    <w:p w14:paraId="0C8E136E" w14:textId="627375B5" w:rsidR="00D06206" w:rsidRDefault="00D06206" w:rsidP="0071188F">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6D1D7AC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6: The dynamic cell on/off and the DTX can be realized by SCell operations, and the similar energy saving gain can be achieved.</w:t>
      </w:r>
    </w:p>
    <w:p w14:paraId="324AB2B2" w14:textId="6414F32A" w:rsid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af5"/>
        <w:numPr>
          <w:ilvl w:val="1"/>
          <w:numId w:val="5"/>
        </w:numPr>
        <w:spacing w:after="0"/>
        <w:rPr>
          <w:rFonts w:ascii="Times New Roman" w:hAnsi="Times New Roman"/>
          <w:sz w:val="22"/>
          <w:szCs w:val="22"/>
          <w:lang w:eastAsia="zh-CN"/>
        </w:rPr>
      </w:pPr>
      <w:bookmarkStart w:id="16"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16"/>
    </w:p>
    <w:p w14:paraId="52C410E8" w14:textId="365E9143" w:rsidR="00200373"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784D3B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gNB could be running with FFT/iFFT of fixed size, where majority of the NW hardware components may not be scaled / switched-off despite the smaller bandwidth. </w:t>
      </w:r>
    </w:p>
    <w:p w14:paraId="7EA3A565" w14:textId="77777777"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Observation-8: For a network with multiple component carriers (CC), the network hardware components, i.e. baseband processing as well as radio unit part, may be shared or commonly applied to all CCs. These hardware components cannot be switched off for power saving as long as there is one active CC with serving UEs.</w:t>
      </w:r>
    </w:p>
    <w:p w14:paraId="0327BB57" w14:textId="1E7B5C52" w:rsidR="00A92771" w:rsidRDefault="00A92771" w:rsidP="0071188F">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6. Group-common signaling for PCell switching, SCell activation/deactivation and SCell dormancy can be considered. Details on such signaling should be studied in RAN1 and RAN2.</w:t>
      </w:r>
    </w:p>
    <w:p w14:paraId="7EC2F99A" w14:textId="4F0D404A" w:rsidR="00037101" w:rsidRDefault="00037101" w:rsidP="0003710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0091693E" w14:textId="0B4627C8"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1F2CD305" w14:textId="4EC863FB"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0674E56E" w14:textId="0AA2C889" w:rsidR="00037101" w:rsidRDefault="00037101" w:rsidP="00037101">
      <w:pPr>
        <w:pStyle w:val="af5"/>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9: Dynamic bandwidth adaption for gNB energy saving could be considered in frequency domain.</w:t>
      </w:r>
    </w:p>
    <w:p w14:paraId="0665A28D" w14:textId="4EE93940"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7: gNB dynamic BWP adaption scheme could obtain 5.7%~21.9% energy saving gain.</w:t>
      </w:r>
    </w:p>
    <w:p w14:paraId="64462137" w14:textId="2784645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10: Dynamic and fast SCell activation/deactivation should be studied for network energy saving.</w:t>
      </w:r>
    </w:p>
    <w:p w14:paraId="1D099E72" w14:textId="3FB55533"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11: SSB-less transmission in PCell should not be supported.</w:t>
      </w:r>
    </w:p>
    <w:p w14:paraId="2A92624A" w14:textId="213EEC6D"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12: If SSB enhancement for SCells in case of inter-band CA is considered, accurate DL synchronization should be ensured.</w:t>
      </w:r>
    </w:p>
    <w:p w14:paraId="0600D3FD" w14:textId="5423C2E0" w:rsidR="00824053" w:rsidRDefault="00824053" w:rsidP="008240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af5"/>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6: For efficient SCell activation/deactivation management, cell activation request from UE and/or L1-based SCell activation/deactivation can be considered.</w:t>
      </w:r>
    </w:p>
    <w:p w14:paraId="5163306B" w14:textId="6D577E76"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One considerable source of energy consumption within a single carrier comes from operating multiple bandwidth parts within a carrier, as each BWP can come with its own set of periodic and common signals (e.g. SSBs, CSI-RSs, PRS, etc). Although each UE can only have one BWP, the gNB can have multiple BWPs active simultaneously. At low cell load conditions, it can be beneficial to save energy by have all remaining connected UEs in the cell on the same active BWP. Such BWP can be a cell-specific BWP common to all UEs in the cell, e.g. the initial BWP or a separate BWP configured for NES. The following enhancements enabling dynamic adaptation of power offset are considered: </w:t>
      </w:r>
    </w:p>
    <w:p w14:paraId="33A1790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carrier; </w:t>
      </w:r>
    </w:p>
    <w:p w14:paraId="54ACF60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Bandwidth part switching upon reception of a group common L1 signalling indicating a BWP switch or an indication of a network energy savigns state.</w:t>
      </w:r>
    </w:p>
    <w:p w14:paraId="0A68623D"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6.n.y</w:t>
      </w:r>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gNB can achieve considerable energy savings from operating SCells without transmitting periodic signals such as SSBs or CSI-RS for inter-band CA. This enables a lean Scell operation without having to wake such cells periodically, especially when the load in the cell group is low, while keeping SCells active enables offloading high throughput bursts when needed. The following enhancements enabling dynamic adaptation of power offset are considered:</w:t>
      </w:r>
    </w:p>
    <w:p w14:paraId="08D79CB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(e.g. a PCell or a PSCell) in certain conditions, including:</w:t>
      </w:r>
    </w:p>
    <w:p w14:paraId="52A35711"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SCell is geolocated with the PCell or PSCell</w:t>
      </w:r>
    </w:p>
    <w:p w14:paraId="5F50116C" w14:textId="77777777" w:rsidR="00E752FE" w:rsidRPr="00E752FE" w:rsidRDefault="00E752FE" w:rsidP="00E752FE">
      <w:pPr>
        <w:pStyle w:val="af5"/>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whether the beam management can be inferred from the PCell or PSCell.</w:t>
      </w:r>
    </w:p>
    <w:p w14:paraId="1DB94BC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Further network energy saving can be achieved by ensuring that remaining UEs have the same PCell, as it allows the gNB to operate other carriers as SCells without SSB or deactivate them when not needed. It is therefore desirable to have the same PCell for all UEs in the cell. This can be achieved by signalling common indication to switch the PCell designation to a cell-group common carrier that can be preconfigured.</w:t>
      </w:r>
    </w:p>
    <w:p w14:paraId="509B5AEB" w14:textId="7B3CB87C"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Scells without SSB in inter-band CA should be supported in Rel-18. Which bands are feasible and the related UE requirements should be further identified. </w:t>
      </w:r>
    </w:p>
    <w:p w14:paraId="637E59B2" w14:textId="77A43546" w:rsidR="00E752FE"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9: Support a dedicated BWP for gNB’s transmission/reception in the energy saving state.</w:t>
      </w:r>
    </w:p>
    <w:p w14:paraId="50822ED3" w14:textId="5D640A6B"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11: Support joint adaptation of gNB transmission bandwidth and power spectral density.</w:t>
      </w:r>
    </w:p>
    <w:p w14:paraId="4862BB77" w14:textId="237F4E6D"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Synchronization requirement between carriers;</w:t>
      </w:r>
    </w:p>
    <w:p w14:paraId="624806CF"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Frequency distance requirement between carriers;</w:t>
      </w:r>
    </w:p>
    <w:p w14:paraId="003A2193"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Reception power difference between carriers;</w:t>
      </w:r>
    </w:p>
    <w:p w14:paraId="5126A6DE" w14:textId="77777777" w:rsidR="001D371C" w:rsidRPr="001D371C" w:rsidRDefault="001D371C" w:rsidP="001D371C">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3: The power saving gain of dynamic cell specific or group common BWP adaption depends on implementation.</w:t>
      </w:r>
    </w:p>
    <w:p w14:paraId="5C2516DE" w14:textId="18A1BFA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4: The absolute power saving gain of intra-band SSB-less depends on gNB implementation, at least the transmit power for such symbols on Scell can be reduced.</w:t>
      </w:r>
    </w:p>
    <w:p w14:paraId="10435898" w14:textId="5D0FC9F0"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5: Fast activation/de-activation of Scell can be acheived along with intra-band SSB-less Scell.</w:t>
      </w:r>
    </w:p>
    <w:p w14:paraId="41C2E23D" w14:textId="5ABF64F1"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11: DCI based Scell activation/de-activation can be introduced for intra-band SSB-less Scell scenario.</w:t>
      </w:r>
    </w:p>
    <w:p w14:paraId="0944CB71"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12: Inter-band Scell with reduced SSB/SIB1 can be studied to reduce power consumption of gNB.</w:t>
      </w:r>
    </w:p>
    <w:p w14:paraId="7B904A0A" w14:textId="77CE2EF4"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13: Mechanisms to trigger normal SSB/SIB1 on demand should be studied for inter-band Scell with reduced SSB/SIB1 scenario.</w:t>
      </w:r>
    </w:p>
    <w:p w14:paraId="3BEC3FE0" w14:textId="07CD9ECC"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14: To realize offloading before RRC connected mode for common Pcell, initial access by Scell can be studied.</w:t>
      </w:r>
    </w:p>
    <w:p w14:paraId="7651BAA5" w14:textId="606C3416"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15: Dynamic indicating of activated Scells can be studied to reduce gNB power consumption.</w:t>
      </w:r>
    </w:p>
    <w:p w14:paraId="32171C0A" w14:textId="3906D80B"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16: Dynamic Pcell change can be studied to support fast carriers on/off.</w:t>
      </w:r>
    </w:p>
    <w:p w14:paraId="569AFE47" w14:textId="64D003C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83A6A3B"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SCell activation/deactivation via L1 singling for multiple SCells.</w:t>
      </w:r>
    </w:p>
    <w:p w14:paraId="5489069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SCell saves 5.7% of BS power consumption for video traffic with RU = 15% per cell with BW = 100 MHz. </w:t>
      </w:r>
    </w:p>
    <w:p w14:paraId="27CEAA9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42198711" w14:textId="441ECB7B"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#10: Consider to enhance indication methods for deactivating frequency domain resources (e.g., SCell (de)activation or BWP switching via group-common DCI or MAC CE) or for adjusting the bandwidth of a given BWP.</w:t>
      </w:r>
    </w:p>
    <w:p w14:paraId="6C710340" w14:textId="3EF36E76" w:rsidR="00066FB0" w:rsidRDefault="00066FB0" w:rsidP="00066FB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r w:rsidR="00F760F2">
        <w:rPr>
          <w:rFonts w:ascii="Times New Roman" w:hAnsi="Times New Roman"/>
          <w:sz w:val="22"/>
          <w:szCs w:val="22"/>
          <w:lang w:eastAsia="zh-CN"/>
        </w:rPr>
        <w:t>CEWiT</w:t>
      </w:r>
    </w:p>
    <w:p w14:paraId="7935126D" w14:textId="77777777" w:rsidR="00066FB0" w:rsidRP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43C8FD2B" w14:textId="002D1E18" w:rsidR="00066FB0" w:rsidRDefault="00066FB0" w:rsidP="00066FB0">
      <w:pPr>
        <w:pStyle w:val="af5"/>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6: gNB signaling information about dynamic adaptation of BW to the active UEs is supported.</w:t>
      </w:r>
    </w:p>
    <w:p w14:paraId="5DE81CD7" w14:textId="5EA1A198"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6: Capture in TR the following description for dynamic UE group specific Pcell change.</w:t>
      </w:r>
    </w:p>
    <w:p w14:paraId="4C15EA6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6: SSB/SI can be transmitted at a long periodicity in Scell to reduce broadcast overhead and network power consumption.</w:t>
      </w:r>
    </w:p>
    <w:p w14:paraId="79C13967" w14:textId="530C7F32"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7: A long SSB/SI periodicity together with R17 temporary RS should already provide reasonably low Scell activation latency.</w:t>
      </w:r>
    </w:p>
    <w:p w14:paraId="5133C889"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af5"/>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3: For SSB-less SCells for inter-band CA, send an LS to RAN4 on the feasibility study.</w:t>
      </w:r>
    </w:p>
    <w:p w14:paraId="19B08775" w14:textId="2F49E777" w:rsid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aff0"/>
        <w:numPr>
          <w:ilvl w:val="1"/>
          <w:numId w:val="5"/>
        </w:numPr>
        <w:rPr>
          <w:rFonts w:eastAsia="宋体"/>
          <w:lang w:eastAsia="zh-CN"/>
        </w:rPr>
      </w:pPr>
      <w:r>
        <w:rPr>
          <w:rFonts w:eastAsia="宋体"/>
          <w:lang w:eastAsia="zh-CN"/>
        </w:rPr>
        <w:t>Observations:</w:t>
      </w:r>
    </w:p>
    <w:p w14:paraId="2D88FC84" w14:textId="3CCF2F87" w:rsidR="00013C57" w:rsidRPr="00013C57" w:rsidRDefault="00013C57" w:rsidP="00013C57">
      <w:pPr>
        <w:pStyle w:val="aff0"/>
        <w:numPr>
          <w:ilvl w:val="2"/>
          <w:numId w:val="5"/>
        </w:numPr>
        <w:rPr>
          <w:rFonts w:eastAsia="宋体"/>
          <w:lang w:eastAsia="zh-CN"/>
        </w:rPr>
      </w:pPr>
      <w:r w:rsidRPr="00013C57">
        <w:rPr>
          <w:rFonts w:eastAsia="宋体"/>
          <w:lang w:eastAsia="zh-CN"/>
        </w:rPr>
        <w:t>BW adaptation at the network can potentially save energy at both network and UE side.</w:t>
      </w:r>
    </w:p>
    <w:p w14:paraId="4FAC1B1E" w14:textId="3330B025" w:rsidR="00013C57" w:rsidRDefault="00013C57" w:rsidP="00013C5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SCells in terms of network energy savings. </w:t>
      </w:r>
    </w:p>
    <w:p w14:paraId="0B112631" w14:textId="77777777" w:rsidR="00A92771" w:rsidRPr="009A7629" w:rsidRDefault="00A92771" w:rsidP="004D3FF2">
      <w:pPr>
        <w:pStyle w:val="af5"/>
        <w:spacing w:after="0"/>
        <w:rPr>
          <w:rFonts w:ascii="Times New Roman" w:hAnsi="Times New Roman"/>
          <w:sz w:val="22"/>
          <w:szCs w:val="22"/>
          <w:lang w:val="en-GB" w:eastAsia="zh-CN"/>
        </w:rPr>
      </w:pPr>
    </w:p>
    <w:p w14:paraId="3ACD245B" w14:textId="77777777"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08846315" w14:textId="77777777"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af5"/>
        <w:spacing w:after="0"/>
        <w:rPr>
          <w:rFonts w:ascii="Times New Roman" w:hAnsi="Times New Roman"/>
          <w:sz w:val="22"/>
          <w:szCs w:val="22"/>
          <w:lang w:eastAsia="zh-CN"/>
        </w:rPr>
      </w:pPr>
    </w:p>
    <w:p w14:paraId="118D8A74" w14:textId="0BE7F2E9" w:rsidR="003E160E" w:rsidRDefault="003E160E" w:rsidP="003E160E">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af5"/>
        <w:spacing w:after="0"/>
        <w:rPr>
          <w:rFonts w:ascii="Times New Roman" w:hAnsi="Times New Roman"/>
          <w:sz w:val="22"/>
          <w:szCs w:val="22"/>
          <w:lang w:eastAsia="zh-CN"/>
        </w:rPr>
      </w:pPr>
    </w:p>
    <w:p w14:paraId="1BDD518B" w14:textId="46EC47CF" w:rsidR="0097569F" w:rsidRPr="002F4FB9" w:rsidRDefault="0097569F" w:rsidP="0097569F">
      <w:pPr>
        <w:pStyle w:val="4"/>
        <w:spacing w:line="257" w:lineRule="auto"/>
        <w:ind w:left="1411" w:hanging="1411"/>
        <w:rPr>
          <w:rFonts w:eastAsia="宋体"/>
          <w:szCs w:val="18"/>
          <w:lang w:eastAsia="zh-CN"/>
        </w:rPr>
      </w:pPr>
      <w:r>
        <w:rPr>
          <w:rFonts w:eastAsia="宋体"/>
          <w:szCs w:val="18"/>
          <w:lang w:eastAsia="zh-CN"/>
        </w:rPr>
        <w:t>Proposal #</w:t>
      </w:r>
      <w:r w:rsidR="0093194A">
        <w:rPr>
          <w:rFonts w:eastAsia="宋体"/>
          <w:szCs w:val="18"/>
          <w:lang w:eastAsia="zh-CN"/>
        </w:rPr>
        <w:t>3</w:t>
      </w:r>
      <w:r>
        <w:rPr>
          <w:rFonts w:eastAsia="宋体"/>
          <w:szCs w:val="18"/>
          <w:lang w:eastAsia="zh-CN"/>
        </w:rPr>
        <w:t>-1</w:t>
      </w:r>
    </w:p>
    <w:p w14:paraId="27FAEEB6" w14:textId="2B627779" w:rsidR="00D25A91" w:rsidRDefault="0080245F" w:rsidP="00D25A9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503EABF0" w14:textId="4D390880" w:rsidR="00002F0A" w:rsidRPr="006A67E6" w:rsidRDefault="00002F0A" w:rsidP="00002F0A">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energy savings from operating SCells without transmission and re</w:t>
      </w:r>
      <w:r w:rsidR="00251D91" w:rsidRPr="006A67E6">
        <w:rPr>
          <w:rFonts w:ascii="Times New Roman" w:hAnsi="Times New Roman"/>
          <w:sz w:val="22"/>
          <w:szCs w:val="22"/>
          <w:lang w:eastAsia="zh-CN"/>
        </w:rPr>
        <w:t>ception</w:t>
      </w:r>
      <w:r w:rsidRPr="006A67E6">
        <w:rPr>
          <w:rFonts w:ascii="Times New Roman" w:hAnsi="Times New Roman"/>
          <w:sz w:val="22"/>
          <w:szCs w:val="22"/>
          <w:lang w:eastAsia="zh-CN"/>
        </w:rPr>
        <w:t xml:space="preserve"> of periodic signals and channels such as SSB, SI, CSI-RS for mobility measurements, PRACH, paging, etc.</w:t>
      </w:r>
    </w:p>
    <w:p w14:paraId="528ACAD5" w14:textId="2007F25D" w:rsidR="00002F0A" w:rsidRDefault="00002F0A" w:rsidP="00002F0A">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w:t>
      </w:r>
      <w:r w:rsidR="00251D91" w:rsidRPr="006A67E6">
        <w:rPr>
          <w:rFonts w:ascii="Times New Roman" w:hAnsi="Times New Roman"/>
          <w:sz w:val="22"/>
          <w:szCs w:val="22"/>
          <w:lang w:eastAsia="zh-CN"/>
        </w:rPr>
        <w:t>ing</w:t>
      </w:r>
      <w:r w:rsidRPr="006A67E6">
        <w:rPr>
          <w:rFonts w:ascii="Times New Roman" w:hAnsi="Times New Roman"/>
          <w:sz w:val="22"/>
          <w:szCs w:val="22"/>
          <w:lang w:eastAsia="zh-CN"/>
        </w:rPr>
        <w:t xml:space="preserve"> of lean SCells,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D8C947A" w14:textId="69E675C3" w:rsidR="004D73AE" w:rsidRDefault="004D73AE"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overhead and operational cost for adaptation of BWPs of UE(s) and potentially improve gNB power consumption.</w:t>
      </w:r>
    </w:p>
    <w:p w14:paraId="35685303" w14:textId="43B208A4" w:rsidR="00A333C7" w:rsidRPr="00A333C7" w:rsidRDefault="00A333C7" w:rsidP="00A333C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7402CB9A" w14:textId="6C34D7FF" w:rsidR="001E4782" w:rsidRDefault="001E4782" w:rsidP="0044629A">
      <w:pPr>
        <w:pStyle w:val="af5"/>
        <w:spacing w:after="0"/>
        <w:rPr>
          <w:rFonts w:ascii="Times New Roman" w:eastAsiaTheme="minorEastAsia" w:hAnsi="Times New Roman"/>
          <w:sz w:val="22"/>
          <w:szCs w:val="22"/>
          <w:lang w:eastAsia="ko-KR"/>
        </w:rPr>
      </w:pPr>
    </w:p>
    <w:p w14:paraId="424F4879" w14:textId="769C2717" w:rsidR="00AF2C19" w:rsidRDefault="00AF2C19" w:rsidP="0044629A">
      <w:pPr>
        <w:pStyle w:val="af5"/>
        <w:spacing w:after="0"/>
        <w:rPr>
          <w:rFonts w:ascii="Times New Roman" w:eastAsiaTheme="minorEastAsia" w:hAnsi="Times New Roman"/>
          <w:sz w:val="22"/>
          <w:szCs w:val="22"/>
          <w:lang w:eastAsia="ko-KR"/>
        </w:rPr>
      </w:pPr>
    </w:p>
    <w:p w14:paraId="47E67443" w14:textId="77777777" w:rsidR="00AF2C19" w:rsidRDefault="00AF2C19" w:rsidP="00AF2C19">
      <w:pPr>
        <w:pStyle w:val="3"/>
        <w:rPr>
          <w:rFonts w:eastAsia="宋体"/>
          <w:sz w:val="24"/>
          <w:szCs w:val="18"/>
          <w:lang w:eastAsia="zh-CN"/>
        </w:rPr>
      </w:pPr>
      <w:r>
        <w:rPr>
          <w:rFonts w:eastAsia="宋体"/>
          <w:sz w:val="24"/>
          <w:szCs w:val="18"/>
          <w:lang w:eastAsia="zh-CN"/>
        </w:rPr>
        <w:t>Company Comments</w:t>
      </w:r>
    </w:p>
    <w:p w14:paraId="1FB96980"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AF2C19" w14:paraId="10814715" w14:textId="77777777" w:rsidTr="00595444">
        <w:tc>
          <w:tcPr>
            <w:tcW w:w="1525" w:type="dxa"/>
            <w:shd w:val="clear" w:color="auto" w:fill="FBE4D5" w:themeFill="accent2" w:themeFillTint="33"/>
          </w:tcPr>
          <w:p w14:paraId="7BF6FCB3"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4D494FA5" w14:textId="77777777" w:rsidR="00AF2C19" w:rsidRDefault="00AF2C19"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AF2C19" w14:paraId="6C091E51" w14:textId="77777777" w:rsidTr="00595444">
        <w:trPr>
          <w:trHeight w:val="4535"/>
        </w:trPr>
        <w:tc>
          <w:tcPr>
            <w:tcW w:w="1525" w:type="dxa"/>
          </w:tcPr>
          <w:p w14:paraId="4A90B7CF" w14:textId="20A67FF2" w:rsidR="00AF2C19" w:rsidRDefault="000B4BE5"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52DE11" w14:textId="0E526B0A" w:rsidR="006A67E6" w:rsidRDefault="006A67E6" w:rsidP="0071188F">
            <w:pPr>
              <w:pStyle w:val="af5"/>
              <w:spacing w:after="0"/>
              <w:rPr>
                <w:rFonts w:ascii="Times New Roman" w:eastAsiaTheme="minorEastAsia" w:hAnsi="Times New Roman"/>
                <w:sz w:val="22"/>
                <w:szCs w:val="22"/>
                <w:lang w:eastAsia="ko-KR"/>
              </w:rPr>
            </w:pPr>
            <w:r w:rsidRPr="006A67E6">
              <w:rPr>
                <w:rFonts w:ascii="Times New Roman" w:eastAsiaTheme="minorEastAsia" w:hAnsi="Times New Roman"/>
                <w:sz w:val="22"/>
                <w:szCs w:val="22"/>
                <w:lang w:eastAsia="ko-KR"/>
              </w:rPr>
              <w:t>Technique #B-1: Multi-carrier energy savings enhancements</w:t>
            </w:r>
          </w:p>
          <w:p w14:paraId="2E8727E1" w14:textId="1E8FA4DA" w:rsidR="000B4BE5"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first bullet, if it intends to focus on SCell operation, </w:t>
            </w:r>
            <w:r>
              <w:rPr>
                <w:rFonts w:ascii="Times New Roman" w:eastAsiaTheme="minorEastAsia" w:hAnsi="Times New Roman"/>
                <w:sz w:val="22"/>
                <w:szCs w:val="22"/>
                <w:lang w:eastAsia="ko-KR"/>
              </w:rPr>
              <w:t>SI or paging should be removed.</w:t>
            </w:r>
          </w:p>
          <w:p w14:paraId="07B410F2" w14:textId="7ADB045D" w:rsidR="00F94CF0" w:rsidRDefault="00F94CF0" w:rsidP="000B4BE5">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overlap issue with time-domain NES techniques, we may focus on PCell operation for time-domain NES techniques while SCell operation for frequency-domain NES techniques.</w:t>
            </w:r>
          </w:p>
          <w:p w14:paraId="3C1DEC52" w14:textId="77777777" w:rsidR="006A67E6" w:rsidRPr="00F94CF0" w:rsidRDefault="006A67E6" w:rsidP="0071188F">
            <w:pPr>
              <w:pStyle w:val="af5"/>
              <w:spacing w:after="0"/>
              <w:rPr>
                <w:rFonts w:ascii="Times New Roman" w:eastAsiaTheme="minorEastAsia" w:hAnsi="Times New Roman"/>
                <w:sz w:val="22"/>
                <w:szCs w:val="22"/>
                <w:lang w:eastAsia="ko-KR"/>
              </w:rPr>
            </w:pPr>
          </w:p>
          <w:p w14:paraId="5A530E73" w14:textId="5D094C53" w:rsidR="00F94CF0" w:rsidRDefault="00F94CF0"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can add one more technique such as below. Basically, below Technique #B-3 doesn’t require BWP switching (unlike Technique #B-2) and can provide energy saving gain by dynamically changing the bandwidth of a given BWP and potentially adjusting transmission power.</w:t>
            </w:r>
          </w:p>
          <w:p w14:paraId="3F5E28EC" w14:textId="77777777" w:rsidR="00F94CF0" w:rsidRDefault="00F94CF0" w:rsidP="0071188F">
            <w:pPr>
              <w:pStyle w:val="af5"/>
              <w:spacing w:after="0"/>
              <w:rPr>
                <w:rFonts w:ascii="Times New Roman" w:eastAsiaTheme="minorEastAsia" w:hAnsi="Times New Roman"/>
                <w:sz w:val="22"/>
                <w:szCs w:val="22"/>
                <w:lang w:eastAsia="ko-KR"/>
              </w:rPr>
            </w:pPr>
          </w:p>
          <w:p w14:paraId="32CAE6F2" w14:textId="011E4444" w:rsidR="006A67E6" w:rsidRDefault="006A67E6" w:rsidP="0071188F">
            <w:pPr>
              <w:pStyle w:val="af5"/>
              <w:spacing w:after="0"/>
              <w:rPr>
                <w:rFonts w:ascii="Times New Roman" w:eastAsiaTheme="minorEastAsia" w:hAnsi="Times New Roman"/>
                <w:sz w:val="22"/>
                <w:szCs w:val="22"/>
                <w:lang w:eastAsia="ko-KR"/>
              </w:rPr>
            </w:pPr>
            <w:r w:rsidRPr="00F94CF0">
              <w:rPr>
                <w:rFonts w:ascii="Times New Roman" w:eastAsiaTheme="minorEastAsia" w:hAnsi="Times New Roman"/>
                <w:color w:val="FF0000"/>
                <w:sz w:val="22"/>
                <w:szCs w:val="22"/>
                <w:lang w:eastAsia="ko-KR"/>
              </w:rPr>
              <w:t>Technique #B-</w:t>
            </w:r>
            <w:r w:rsidR="00F94CF0" w:rsidRPr="00F94CF0">
              <w:rPr>
                <w:rFonts w:ascii="Times New Roman" w:eastAsiaTheme="minorEastAsia" w:hAnsi="Times New Roman"/>
                <w:color w:val="FF0000"/>
                <w:sz w:val="22"/>
                <w:szCs w:val="22"/>
                <w:lang w:eastAsia="ko-KR"/>
              </w:rPr>
              <w:t>3</w:t>
            </w:r>
            <w:r w:rsidRPr="00F94CF0">
              <w:rPr>
                <w:rFonts w:ascii="Times New Roman" w:eastAsiaTheme="minorEastAsia" w:hAnsi="Times New Roman"/>
                <w:color w:val="FF0000"/>
                <w:sz w:val="22"/>
                <w:szCs w:val="22"/>
                <w:lang w:eastAsia="ko-KR"/>
              </w:rPr>
              <w:t xml:space="preserve">: Dynamic adaptation of </w:t>
            </w:r>
            <w:r w:rsidR="00F94CF0" w:rsidRPr="00F94CF0">
              <w:rPr>
                <w:rFonts w:ascii="Times New Roman" w:eastAsiaTheme="minorEastAsia" w:hAnsi="Times New Roman"/>
                <w:color w:val="FF0000"/>
                <w:sz w:val="22"/>
                <w:szCs w:val="22"/>
                <w:lang w:eastAsia="ko-KR"/>
              </w:rPr>
              <w:t>bandwidth</w:t>
            </w:r>
            <w:r w:rsidRPr="00F94CF0">
              <w:rPr>
                <w:rFonts w:ascii="Times New Roman" w:eastAsiaTheme="minorEastAsia" w:hAnsi="Times New Roman"/>
                <w:color w:val="FF0000"/>
                <w:sz w:val="22"/>
                <w:szCs w:val="22"/>
                <w:lang w:eastAsia="ko-KR"/>
              </w:rPr>
              <w:t xml:space="preserve"> of UE(s) within a </w:t>
            </w:r>
            <w:r w:rsidR="00F94CF0" w:rsidRPr="00F94CF0">
              <w:rPr>
                <w:rFonts w:ascii="Times New Roman" w:eastAsiaTheme="minorEastAsia" w:hAnsi="Times New Roman"/>
                <w:color w:val="FF0000"/>
                <w:sz w:val="22"/>
                <w:szCs w:val="22"/>
                <w:lang w:eastAsia="ko-KR"/>
              </w:rPr>
              <w:t>BWP</w:t>
            </w:r>
          </w:p>
          <w:p w14:paraId="2CE86F78" w14:textId="66D68490" w:rsidR="006A67E6" w:rsidRDefault="006A67E6" w:rsidP="00F94CF0">
            <w:pPr>
              <w:pStyle w:val="af5"/>
              <w:spacing w:after="0"/>
              <w:rPr>
                <w:rFonts w:ascii="Times New Roman" w:eastAsiaTheme="minorEastAsia" w:hAnsi="Times New Roman"/>
                <w:sz w:val="22"/>
                <w:szCs w:val="22"/>
                <w:lang w:eastAsia="ko-KR"/>
              </w:rPr>
            </w:pPr>
          </w:p>
        </w:tc>
      </w:tr>
      <w:tr w:rsidR="001305D9" w14:paraId="64335243" w14:textId="77777777" w:rsidTr="00595444">
        <w:tc>
          <w:tcPr>
            <w:tcW w:w="1525" w:type="dxa"/>
          </w:tcPr>
          <w:p w14:paraId="34DCED75" w14:textId="1C3576F7" w:rsidR="001305D9" w:rsidRDefault="001305D9" w:rsidP="001305D9">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7825" w:type="dxa"/>
          </w:tcPr>
          <w:p w14:paraId="4A219D4C" w14:textId="77777777" w:rsidR="001305D9" w:rsidRDefault="001305D9" w:rsidP="001305D9">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Technique #B-1, fast activation/deactivation of CC can be supported via UE assistance. Thus, we proposed the following addition in red:</w:t>
            </w:r>
          </w:p>
          <w:p w14:paraId="069C55F6" w14:textId="77777777" w:rsidR="001305D9" w:rsidRDefault="001305D9" w:rsidP="001305D9">
            <w:pPr>
              <w:pStyle w:val="af5"/>
              <w:numPr>
                <w:ilvl w:val="0"/>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quickly activate and deactivate CC </w:t>
            </w:r>
            <w:r>
              <w:rPr>
                <w:rFonts w:ascii="Times New Roman" w:hAnsi="Times New Roman"/>
                <w:color w:val="FF0000"/>
                <w:sz w:val="22"/>
                <w:szCs w:val="22"/>
                <w:lang w:eastAsia="zh-CN"/>
              </w:rPr>
              <w:t>based on UE request and L1 response</w:t>
            </w:r>
            <w:r>
              <w:rPr>
                <w:rFonts w:ascii="Times New Roman" w:hAnsi="Times New Roman"/>
                <w:sz w:val="22"/>
                <w:szCs w:val="22"/>
                <w:lang w:eastAsia="zh-CN"/>
              </w:rPr>
              <w:t xml:space="preserve"> and put CCs in dormant states is expected to potentially provide energy savings at the network.</w:t>
            </w:r>
          </w:p>
          <w:p w14:paraId="369A80AE" w14:textId="77777777" w:rsidR="001305D9" w:rsidRDefault="001305D9" w:rsidP="001305D9">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Regarding </w:t>
            </w:r>
            <w:r>
              <w:rPr>
                <w:rFonts w:ascii="Times New Roman" w:hAnsi="Times New Roman"/>
                <w:sz w:val="22"/>
                <w:szCs w:val="22"/>
                <w:lang w:eastAsia="zh-CN"/>
              </w:rPr>
              <w:t xml:space="preserve">Technique #B-2, we are not sure that cell-specific BWP configuration and switching is suitable for supporting UE-specific L1/L2 parameter configuration. </w:t>
            </w:r>
          </w:p>
          <w:p w14:paraId="1A8E67DD" w14:textId="60476388" w:rsidR="001305D9" w:rsidRDefault="001305D9" w:rsidP="001305D9">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think “Technique #B-3: dynamic adaptation of bandwidth within a BWP and dynamic adaptation of a resource grid in a carrier” should be included.   </w:t>
            </w:r>
          </w:p>
        </w:tc>
      </w:tr>
      <w:tr w:rsidR="00E81C51" w14:paraId="71E96107" w14:textId="77777777" w:rsidTr="00595444">
        <w:tc>
          <w:tcPr>
            <w:tcW w:w="1525" w:type="dxa"/>
          </w:tcPr>
          <w:p w14:paraId="73994E2A" w14:textId="10610902" w:rsidR="00E81C51" w:rsidRDefault="00E81C51" w:rsidP="00E81C51">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7825" w:type="dxa"/>
          </w:tcPr>
          <w:p w14:paraId="75A347E6" w14:textId="77777777" w:rsidR="00E81C51" w:rsidRDefault="00E81C51" w:rsidP="00E81C51">
            <w:pPr>
              <w:pStyle w:val="af5"/>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140A28E9"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4D02AE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SCells without transmission and </w:t>
            </w:r>
            <w:r>
              <w:rPr>
                <w:rFonts w:ascii="Times New Roman" w:hAnsi="Times New Roman"/>
                <w:sz w:val="22"/>
                <w:szCs w:val="22"/>
                <w:highlight w:val="cyan"/>
                <w:lang w:eastAsia="zh-CN"/>
              </w:rPr>
              <w:t>reception</w:t>
            </w:r>
            <w:r>
              <w:rPr>
                <w:rFonts w:ascii="Times New Roman" w:hAnsi="Times New Roman"/>
                <w:sz w:val="22"/>
                <w:szCs w:val="22"/>
                <w:lang w:eastAsia="zh-CN"/>
              </w:rPr>
              <w:t xml:space="preserve"> of periodic signals and channels such as SSB, SI, CSI-RS for mobility measurements, PRACH, paging, etc.</w:t>
            </w:r>
          </w:p>
          <w:p w14:paraId="210B3CA9"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If gNB operates SCells without reception, there are UE impacts on RACH on SCell, CG-PUSCH, and P/SP CSI report]</w:t>
            </w:r>
          </w:p>
          <w:p w14:paraId="4722D73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potential enhancements to provide time and frequency </w:t>
            </w:r>
            <w:r>
              <w:rPr>
                <w:rFonts w:ascii="Times New Roman" w:hAnsi="Times New Roman"/>
                <w:sz w:val="22"/>
                <w:szCs w:val="22"/>
                <w:highlight w:val="cyan"/>
                <w:lang w:eastAsia="zh-CN"/>
              </w:rPr>
              <w:t>synchronization</w:t>
            </w:r>
            <w:r>
              <w:rPr>
                <w:rFonts w:ascii="Times New Roman" w:hAnsi="Times New Roman"/>
                <w:sz w:val="22"/>
                <w:szCs w:val="22"/>
                <w:lang w:eastAsia="zh-CN"/>
              </w:rPr>
              <w:t>, and other measurement sources by another cell can be considered.</w:t>
            </w:r>
          </w:p>
          <w:p w14:paraId="1EA73F2F"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112FBEA0"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no impact for intra-frequency. Have impact on inter-frequency]</w:t>
            </w:r>
          </w:p>
          <w:p w14:paraId="6FB0BDB7"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Additionally, ability to </w:t>
            </w:r>
            <w:r>
              <w:rPr>
                <w:rFonts w:ascii="Times New Roman" w:hAnsi="Times New Roman"/>
                <w:sz w:val="22"/>
                <w:szCs w:val="22"/>
                <w:highlight w:val="cyan"/>
                <w:lang w:eastAsia="zh-CN"/>
              </w:rPr>
              <w:t>quickly</w:t>
            </w:r>
            <w:r>
              <w:rPr>
                <w:rFonts w:ascii="Times New Roman" w:hAnsi="Times New Roman"/>
                <w:sz w:val="22"/>
                <w:szCs w:val="22"/>
                <w:lang w:eastAsia="zh-CN"/>
              </w:rPr>
              <w:t xml:space="preserve"> activate and deactivate CC and put CCs in dormant states is expected to potentially provide energy savings at the network.</w:t>
            </w:r>
          </w:p>
          <w:p w14:paraId="6A6AFB28"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NR supports 1ms or 3ms delay for SCell deactivation. It seems quick enough]</w:t>
            </w:r>
          </w:p>
          <w:p w14:paraId="25321A1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E2038DB"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531E22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Enhancements to enable </w:t>
            </w:r>
            <w:r>
              <w:rPr>
                <w:rFonts w:ascii="Times New Roman" w:hAnsi="Times New Roman"/>
                <w:sz w:val="22"/>
                <w:szCs w:val="22"/>
                <w:highlight w:val="cyan"/>
                <w:lang w:eastAsia="zh-CN"/>
              </w:rPr>
              <w:t>group-common</w:t>
            </w:r>
            <w:r>
              <w:rPr>
                <w:rFonts w:ascii="Times New Roman" w:hAnsi="Times New Roman"/>
                <w:sz w:val="22"/>
                <w:szCs w:val="22"/>
                <w:lang w:eastAsia="zh-CN"/>
              </w:rPr>
              <w:t xml:space="preserve"> or cell-specific BWP configuration and/or switching may lower signaling overhead and operational cost for adaptation of BWPs of UE(s) and potentially improve gNB power consumption.</w:t>
            </w:r>
          </w:p>
          <w:p w14:paraId="65BCEB25"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“group” can be UE-group or cell-group. Prefer using UE-group]</w:t>
            </w:r>
          </w:p>
          <w:p w14:paraId="1B95DE82"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w:t>
            </w:r>
            <w:r>
              <w:rPr>
                <w:rFonts w:ascii="Times New Roman" w:hAnsi="Times New Roman"/>
                <w:sz w:val="22"/>
                <w:szCs w:val="22"/>
                <w:highlight w:val="cyan"/>
                <w:lang w:eastAsia="zh-CN"/>
              </w:rPr>
              <w:t>different understanding</w:t>
            </w:r>
            <w:r>
              <w:rPr>
                <w:rFonts w:ascii="Times New Roman" w:hAnsi="Times New Roman"/>
                <w:sz w:val="22"/>
                <w:szCs w:val="22"/>
                <w:lang w:eastAsia="zh-CN"/>
              </w:rPr>
              <w:t xml:space="preserve"> of how potentially bandwidth part changes can be potentially utilized by the gNB to lower power consumption, some clarification and details are further needed]</w:t>
            </w:r>
          </w:p>
          <w:p w14:paraId="5B589F70" w14:textId="5F85E290"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Specific BWP may not outperform good PRB scheduling for BS power saving. However, specific BWP benefits signaling overhead reduction to algin UE behaviors.]</w:t>
            </w:r>
          </w:p>
        </w:tc>
      </w:tr>
      <w:tr w:rsidR="00E55B5A" w14:paraId="22BCEE35" w14:textId="77777777" w:rsidTr="00595444">
        <w:tc>
          <w:tcPr>
            <w:tcW w:w="1525" w:type="dxa"/>
          </w:tcPr>
          <w:p w14:paraId="56EBD1F5" w14:textId="7F52059E"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08AE6A99" w14:textId="77777777"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Handling dynamic adaptation of BWP of UEs without BWP switching is not captured in proposal. This can provide energy saving gain by dynamically changing the bandwidth of an active BWP and may significantly avoid the latency in BWP adaptation. Hence we support LG Electronics to include </w:t>
            </w:r>
            <w:r>
              <w:rPr>
                <w:rFonts w:ascii="Times New Roman" w:eastAsiaTheme="minorEastAsia" w:hAnsi="Times New Roman"/>
                <w:color w:val="FF0000"/>
                <w:sz w:val="22"/>
                <w:szCs w:val="22"/>
                <w:lang w:eastAsia="ko-KR"/>
              </w:rPr>
              <w:t>Technique #B-3 with some modifications</w:t>
            </w:r>
            <w:r>
              <w:rPr>
                <w:rFonts w:ascii="Times New Roman" w:eastAsiaTheme="minorEastAsia" w:hAnsi="Times New Roman"/>
                <w:color w:val="000000"/>
                <w:sz w:val="22"/>
                <w:szCs w:val="22"/>
                <w:lang w:eastAsia="ko-KR"/>
              </w:rPr>
              <w:t xml:space="preserve"> in the proposal as follows:</w:t>
            </w:r>
          </w:p>
          <w:p w14:paraId="263C2E26" w14:textId="77777777" w:rsidR="00E55B5A" w:rsidRDefault="00E55B5A" w:rsidP="00E55B5A">
            <w:pPr>
              <w:pStyle w:val="af5"/>
              <w:spacing w:after="0"/>
              <w:rPr>
                <w:rFonts w:ascii="Times New Roman" w:eastAsiaTheme="minorEastAsia" w:hAnsi="Times New Roman"/>
                <w:sz w:val="22"/>
                <w:szCs w:val="22"/>
                <w:lang w:eastAsia="ko-KR"/>
              </w:rPr>
            </w:pPr>
          </w:p>
          <w:p w14:paraId="6DC334FA" w14:textId="77777777" w:rsidR="00E55B5A" w:rsidRDefault="00E55B5A" w:rsidP="00E55B5A">
            <w:pPr>
              <w:pStyle w:val="af5"/>
              <w:spacing w:after="0"/>
              <w:rPr>
                <w:color w:val="FF0000"/>
              </w:rPr>
            </w:pPr>
            <w:r>
              <w:rPr>
                <w:rFonts w:ascii="Times New Roman" w:eastAsiaTheme="minorEastAsia" w:hAnsi="Times New Roman"/>
                <w:color w:val="FF0000"/>
                <w:sz w:val="22"/>
                <w:szCs w:val="22"/>
                <w:lang w:eastAsia="ko-KR"/>
              </w:rPr>
              <w:t>Technique #B-3: Dynamic adaptation of bandwidth of UE(s) within a BWP</w:t>
            </w:r>
          </w:p>
          <w:p w14:paraId="74D45E77" w14:textId="77777777" w:rsidR="00E55B5A" w:rsidRDefault="00E55B5A" w:rsidP="00E55B5A">
            <w:pPr>
              <w:pStyle w:val="af5"/>
              <w:numPr>
                <w:ilvl w:val="1"/>
                <w:numId w:val="20"/>
              </w:numPr>
              <w:suppressAutoHyphens/>
              <w:autoSpaceDE/>
              <w:autoSpaceDN/>
              <w:adjustRightInd/>
              <w:spacing w:after="0" w:line="252" w:lineRule="auto"/>
              <w:rPr>
                <w:color w:val="FF0000"/>
              </w:rPr>
            </w:pPr>
            <w:r>
              <w:rPr>
                <w:rFonts w:ascii="Times New Roman" w:hAnsi="Times New Roman"/>
                <w:color w:val="FF0000"/>
                <w:sz w:val="22"/>
                <w:szCs w:val="22"/>
                <w:lang w:eastAsia="zh-CN"/>
              </w:rPr>
              <w:t>Enhancements to enable group-common signaling to adapt the bandwidth of active BWP and continue operating in same BWP reduces the latency and lowers the signaling overhead.</w:t>
            </w:r>
          </w:p>
          <w:p w14:paraId="2FE296B8" w14:textId="123900FB" w:rsidR="00E55B5A" w:rsidRDefault="00E55B5A" w:rsidP="00E55B5A">
            <w:pPr>
              <w:pStyle w:val="af5"/>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[Editor notes: further details including potential list of specification impact needed]</w:t>
            </w:r>
          </w:p>
        </w:tc>
      </w:tr>
      <w:tr w:rsidR="00503E77" w14:paraId="1C236DC9" w14:textId="77777777" w:rsidTr="00595444">
        <w:tc>
          <w:tcPr>
            <w:tcW w:w="1525" w:type="dxa"/>
          </w:tcPr>
          <w:p w14:paraId="2F1FAC89" w14:textId="477BA398" w:rsidR="00503E77" w:rsidRDefault="00503E77" w:rsidP="00503E77">
            <w:pPr>
              <w:pStyle w:val="af5"/>
              <w:spacing w:after="0"/>
              <w:rPr>
                <w:rFonts w:ascii="Times New Roman" w:eastAsiaTheme="minorEastAsia" w:hAnsi="Times New Roman"/>
                <w:sz w:val="22"/>
                <w:szCs w:val="22"/>
                <w:lang w:eastAsia="ko-KR"/>
              </w:rPr>
            </w:pPr>
            <w:r w:rsidRPr="000E147D">
              <w:rPr>
                <w:rFonts w:ascii="Times New Roman" w:eastAsia="Yu Mincho" w:hAnsi="Times New Roman" w:hint="eastAsia"/>
                <w:sz w:val="22"/>
                <w:szCs w:val="22"/>
                <w:lang w:eastAsia="ja-JP"/>
              </w:rPr>
              <w:t>F</w:t>
            </w:r>
            <w:r w:rsidRPr="000E147D">
              <w:rPr>
                <w:rFonts w:ascii="Times New Roman" w:eastAsia="Yu Mincho" w:hAnsi="Times New Roman"/>
                <w:sz w:val="22"/>
                <w:szCs w:val="22"/>
                <w:lang w:eastAsia="ja-JP"/>
              </w:rPr>
              <w:t>ujitsu</w:t>
            </w:r>
          </w:p>
        </w:tc>
        <w:tc>
          <w:tcPr>
            <w:tcW w:w="7825" w:type="dxa"/>
          </w:tcPr>
          <w:p w14:paraId="6D3FDE59" w14:textId="25CFD266" w:rsidR="00503E77" w:rsidRDefault="00503E77" w:rsidP="00503E77">
            <w:pPr>
              <w:pStyle w:val="af5"/>
              <w:spacing w:after="0"/>
              <w:rPr>
                <w:rFonts w:ascii="Times New Roman" w:eastAsia="Yu Mincho" w:hAnsi="Times New Roman"/>
                <w:sz w:val="22"/>
                <w:szCs w:val="22"/>
                <w:lang w:eastAsia="ja-JP"/>
              </w:rPr>
            </w:pPr>
            <w:r w:rsidRPr="000E147D">
              <w:rPr>
                <w:rFonts w:ascii="Times New Roman" w:eastAsia="Yu Mincho" w:hAnsi="Times New Roman"/>
                <w:sz w:val="22"/>
                <w:szCs w:val="22"/>
                <w:lang w:eastAsia="ja-JP"/>
              </w:rPr>
              <w:t>For Technique #B-1, we think</w:t>
            </w:r>
            <w:r>
              <w:rPr>
                <w:rFonts w:ascii="Times New Roman" w:eastAsia="Yu Mincho" w:hAnsi="Times New Roman"/>
                <w:sz w:val="22"/>
                <w:szCs w:val="22"/>
                <w:lang w:eastAsia="ja-JP"/>
              </w:rPr>
              <w:t xml:space="preserve"> that</w:t>
            </w:r>
            <w:r w:rsidRPr="000E147D">
              <w:rPr>
                <w:rFonts w:ascii="Times New Roman" w:eastAsia="Yu Mincho" w:hAnsi="Times New Roman"/>
                <w:sz w:val="22"/>
                <w:szCs w:val="22"/>
                <w:lang w:eastAsia="ja-JP"/>
              </w:rPr>
              <w:t xml:space="preserve"> no transmission and reception of periodic signals and channels can also be applied to SpCells. Otherwise, </w:t>
            </w:r>
            <w:r>
              <w:rPr>
                <w:rFonts w:ascii="Times New Roman" w:eastAsia="Yu Mincho" w:hAnsi="Times New Roman"/>
                <w:sz w:val="22"/>
                <w:szCs w:val="22"/>
                <w:lang w:eastAsia="ja-JP"/>
              </w:rPr>
              <w:t xml:space="preserve">for example, </w:t>
            </w:r>
            <w:r w:rsidRPr="000E147D">
              <w:rPr>
                <w:rFonts w:ascii="Times New Roman" w:eastAsia="Yu Mincho" w:hAnsi="Times New Roman"/>
                <w:sz w:val="22"/>
                <w:szCs w:val="22"/>
                <w:lang w:eastAsia="ja-JP"/>
              </w:rPr>
              <w:t xml:space="preserve">if periodic signals’ transmission and reception are suspended in UE’s PCell, PCell switching should be performed firstly to handover the UE to other cells. Then when periodic signals’ transmission and reception are resumed, the UE may need to handover back to the cell. This will lead to unnecessary handover, congestion in non-sleep cells or service interruption. </w:t>
            </w:r>
            <w:r>
              <w:rPr>
                <w:rFonts w:ascii="Times New Roman" w:eastAsia="Yu Mincho" w:hAnsi="Times New Roman"/>
                <w:sz w:val="22"/>
                <w:szCs w:val="22"/>
                <w:lang w:eastAsia="ja-JP"/>
              </w:rPr>
              <w:t>We suggest the following modifications:</w:t>
            </w:r>
          </w:p>
          <w:p w14:paraId="4641FE42" w14:textId="77777777" w:rsidR="00503E77" w:rsidRPr="00E752FE" w:rsidRDefault="00503E77" w:rsidP="00503E7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6CC4029D" w14:textId="77777777" w:rsidR="00503E77" w:rsidRPr="006A67E6" w:rsidRDefault="00503E77" w:rsidP="00503E77">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6A67E6">
              <w:rPr>
                <w:rFonts w:ascii="Times New Roman" w:hAnsi="Times New Roman"/>
                <w:sz w:val="22"/>
                <w:szCs w:val="22"/>
                <w:lang w:eastAsia="zh-CN"/>
              </w:rPr>
              <w:t>energy savings from operating SCells</w:t>
            </w:r>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and SpCells</w:t>
            </w:r>
            <w:r w:rsidRPr="006A67E6">
              <w:rPr>
                <w:rFonts w:ascii="Times New Roman" w:hAnsi="Times New Roman"/>
                <w:sz w:val="22"/>
                <w:szCs w:val="22"/>
                <w:lang w:eastAsia="zh-CN"/>
              </w:rPr>
              <w:t xml:space="preserve"> without transmission and reception of periodic signals and channels such as SSB, SI, CSI-RS for mobility measurements, PRACH, paging, etc.</w:t>
            </w:r>
          </w:p>
          <w:p w14:paraId="36A53CAB" w14:textId="77777777" w:rsidR="00503E77" w:rsidRDefault="00503E77" w:rsidP="00503E77">
            <w:pPr>
              <w:pStyle w:val="af5"/>
              <w:numPr>
                <w:ilvl w:val="1"/>
                <w:numId w:val="5"/>
              </w:numPr>
              <w:spacing w:after="0"/>
              <w:rPr>
                <w:rFonts w:ascii="Times New Roman" w:hAnsi="Times New Roman"/>
                <w:sz w:val="22"/>
                <w:szCs w:val="22"/>
                <w:lang w:eastAsia="zh-CN"/>
              </w:rPr>
            </w:pPr>
            <w:r w:rsidRPr="006A67E6">
              <w:rPr>
                <w:rFonts w:ascii="Times New Roman" w:hAnsi="Times New Roman"/>
                <w:sz w:val="22"/>
                <w:szCs w:val="22"/>
                <w:lang w:eastAsia="zh-CN"/>
              </w:rPr>
              <w:t>To facilitate leveraging of lean SCells</w:t>
            </w:r>
            <w:r>
              <w:rPr>
                <w:rFonts w:ascii="Times New Roman" w:hAnsi="Times New Roman"/>
                <w:sz w:val="22"/>
                <w:szCs w:val="22"/>
                <w:lang w:eastAsia="zh-CN"/>
              </w:rPr>
              <w:t xml:space="preserve"> </w:t>
            </w:r>
            <w:r w:rsidRPr="007050FE">
              <w:rPr>
                <w:rFonts w:ascii="Times New Roman" w:hAnsi="Times New Roman"/>
                <w:color w:val="FF0000"/>
                <w:sz w:val="22"/>
                <w:szCs w:val="22"/>
                <w:lang w:eastAsia="zh-CN"/>
              </w:rPr>
              <w:t>and SpCells</w:t>
            </w:r>
            <w:r w:rsidRPr="006A67E6">
              <w:rPr>
                <w:rFonts w:ascii="Times New Roman" w:hAnsi="Times New Roman"/>
                <w:sz w:val="22"/>
                <w:szCs w:val="22"/>
                <w:lang w:eastAsia="zh-CN"/>
              </w:rPr>
              <w:t>, potential enhancements to provide time and frequency synchronization, and other</w:t>
            </w:r>
            <w:r>
              <w:rPr>
                <w:rFonts w:ascii="Times New Roman" w:hAnsi="Times New Roman"/>
                <w:sz w:val="22"/>
                <w:szCs w:val="22"/>
                <w:lang w:eastAsia="zh-CN"/>
              </w:rPr>
              <w:t xml:space="preserve"> measurement sources by another cell can be considered.</w:t>
            </w:r>
          </w:p>
          <w:p w14:paraId="7C153ADE" w14:textId="77777777" w:rsidR="00503E77" w:rsidRDefault="00503E77" w:rsidP="00503E77">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5580532E" w14:textId="77777777" w:rsidR="00503E77" w:rsidRPr="00002F0A" w:rsidRDefault="00503E77" w:rsidP="00503E7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703E15B" w14:textId="77777777" w:rsidR="00503E77" w:rsidRPr="00E752FE" w:rsidRDefault="00503E77" w:rsidP="00503E77">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2AE92B23" w14:textId="77777777" w:rsidR="00503E77" w:rsidRPr="007050FE" w:rsidRDefault="00503E77" w:rsidP="00503E77">
            <w:pPr>
              <w:pStyle w:val="af5"/>
              <w:spacing w:after="0"/>
              <w:rPr>
                <w:rFonts w:ascii="Times New Roman" w:eastAsia="Yu Mincho" w:hAnsi="Times New Roman"/>
                <w:sz w:val="22"/>
                <w:szCs w:val="22"/>
                <w:lang w:eastAsia="ja-JP"/>
              </w:rPr>
            </w:pPr>
          </w:p>
          <w:p w14:paraId="6D2AC062" w14:textId="4E28B7B4" w:rsidR="00503E77" w:rsidRDefault="00503E77" w:rsidP="00503E77">
            <w:pPr>
              <w:pStyle w:val="af5"/>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We are fine with</w:t>
            </w:r>
            <w:r w:rsidRPr="000E147D">
              <w:rPr>
                <w:rFonts w:ascii="Times New Roman" w:eastAsia="Yu Mincho" w:hAnsi="Times New Roman"/>
                <w:sz w:val="22"/>
                <w:szCs w:val="22"/>
                <w:lang w:eastAsia="ja-JP"/>
              </w:rPr>
              <w:t xml:space="preserve"> Technique #B-2. Our view is that not only bandwidth </w:t>
            </w:r>
            <w:r>
              <w:rPr>
                <w:rFonts w:ascii="Times New Roman" w:eastAsia="Yu Mincho" w:hAnsi="Times New Roman"/>
                <w:sz w:val="22"/>
                <w:szCs w:val="22"/>
                <w:lang w:eastAsia="ja-JP"/>
              </w:rPr>
              <w:t>adaptation</w:t>
            </w:r>
            <w:r w:rsidRPr="000E147D">
              <w:rPr>
                <w:rFonts w:ascii="Times New Roman" w:eastAsia="Yu Mincho" w:hAnsi="Times New Roman"/>
                <w:sz w:val="22"/>
                <w:szCs w:val="22"/>
                <w:lang w:eastAsia="ja-JP"/>
              </w:rPr>
              <w:t xml:space="preserve">, but also other energy saving techniques (e.g., reduced periodicity of common signal and channel, spatial elements reduction, transmission power reduction) can be configured to a specific BWP. Switching between non-energy saving state and energy saving state can be realized by BWP switching. </w:t>
            </w:r>
          </w:p>
        </w:tc>
      </w:tr>
      <w:tr w:rsidR="00595444" w14:paraId="4722687B" w14:textId="77777777" w:rsidTr="00595444">
        <w:tc>
          <w:tcPr>
            <w:tcW w:w="1525" w:type="dxa"/>
          </w:tcPr>
          <w:p w14:paraId="556B9451" w14:textId="77777777" w:rsidR="00595444" w:rsidRDefault="00595444" w:rsidP="001E494D">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1B25DD24" w14:textId="77777777" w:rsidR="00595444" w:rsidRPr="005D1DEF" w:rsidRDefault="00595444" w:rsidP="00595444">
            <w:pPr>
              <w:numPr>
                <w:ilvl w:val="0"/>
                <w:numId w:val="21"/>
              </w:numPr>
              <w:overflowPunct/>
              <w:autoSpaceDE/>
              <w:autoSpaceDN/>
              <w:adjustRightInd/>
              <w:spacing w:before="100" w:beforeAutospacing="1" w:after="100" w:afterAutospacing="1" w:line="240" w:lineRule="auto"/>
              <w:ind w:left="0" w:firstLine="0"/>
              <w:textAlignment w:val="baseline"/>
              <w:rPr>
                <w:rFonts w:eastAsia="Times New Roman"/>
                <w:sz w:val="22"/>
                <w:szCs w:val="22"/>
                <w:lang w:bidi="he-IL"/>
              </w:rPr>
            </w:pPr>
            <w:r w:rsidRPr="005D1DEF">
              <w:rPr>
                <w:rFonts w:eastAsia="Times New Roman"/>
                <w:sz w:val="22"/>
                <w:szCs w:val="22"/>
                <w:lang w:bidi="he-IL"/>
              </w:rPr>
              <w:t>Technique #B-1:  </w:t>
            </w:r>
          </w:p>
          <w:p w14:paraId="16A16F45"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We suggest making the 2</w:t>
            </w:r>
            <w:r w:rsidRPr="005D1DEF">
              <w:rPr>
                <w:rFonts w:eastAsia="Times New Roman"/>
                <w:sz w:val="17"/>
                <w:szCs w:val="17"/>
                <w:vertAlign w:val="superscript"/>
                <w:lang w:bidi="he-IL"/>
              </w:rPr>
              <w:t>nd</w:t>
            </w:r>
            <w:r w:rsidRPr="005D1DEF">
              <w:rPr>
                <w:rFonts w:eastAsia="Times New Roman"/>
                <w:sz w:val="22"/>
                <w:szCs w:val="22"/>
                <w:lang w:bidi="he-IL"/>
              </w:rPr>
              <w:t xml:space="preserve"> bullet as a sub-bullet of the 1</w:t>
            </w:r>
            <w:r w:rsidRPr="005D1DEF">
              <w:rPr>
                <w:rFonts w:eastAsia="Times New Roman"/>
                <w:sz w:val="17"/>
                <w:szCs w:val="17"/>
                <w:vertAlign w:val="superscript"/>
                <w:lang w:bidi="he-IL"/>
              </w:rPr>
              <w:t>st</w:t>
            </w:r>
            <w:r w:rsidRPr="005D1DEF">
              <w:rPr>
                <w:rFonts w:eastAsia="Times New Roman"/>
                <w:sz w:val="22"/>
                <w:szCs w:val="22"/>
                <w:lang w:bidi="he-IL"/>
              </w:rPr>
              <w:t xml:space="preserve"> bullet and removing “To facilitate leveraging of lean SCells”. </w:t>
            </w:r>
            <w:r w:rsidRPr="00201971">
              <w:rPr>
                <w:rStyle w:val="normaltextrun"/>
                <w:sz w:val="22"/>
                <w:szCs w:val="22"/>
              </w:rPr>
              <w:t>The technique should be restricted to certain cases of CA.</w:t>
            </w:r>
            <w:r w:rsidRPr="005D1DEF">
              <w:rPr>
                <w:rFonts w:eastAsia="Times New Roman"/>
                <w:sz w:val="22"/>
                <w:szCs w:val="22"/>
                <w:lang w:bidi="he-IL"/>
              </w:rPr>
              <w:t> </w:t>
            </w:r>
          </w:p>
          <w:p w14:paraId="4A365E97" w14:textId="77777777" w:rsidR="00595444" w:rsidRPr="005D1DEF" w:rsidRDefault="00595444" w:rsidP="00595444">
            <w:pPr>
              <w:numPr>
                <w:ilvl w:val="0"/>
                <w:numId w:val="22"/>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5D1DEF">
              <w:rPr>
                <w:rFonts w:eastAsia="Times New Roman"/>
                <w:sz w:val="22"/>
                <w:szCs w:val="22"/>
                <w:lang w:bidi="he-IL"/>
              </w:rPr>
              <w:t>Furthermore, we suggest removing “Additionally” in the 3</w:t>
            </w:r>
            <w:r w:rsidRPr="005D1DEF">
              <w:rPr>
                <w:rFonts w:eastAsia="Times New Roman"/>
                <w:sz w:val="17"/>
                <w:szCs w:val="17"/>
                <w:vertAlign w:val="superscript"/>
                <w:lang w:bidi="he-IL"/>
              </w:rPr>
              <w:t>rd</w:t>
            </w:r>
            <w:r w:rsidRPr="005D1DEF">
              <w:rPr>
                <w:rFonts w:eastAsia="Times New Roman"/>
                <w:sz w:val="22"/>
                <w:szCs w:val="22"/>
                <w:lang w:bidi="he-IL"/>
              </w:rPr>
              <w:t xml:space="preserve"> bullet since it gives impression that the technique is linked to the technique discussed in 1</w:t>
            </w:r>
            <w:r w:rsidRPr="005D1DEF">
              <w:rPr>
                <w:rFonts w:eastAsia="Times New Roman"/>
                <w:sz w:val="17"/>
                <w:szCs w:val="17"/>
                <w:vertAlign w:val="superscript"/>
                <w:lang w:bidi="he-IL"/>
              </w:rPr>
              <w:t>st</w:t>
            </w:r>
            <w:r w:rsidRPr="005D1DEF">
              <w:rPr>
                <w:rFonts w:eastAsia="Times New Roman"/>
                <w:sz w:val="22"/>
                <w:szCs w:val="22"/>
                <w:lang w:bidi="he-IL"/>
              </w:rPr>
              <w:t xml:space="preserve"> and 2</w:t>
            </w:r>
            <w:r w:rsidRPr="005D1DEF">
              <w:rPr>
                <w:rFonts w:eastAsia="Times New Roman"/>
                <w:sz w:val="17"/>
                <w:szCs w:val="17"/>
                <w:vertAlign w:val="superscript"/>
                <w:lang w:bidi="he-IL"/>
              </w:rPr>
              <w:t>nd</w:t>
            </w:r>
            <w:r w:rsidRPr="005D1DEF">
              <w:rPr>
                <w:rFonts w:eastAsia="Times New Roman"/>
                <w:sz w:val="22"/>
                <w:szCs w:val="22"/>
                <w:lang w:bidi="he-IL"/>
              </w:rPr>
              <w:t xml:space="preserve"> bullets. </w:t>
            </w:r>
          </w:p>
          <w:p w14:paraId="22D7AD5C" w14:textId="77777777" w:rsidR="00595444" w:rsidRPr="00D245D4" w:rsidRDefault="00595444" w:rsidP="001E494D">
            <w:pPr>
              <w:pStyle w:val="paragraph"/>
              <w:textAlignment w:val="baseline"/>
            </w:pPr>
            <w:r>
              <w:rPr>
                <w:rStyle w:val="eop"/>
                <w:rFonts w:eastAsiaTheme="majorEastAsia"/>
                <w:sz w:val="22"/>
                <w:szCs w:val="22"/>
              </w:rPr>
              <w:t> </w:t>
            </w:r>
          </w:p>
        </w:tc>
      </w:tr>
      <w:tr w:rsidR="009F7F8E" w14:paraId="56722196" w14:textId="77777777" w:rsidTr="00595444">
        <w:tc>
          <w:tcPr>
            <w:tcW w:w="1525" w:type="dxa"/>
          </w:tcPr>
          <w:p w14:paraId="26E357E9" w14:textId="16DA3B06" w:rsidR="009F7F8E" w:rsidRDefault="009F7F8E"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4D1707E8" w14:textId="77777777" w:rsidR="009F7F8E" w:rsidRDefault="009F7F8E" w:rsidP="009F7F8E">
            <w:pPr>
              <w:pStyle w:val="af5"/>
              <w:spacing w:after="0"/>
              <w:rPr>
                <w:rFonts w:ascii="Times New Roman" w:hAnsi="Times New Roman"/>
                <w:sz w:val="22"/>
                <w:szCs w:val="22"/>
                <w:lang w:eastAsia="zh-CN"/>
              </w:rPr>
            </w:pPr>
            <w:r>
              <w:rPr>
                <w:rFonts w:ascii="Times New Roman" w:hAnsi="Times New Roman"/>
                <w:sz w:val="22"/>
                <w:szCs w:val="22"/>
                <w:lang w:eastAsia="zh-CN"/>
              </w:rPr>
              <w:t>Regarding Proposal #3-1, please find our comments in below with red-bold-font:</w:t>
            </w:r>
          </w:p>
          <w:p w14:paraId="07972800" w14:textId="77777777" w:rsidR="009F7F8E" w:rsidRPr="00E752FE"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sidRPr="00E752FE">
              <w:rPr>
                <w:rFonts w:ascii="Times New Roman" w:hAnsi="Times New Roman"/>
                <w:sz w:val="22"/>
                <w:szCs w:val="22"/>
                <w:lang w:eastAsia="zh-CN"/>
              </w:rPr>
              <w:t>Multi-carrier energy savings enhancements</w:t>
            </w:r>
          </w:p>
          <w:p w14:paraId="4CE63DDF" w14:textId="77777777" w:rsidR="009F7F8E" w:rsidRDefault="009F7F8E" w:rsidP="009F7F8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gNB can achieve </w:t>
            </w:r>
            <w:r>
              <w:rPr>
                <w:rFonts w:ascii="Times New Roman" w:hAnsi="Times New Roman"/>
                <w:sz w:val="22"/>
                <w:szCs w:val="22"/>
                <w:lang w:eastAsia="zh-CN"/>
              </w:rPr>
              <w:t xml:space="preserve">potential </w:t>
            </w:r>
            <w:r w:rsidRPr="00E752FE">
              <w:rPr>
                <w:rFonts w:ascii="Times New Roman" w:hAnsi="Times New Roman"/>
                <w:sz w:val="22"/>
                <w:szCs w:val="22"/>
                <w:lang w:eastAsia="zh-CN"/>
              </w:rPr>
              <w:t>energy savings from operating SCells without transmi</w:t>
            </w:r>
            <w:r>
              <w:rPr>
                <w:rFonts w:ascii="Times New Roman" w:hAnsi="Times New Roman"/>
                <w:sz w:val="22"/>
                <w:szCs w:val="22"/>
                <w:lang w:eastAsia="zh-CN"/>
              </w:rPr>
              <w:t xml:space="preserve">ssion and reception of </w:t>
            </w:r>
            <w:r w:rsidRPr="00E752FE">
              <w:rPr>
                <w:rFonts w:ascii="Times New Roman" w:hAnsi="Times New Roman"/>
                <w:sz w:val="22"/>
                <w:szCs w:val="22"/>
                <w:lang w:eastAsia="zh-CN"/>
              </w:rPr>
              <w:t xml:space="preserve">periodic signals </w:t>
            </w:r>
            <w:r>
              <w:rPr>
                <w:rFonts w:ascii="Times New Roman" w:hAnsi="Times New Roman"/>
                <w:sz w:val="22"/>
                <w:szCs w:val="22"/>
                <w:lang w:eastAsia="zh-CN"/>
              </w:rPr>
              <w:t xml:space="preserve">and channels </w:t>
            </w:r>
            <w:r w:rsidRPr="00E752FE">
              <w:rPr>
                <w:rFonts w:ascii="Times New Roman" w:hAnsi="Times New Roman"/>
                <w:sz w:val="22"/>
                <w:szCs w:val="22"/>
                <w:lang w:eastAsia="zh-CN"/>
              </w:rPr>
              <w:t>such as SSB</w:t>
            </w:r>
            <w:r>
              <w:rPr>
                <w:rFonts w:ascii="Times New Roman" w:hAnsi="Times New Roman"/>
                <w:sz w:val="22"/>
                <w:szCs w:val="22"/>
                <w:lang w:eastAsia="zh-CN"/>
              </w:rPr>
              <w:t>, SI, CSI-RS for mobility measurements, PRACH, paging, etc</w:t>
            </w:r>
            <w:r w:rsidRPr="00E752FE">
              <w:rPr>
                <w:rFonts w:ascii="Times New Roman" w:hAnsi="Times New Roman"/>
                <w:sz w:val="22"/>
                <w:szCs w:val="22"/>
                <w:lang w:eastAsia="zh-CN"/>
              </w:rPr>
              <w:t>.</w:t>
            </w:r>
          </w:p>
          <w:p w14:paraId="37E084DB" w14:textId="77777777" w:rsidR="009F7F8E" w:rsidRDefault="009F7F8E" w:rsidP="009F7F8E">
            <w:pPr>
              <w:pStyle w:val="af5"/>
              <w:spacing w:after="0"/>
              <w:ind w:left="1440"/>
              <w:rPr>
                <w:rFonts w:ascii="Times New Roman" w:hAnsi="Times New Roman"/>
                <w:b/>
                <w:bCs/>
                <w:color w:val="FF0000"/>
                <w:sz w:val="22"/>
                <w:szCs w:val="22"/>
                <w:lang w:eastAsia="zh-CN"/>
              </w:rPr>
            </w:pPr>
            <w:r w:rsidRPr="00542814">
              <w:rPr>
                <w:rFonts w:ascii="Times New Roman" w:hAnsi="Times New Roman"/>
                <w:b/>
                <w:bCs/>
                <w:color w:val="FF0000"/>
                <w:sz w:val="22"/>
                <w:szCs w:val="22"/>
                <w:lang w:eastAsia="zh-CN"/>
              </w:rPr>
              <w:t xml:space="preserve">[Nokia/Nsb]: </w:t>
            </w:r>
            <w:r>
              <w:rPr>
                <w:rFonts w:ascii="Times New Roman" w:hAnsi="Times New Roman"/>
                <w:b/>
                <w:bCs/>
                <w:color w:val="FF0000"/>
                <w:sz w:val="22"/>
                <w:szCs w:val="22"/>
                <w:lang w:eastAsia="zh-CN"/>
              </w:rPr>
              <w:t xml:space="preserve">We would like more clarifications from the above sub-bullet proposal, and to be more specific </w:t>
            </w:r>
          </w:p>
          <w:p w14:paraId="3B558E2A" w14:textId="77777777" w:rsidR="009F7F8E" w:rsidRPr="00542814" w:rsidRDefault="009F7F8E" w:rsidP="009F7F8E">
            <w:pPr>
              <w:pStyle w:val="af5"/>
              <w:numPr>
                <w:ilvl w:val="0"/>
                <w:numId w:val="24"/>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Does it focus only on the Inter-band CA scenario, or it considers also the Intra-band CA scenario?</w:t>
            </w:r>
          </w:p>
          <w:p w14:paraId="5C3BBB78"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7A93DF1B" w14:textId="77777777" w:rsidR="009F7F8E"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[Nokia/Nsb]:</w:t>
            </w:r>
            <w:r>
              <w:rPr>
                <w:rFonts w:ascii="Times New Roman" w:hAnsi="Times New Roman"/>
                <w:b/>
                <w:bCs/>
                <w:color w:val="FF0000"/>
                <w:sz w:val="22"/>
                <w:szCs w:val="22"/>
                <w:lang w:eastAsia="zh-CN"/>
              </w:rPr>
              <w:t xml:space="preserve"> Here for this sub-bullet, it seems the focus/assumption is on Inter-band CA scenario only. And if it is the case, RAN4 requirements and involvement could be required as stated in companies Tdocs.</w:t>
            </w:r>
          </w:p>
          <w:p w14:paraId="15E2F9F5" w14:textId="77777777" w:rsidR="009F7F8E" w:rsidRDefault="009F7F8E" w:rsidP="009F7F8E">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 Further discussion to handle the overlap with time domain technique needed]</w:t>
            </w:r>
          </w:p>
          <w:p w14:paraId="3F9BFC41"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5E2911B1" w14:textId="77777777" w:rsidR="009F7F8E" w:rsidRPr="00002F0A"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[Nokia/Nsb]:</w:t>
            </w:r>
            <w:r>
              <w:rPr>
                <w:rFonts w:ascii="Times New Roman" w:hAnsi="Times New Roman"/>
                <w:b/>
                <w:bCs/>
                <w:color w:val="FF0000"/>
                <w:sz w:val="22"/>
                <w:szCs w:val="22"/>
                <w:lang w:eastAsia="zh-CN"/>
              </w:rPr>
              <w:t xml:space="preserve"> Considering of non-co-located Inter-band CA scenario, we are a bit wondering how could the quick activation of CC provide energy savings at the network?</w:t>
            </w:r>
          </w:p>
          <w:p w14:paraId="6898A976" w14:textId="77777777" w:rsidR="009F7F8E" w:rsidRPr="00E752FE" w:rsidRDefault="009F7F8E" w:rsidP="009F7F8E">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43A9FEDD" w14:textId="77777777" w:rsidR="009F7F8E" w:rsidRPr="00E752FE" w:rsidRDefault="009F7F8E" w:rsidP="009F7F8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#B-2: </w:t>
            </w:r>
            <w:r w:rsidRPr="00E752FE">
              <w:rPr>
                <w:rFonts w:ascii="Times New Roman" w:hAnsi="Times New Roman"/>
                <w:sz w:val="22"/>
                <w:szCs w:val="22"/>
                <w:lang w:eastAsia="zh-CN"/>
              </w:rPr>
              <w:t xml:space="preserve">Dynamic adaptation of bandwidth part </w:t>
            </w:r>
            <w:r>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6BA34CCF"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Enhancements to enable group-common or cell-specific BWP configuration and/or switching may lower signaling overhead and operational cost for adaptation of BWPs of UE(s) and potentially improve gNB power consumption.</w:t>
            </w:r>
          </w:p>
          <w:p w14:paraId="72C689F2" w14:textId="77777777" w:rsidR="009F7F8E" w:rsidRDefault="009F7F8E" w:rsidP="009F7F8E">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companies seem to have some different understanding of how potentially bandwidth part changes can be potentially utilized by the gNB to lower power consumption, some clarification and details are further needed]</w:t>
            </w:r>
          </w:p>
          <w:p w14:paraId="45A706B8" w14:textId="77777777" w:rsidR="009F7F8E" w:rsidRPr="00A333C7" w:rsidRDefault="009F7F8E" w:rsidP="009F7F8E">
            <w:pPr>
              <w:pStyle w:val="af5"/>
              <w:spacing w:after="0"/>
              <w:ind w:left="1440"/>
              <w:rPr>
                <w:rFonts w:ascii="Times New Roman" w:hAnsi="Times New Roman"/>
                <w:sz w:val="22"/>
                <w:szCs w:val="22"/>
                <w:lang w:eastAsia="zh-CN"/>
              </w:rPr>
            </w:pPr>
            <w:r w:rsidRPr="00542814">
              <w:rPr>
                <w:rFonts w:ascii="Times New Roman" w:hAnsi="Times New Roman"/>
                <w:b/>
                <w:bCs/>
                <w:color w:val="FF0000"/>
                <w:sz w:val="22"/>
                <w:szCs w:val="22"/>
                <w:lang w:eastAsia="zh-CN"/>
              </w:rPr>
              <w:t>[Nokia/Nsb]:</w:t>
            </w:r>
            <w:r>
              <w:rPr>
                <w:rFonts w:ascii="Times New Roman" w:hAnsi="Times New Roman"/>
                <w:b/>
                <w:bCs/>
                <w:color w:val="FF0000"/>
                <w:sz w:val="22"/>
                <w:szCs w:val="22"/>
                <w:lang w:eastAsia="zh-CN"/>
              </w:rPr>
              <w:t xml:space="preserve"> What exactly the “operational cost” does it refer to? Could you elaborate a bit?</w:t>
            </w:r>
          </w:p>
          <w:p w14:paraId="33B999C9" w14:textId="77777777" w:rsidR="009F7F8E" w:rsidRDefault="009F7F8E" w:rsidP="009F7F8E">
            <w:pPr>
              <w:pStyle w:val="af5"/>
              <w:spacing w:after="0"/>
              <w:rPr>
                <w:rFonts w:ascii="Times New Roman" w:eastAsiaTheme="minorEastAsia" w:hAnsi="Times New Roman"/>
                <w:sz w:val="22"/>
                <w:szCs w:val="22"/>
                <w:lang w:eastAsia="ko-KR"/>
              </w:rPr>
            </w:pPr>
          </w:p>
          <w:p w14:paraId="7AB03F1C" w14:textId="77777777" w:rsidR="009F7F8E" w:rsidRPr="005D1DEF" w:rsidRDefault="009F7F8E" w:rsidP="009F7F8E">
            <w:pPr>
              <w:overflowPunct/>
              <w:autoSpaceDE/>
              <w:autoSpaceDN/>
              <w:adjustRightInd/>
              <w:spacing w:before="100" w:beforeAutospacing="1" w:after="100" w:afterAutospacing="1" w:line="240" w:lineRule="auto"/>
              <w:textAlignment w:val="baseline"/>
              <w:rPr>
                <w:rFonts w:eastAsia="Times New Roman"/>
                <w:sz w:val="22"/>
                <w:szCs w:val="22"/>
                <w:lang w:bidi="he-IL"/>
              </w:rPr>
            </w:pPr>
          </w:p>
        </w:tc>
      </w:tr>
      <w:tr w:rsidR="00803C68" w14:paraId="5904F137" w14:textId="77777777" w:rsidTr="00595444">
        <w:tc>
          <w:tcPr>
            <w:tcW w:w="1525" w:type="dxa"/>
          </w:tcPr>
          <w:p w14:paraId="43C23C5F" w14:textId="5206B475" w:rsidR="00803C68" w:rsidRDefault="00803C68" w:rsidP="009F7F8E">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0D92EFC4" w14:textId="2DA6C1F8" w:rsidR="00803C68" w:rsidRDefault="00803C68" w:rsidP="009F7F8E">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w:t>
            </w:r>
            <w:r>
              <w:rPr>
                <w:rFonts w:ascii="Times New Roman" w:hAnsi="Times New Roman"/>
                <w:sz w:val="22"/>
                <w:szCs w:val="22"/>
                <w:lang w:eastAsia="zh-CN"/>
              </w:rPr>
              <w:t>Technique #B-1, SI, paging, PRACH may not be applicable for SCell discussion. Also, we believe the study of this technique may include RAN4 work (actually should be triggered by RAN4 first). Distinguishing from current support of SSB-less SCell for intra-cell CA should be addressed.</w:t>
            </w:r>
          </w:p>
        </w:tc>
      </w:tr>
    </w:tbl>
    <w:p w14:paraId="1FE7D166" w14:textId="77777777" w:rsidR="00AF2C19" w:rsidRDefault="00AF2C19" w:rsidP="00AF2C19">
      <w:pPr>
        <w:pStyle w:val="af5"/>
        <w:spacing w:after="0"/>
        <w:rPr>
          <w:rFonts w:ascii="Times New Roman" w:eastAsiaTheme="minorEastAsia" w:hAnsi="Times New Roman"/>
          <w:sz w:val="22"/>
          <w:szCs w:val="22"/>
          <w:lang w:eastAsia="ko-KR"/>
        </w:rPr>
      </w:pPr>
    </w:p>
    <w:p w14:paraId="5F949517" w14:textId="62287762" w:rsidR="00AF2C19" w:rsidRDefault="00AF2C19" w:rsidP="0044629A">
      <w:pPr>
        <w:pStyle w:val="af5"/>
        <w:spacing w:after="0"/>
        <w:rPr>
          <w:rFonts w:ascii="Times New Roman" w:eastAsiaTheme="minorEastAsia" w:hAnsi="Times New Roman"/>
          <w:sz w:val="22"/>
          <w:szCs w:val="22"/>
          <w:lang w:eastAsia="ko-KR"/>
        </w:rPr>
      </w:pPr>
    </w:p>
    <w:p w14:paraId="4578D73F" w14:textId="77777777" w:rsidR="00AF2C19" w:rsidRDefault="00AF2C19" w:rsidP="0044629A">
      <w:pPr>
        <w:pStyle w:val="af5"/>
        <w:spacing w:after="0"/>
        <w:rPr>
          <w:rFonts w:ascii="Times New Roman" w:eastAsiaTheme="minorEastAsia" w:hAnsi="Times New Roman"/>
          <w:sz w:val="22"/>
          <w:szCs w:val="22"/>
          <w:lang w:eastAsia="ko-KR"/>
        </w:rPr>
      </w:pPr>
    </w:p>
    <w:p w14:paraId="53B03FEE" w14:textId="1597187D" w:rsidR="000C26BE" w:rsidRDefault="000C26BE" w:rsidP="000C26BE">
      <w:pPr>
        <w:pStyle w:val="2"/>
        <w:rPr>
          <w:rFonts w:eastAsia="宋体"/>
          <w:lang w:eastAsia="zh-CN"/>
        </w:rPr>
      </w:pPr>
      <w:r>
        <w:rPr>
          <w:rFonts w:eastAsia="宋体"/>
          <w:lang w:eastAsia="zh-CN"/>
        </w:rPr>
        <w:t>2.</w:t>
      </w:r>
      <w:r w:rsidR="00DC2C0D">
        <w:rPr>
          <w:rFonts w:eastAsia="宋体"/>
          <w:lang w:eastAsia="zh-CN"/>
        </w:rPr>
        <w:t>4</w:t>
      </w:r>
      <w:r>
        <w:rPr>
          <w:rFonts w:eastAsia="宋体"/>
          <w:lang w:eastAsia="zh-CN"/>
        </w:rPr>
        <w:t xml:space="preserve"> </w:t>
      </w:r>
      <w:r w:rsidR="0029024A">
        <w:rPr>
          <w:rFonts w:eastAsia="宋体"/>
          <w:lang w:eastAsia="zh-CN"/>
        </w:rPr>
        <w:t xml:space="preserve">Spatial-domain based </w:t>
      </w:r>
      <w:r>
        <w:rPr>
          <w:rFonts w:eastAsia="宋体"/>
          <w:lang w:eastAsia="zh-CN"/>
        </w:rPr>
        <w:t>Energy Saving</w:t>
      </w:r>
      <w:r w:rsidR="0029024A">
        <w:rPr>
          <w:rFonts w:eastAsia="宋体"/>
          <w:lang w:eastAsia="zh-CN"/>
        </w:rPr>
        <w:t xml:space="preserve"> Techniques</w:t>
      </w:r>
    </w:p>
    <w:p w14:paraId="16B04A7E" w14:textId="60646059"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1315C172"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(e.g. 4), corresponding to multiple shutdown pattern(s) prior to or after UE measurement/reports.</w:t>
      </w:r>
    </w:p>
    <w:p w14:paraId="7099D38F" w14:textId="5EC03F3A" w:rsidR="001826DE" w:rsidRDefault="00D06206" w:rsidP="009A7629">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8: The spatial domain impact on dynamic TRxP adaptation should be further justified.</w:t>
      </w:r>
    </w:p>
    <w:p w14:paraId="10468F55" w14:textId="47D40019" w:rsidR="009A7629" w:rsidRDefault="009A7629" w:rsidP="009A7629">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Spreadtrum Communications</w:t>
      </w:r>
    </w:p>
    <w:p w14:paraId="520752B7" w14:textId="77777777" w:rsidR="009A7629" w:rsidRPr="009A7629" w:rsidRDefault="009A7629" w:rsidP="009A7629">
      <w:pPr>
        <w:pStyle w:val="af5"/>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8: The dynamic cell on/off and the DTX can be emulated by TRxP(s) on/off adaptation, and a fraction of energy saving gain can be achieved.</w:t>
      </w:r>
    </w:p>
    <w:p w14:paraId="2B14A4E9" w14:textId="71CBF415" w:rsidR="009A7629" w:rsidRDefault="00B1131F" w:rsidP="00B1131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af5"/>
        <w:numPr>
          <w:ilvl w:val="1"/>
          <w:numId w:val="5"/>
        </w:numPr>
        <w:spacing w:after="0"/>
        <w:rPr>
          <w:rFonts w:ascii="Times New Roman" w:hAnsi="Times New Roman"/>
          <w:sz w:val="22"/>
          <w:szCs w:val="22"/>
          <w:lang w:eastAsia="zh-CN"/>
        </w:rPr>
      </w:pPr>
      <w:bookmarkStart w:id="17" w:name="_Ref110956522"/>
      <w:r w:rsidRPr="00B1131F">
        <w:rPr>
          <w:rFonts w:ascii="Times New Roman" w:hAnsi="Times New Roman"/>
          <w:sz w:val="22"/>
          <w:szCs w:val="22"/>
          <w:lang w:eastAsia="zh-CN"/>
        </w:rPr>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17"/>
    </w:p>
    <w:p w14:paraId="6102052D" w14:textId="38BAA37C" w:rsidR="008900B5" w:rsidRPr="008900B5" w:rsidRDefault="008900B5" w:rsidP="008900B5">
      <w:pPr>
        <w:pStyle w:val="af5"/>
        <w:numPr>
          <w:ilvl w:val="1"/>
          <w:numId w:val="5"/>
        </w:numPr>
        <w:spacing w:after="0"/>
        <w:rPr>
          <w:rFonts w:ascii="Times New Roman" w:hAnsi="Times New Roman"/>
          <w:sz w:val="22"/>
          <w:szCs w:val="22"/>
          <w:lang w:eastAsia="zh-CN"/>
        </w:rPr>
      </w:pPr>
      <w:bookmarkStart w:id="18"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18"/>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af5"/>
        <w:numPr>
          <w:ilvl w:val="1"/>
          <w:numId w:val="5"/>
        </w:numPr>
        <w:spacing w:after="0"/>
        <w:rPr>
          <w:rFonts w:ascii="Times New Roman" w:hAnsi="Times New Roman"/>
          <w:sz w:val="22"/>
          <w:szCs w:val="22"/>
          <w:lang w:eastAsia="zh-CN"/>
        </w:rPr>
      </w:pPr>
      <w:bookmarkStart w:id="19" w:name="_Ref111210542"/>
      <w:bookmarkStart w:id="20"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19"/>
    </w:p>
    <w:p w14:paraId="5EF8BBFF" w14:textId="3EFC383B" w:rsidR="008900B5" w:rsidRPr="008900B5" w:rsidRDefault="008900B5" w:rsidP="008900B5">
      <w:pPr>
        <w:pStyle w:val="af5"/>
        <w:numPr>
          <w:ilvl w:val="1"/>
          <w:numId w:val="5"/>
        </w:numPr>
        <w:spacing w:after="0"/>
        <w:rPr>
          <w:rFonts w:ascii="Times New Roman" w:hAnsi="Times New Roman"/>
          <w:sz w:val="22"/>
          <w:szCs w:val="22"/>
          <w:lang w:eastAsia="zh-CN"/>
        </w:rPr>
      </w:pPr>
      <w:bookmarkStart w:id="21" w:name="_Ref111120808"/>
      <w:bookmarkStart w:id="22" w:name="_Hlk111120677"/>
      <w:bookmarkEnd w:id="20"/>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21"/>
    </w:p>
    <w:p w14:paraId="075116DB" w14:textId="7E6AA6FC" w:rsidR="008900B5" w:rsidRPr="008900B5" w:rsidRDefault="008900B5" w:rsidP="008900B5">
      <w:pPr>
        <w:pStyle w:val="af5"/>
        <w:numPr>
          <w:ilvl w:val="1"/>
          <w:numId w:val="5"/>
        </w:numPr>
        <w:spacing w:after="0"/>
        <w:rPr>
          <w:rFonts w:ascii="Times New Roman" w:hAnsi="Times New Roman"/>
          <w:sz w:val="22"/>
          <w:szCs w:val="22"/>
          <w:lang w:eastAsia="zh-CN"/>
        </w:rPr>
      </w:pPr>
      <w:bookmarkStart w:id="23"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23"/>
      <w:r w:rsidRPr="008900B5">
        <w:rPr>
          <w:rFonts w:ascii="Times New Roman" w:hAnsi="Times New Roman"/>
          <w:sz w:val="22"/>
          <w:szCs w:val="22"/>
          <w:lang w:eastAsia="zh-CN"/>
        </w:rPr>
        <w:t xml:space="preserve"> </w:t>
      </w:r>
    </w:p>
    <w:bookmarkEnd w:id="22"/>
    <w:p w14:paraId="385FBE5E" w14:textId="64F77A19" w:rsidR="00B1131F"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Proposal-12: Under dynamic port adaptation, consider defining UE behaviour regarding measurements and reporting.</w:t>
      </w:r>
    </w:p>
    <w:p w14:paraId="591D9FF0" w14:textId="7C524F3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Proposal-14: Discuss hardware limitations about the time required for gNB to perform spatial elements adaptation.</w:t>
      </w:r>
    </w:p>
    <w:p w14:paraId="460865FD" w14:textId="64E70A8E"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Observation-12: For enabling dynamic TRP muting/unmuting (including for CA cases), similar approaches as for enabling legacy SCell deactivation/activation seem workable, i.e., approaches based on explicit indication and ‘activity-aware’ timer.</w:t>
      </w:r>
    </w:p>
    <w:p w14:paraId="0E8CE598" w14:textId="3C8F9510"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18A5062F" w14:textId="7DCDE5B7"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2. TxRU(s) reduction can be considered as the most effective technique in spatial domain for network energy saving.</w:t>
      </w:r>
    </w:p>
    <w:p w14:paraId="5EF2966A" w14:textId="4B0DB01B"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7. TxRU(s) reduction can be performed for UL or DL transmission, respectively.</w:t>
      </w:r>
    </w:p>
    <w:p w14:paraId="38F5BC5F"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8. The following enhancements on CSI measurement/report should be considered to support dynamic TxRU adaptation</w:t>
      </w:r>
    </w:p>
    <w:p w14:paraId="46486426"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changes after TxRU adaptation, L1 signaling to update of CSI-RS configuration for periodic / semi-persistent CSI reporting can be considered.</w:t>
      </w:r>
    </w:p>
    <w:p w14:paraId="6236E543"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If the number of logical antenna port remains unchanged after TxRU adaptation, L1 signaling to inform UE report based on the CSI-RS transmitted after TxRU adaptation can be considered.</w:t>
      </w:r>
    </w:p>
    <w:p w14:paraId="6F0624E9" w14:textId="77777777" w:rsidR="00496311" w:rsidRPr="00496311" w:rsidRDefault="00496311" w:rsidP="00496311">
      <w:pPr>
        <w:pStyle w:val="af5"/>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9. When applying TxRU adaptation and power adjustment, SSB transmission should not be affected.</w:t>
      </w:r>
    </w:p>
    <w:p w14:paraId="6729CD7A" w14:textId="7EC46020"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10. Enhancements on RLM and RRM measurement can be considered regarding the transmission power fluctuate of CSI-RS caused by TxRU adaptation and power adjustment.</w:t>
      </w:r>
    </w:p>
    <w:p w14:paraId="4EA89AE5" w14:textId="21EE7DB3"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16: If dynamic antenna adaptation was supported, gNB should ensure no performance loss of cell coverage through implementation.</w:t>
      </w:r>
    </w:p>
    <w:p w14:paraId="14574075" w14:textId="4419179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9: Dynamic antenna adaptation scheme could obtain 13.2% ~ 18.4% energy saving gain  with 3.6%~7.2% UPT loss and 2.5%~13.6% latency loss.</w:t>
      </w:r>
    </w:p>
    <w:p w14:paraId="30F6145F"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gNB and CSI measurement performance of UE. </w:t>
      </w:r>
    </w:p>
    <w:p w14:paraId="6B783DA7"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ON/OFF of multi-TRP is dynamically indicated to UE, energy saving gain can be provided for both Network and UE.</w:t>
      </w:r>
    </w:p>
    <w:p w14:paraId="77C54391" w14:textId="781D5CCA"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ON/OFF of multi-TRP should be considered.</w:t>
      </w:r>
    </w:p>
    <w:p w14:paraId="197DB230" w14:textId="74290371"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Classify spatial domain adaptation into two categories, type 1 and type 2.</w:t>
      </w:r>
    </w:p>
    <w:p w14:paraId="546C7F8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frequency in which spatial domain adaptation (including changes to transmit power of reference signals) needs to occur and how fast the adaptation should be performed in order to benefit from lower power consumption.</w:t>
      </w:r>
    </w:p>
    <w:p w14:paraId="715A9BAA"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gNB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reference signal;</w:t>
      </w:r>
    </w:p>
    <w:p w14:paraId="28956403"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state; </w:t>
      </w:r>
    </w:p>
    <w:p w14:paraId="062A91A6"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71188F">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67C1138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TxRU saves 35% of BS power consumption from 64 TxRU to 32 TxRU, and has a marginal UE performance impact.</w:t>
      </w:r>
    </w:p>
    <w:p w14:paraId="75170864"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693BA41B" w14:textId="7D8320FD"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 It is beneficial to dynamically adjust the number of gNB’s activated antenna elements, in terms of network energy savings.</w:t>
      </w:r>
    </w:p>
    <w:p w14:paraId="2A957F1A" w14:textId="5E8CFB97"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#2: Study how to efficiently support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Discuss whether any enhancements for UL signal/channel (e.g., SRS) transmission are needed depending on the number of gNB’s receive spatial elements.</w:t>
      </w:r>
    </w:p>
    <w:p w14:paraId="28164EA2" w14:textId="390B1C1F" w:rsidR="00633D0D" w:rsidRDefault="00633D0D" w:rsidP="00633D0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7A4299DD" w14:textId="1C96A6B6"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aff0"/>
        <w:numPr>
          <w:ilvl w:val="2"/>
          <w:numId w:val="5"/>
        </w:numPr>
        <w:rPr>
          <w:rFonts w:eastAsia="宋体"/>
          <w:lang w:eastAsia="zh-CN"/>
        </w:rPr>
      </w:pPr>
      <w:r w:rsidRPr="00633D0D">
        <w:rPr>
          <w:rFonts w:eastAsia="宋体"/>
          <w:lang w:eastAsia="zh-CN"/>
        </w:rPr>
        <w:t>RRC reconfiguration is needed to update the configuration of reference signals due to the TxRU de-activation, which will increase the signaling overhead and decrease the spectrum efficiency.</w:t>
      </w:r>
    </w:p>
    <w:p w14:paraId="2912F9D1"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 xml:space="preserve">CSI measurement results may be out-of-state if partial TxRUs are de-activated. </w:t>
      </w:r>
    </w:p>
    <w:p w14:paraId="7301A892"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When the antenna configuration is reduced from 64TxRUs to 32TxRUs, 8.4%~20.2% energy saving gain can be observed in the case RU=4.9%~37.8%.</w:t>
      </w:r>
    </w:p>
    <w:p w14:paraId="5A866497" w14:textId="5AA8F12F" w:rsidR="00633D0D" w:rsidRDefault="00633D0D" w:rsidP="00633D0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af5"/>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af5"/>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Fast/efficient indication of antenna ports can be considered to minimize the impacts of NW energy saving technique in spatial domain.</w:t>
      </w:r>
    </w:p>
    <w:p w14:paraId="20538B1C" w14:textId="32B2EF5A" w:rsidR="007D24EE" w:rsidRDefault="007D24EE" w:rsidP="007D24E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r w:rsidR="00F760F2">
        <w:rPr>
          <w:rFonts w:ascii="Times New Roman" w:hAnsi="Times New Roman"/>
          <w:sz w:val="22"/>
          <w:szCs w:val="22"/>
          <w:lang w:eastAsia="zh-CN"/>
        </w:rPr>
        <w:t>CEWiT</w:t>
      </w:r>
    </w:p>
    <w:p w14:paraId="4652A3F4" w14:textId="77777777" w:rsidR="001B00FC" w:rsidRP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7: gNB dynamically adapting the logical ports for NES is supported.</w:t>
      </w:r>
    </w:p>
    <w:p w14:paraId="59568E4B" w14:textId="4F7CDD8F"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8: gNB dynamically signaling information about ports adaptation to the UE is supported.</w:t>
      </w:r>
    </w:p>
    <w:p w14:paraId="044C96C9" w14:textId="6F7AE72B" w:rsidR="001B00FC" w:rsidRDefault="001B00FC" w:rsidP="001B00F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af5"/>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Proposal 1: For necessary CSI-RS enhancements for predetermined TRxP configuration, impact on L1-RSRP measurement should be studied further.</w:t>
      </w:r>
    </w:p>
    <w:p w14:paraId="3EA711AB"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8: Dynamic antenna port adaptation could help gNB dynamically adapt antenna port configurations for reducing network power consumption.</w:t>
      </w:r>
    </w:p>
    <w:p w14:paraId="0DC28AC1"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antenna port adaptation at gNB provides 42% or higher network energy savings and 33% or higher network energy efficiency depending on gNB antenna configuration for the simulated traffic model.</w:t>
      </w:r>
    </w:p>
    <w:p w14:paraId="5D3F21B5"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However, dynamic antenna port adaptation at gNB reduces UPT by 13.2% or higher and reduce coverage by 1dB or higher depending on gNB antenna configuration for the simulated traffic model.</w:t>
      </w:r>
    </w:p>
    <w:p w14:paraId="5AC78D2E"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8: Capture in TR the following description for dynamic gNB antenna port adaptation</w:t>
      </w:r>
    </w:p>
    <w:p w14:paraId="34800D94"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gNB antenna port adaptation is a technique that allows the gNB to dynamically turn on/off some transmission/reception chains.</w:t>
      </w:r>
    </w:p>
    <w:p w14:paraId="2F95C7E0"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af5"/>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Dynamic TRP adaptation is a technique that allows the gNB to dynamically turn on/off one of TRPs.</w:t>
      </w:r>
    </w:p>
    <w:p w14:paraId="2046BD8A" w14:textId="77777777" w:rsidR="00A15EC8" w:rsidRPr="00A15EC8" w:rsidRDefault="00A15EC8" w:rsidP="00A15EC8">
      <w:pPr>
        <w:pStyle w:val="af5"/>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dynamic TRP indication from gNB to one or a group of UEs.</w:t>
      </w:r>
    </w:p>
    <w:p w14:paraId="3502DAAA" w14:textId="06AF57EE" w:rsidR="00A15EC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71188F">
      <w:pPr>
        <w:pStyle w:val="af5"/>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gNB antenna port. Option 2 achieves smaller indication latency and payload size than Option 1. </w:t>
      </w:r>
    </w:p>
    <w:p w14:paraId="28E81DCA"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af5"/>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Option 2: RE/ports switch on/off status is transparent to UE. gNB just indicates the effective CSI reporting configuration.</w:t>
      </w:r>
    </w:p>
    <w:p w14:paraId="07918BD8" w14:textId="04E726BA" w:rsidR="00904318" w:rsidRDefault="007A12C0" w:rsidP="007A12C0">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gNBs in the future, especially at higher frequencies. </w:t>
      </w:r>
    </w:p>
    <w:p w14:paraId="57BECCC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Changes in gNB port to antenna mapping may require reference signal reconfiguration.</w:t>
      </w:r>
    </w:p>
    <w:p w14:paraId="5DA77C3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techniques including conditions/criteria for UE measurements and feedback to gNB for (de)activation of CSI-RS ports.</w:t>
      </w:r>
    </w:p>
    <w:p w14:paraId="7AC7D726" w14:textId="77777777" w:rsidR="007A12C0" w:rsidRPr="007A12C0" w:rsidRDefault="007A12C0" w:rsidP="007A12C0">
      <w:pPr>
        <w:pStyle w:val="af5"/>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gNB. </w:t>
      </w:r>
    </w:p>
    <w:p w14:paraId="32C5561C" w14:textId="2C7579B9" w:rsidR="007A12C0"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3: The following aspects for the adaptation of number of spatial elements of the gNB can be considered:</w:t>
      </w:r>
    </w:p>
    <w:p w14:paraId="15CBEF8D"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af5"/>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af5"/>
        <w:spacing w:after="0"/>
        <w:rPr>
          <w:rFonts w:ascii="Times New Roman" w:hAnsi="Times New Roman"/>
          <w:sz w:val="22"/>
          <w:szCs w:val="22"/>
          <w:lang w:eastAsia="zh-CN"/>
        </w:rPr>
      </w:pPr>
    </w:p>
    <w:p w14:paraId="177FDE4A" w14:textId="77777777" w:rsidR="00A92771" w:rsidRDefault="00A92771" w:rsidP="000C26BE">
      <w:pPr>
        <w:pStyle w:val="af5"/>
        <w:spacing w:after="0"/>
        <w:rPr>
          <w:rFonts w:ascii="Times New Roman" w:hAnsi="Times New Roman"/>
          <w:sz w:val="22"/>
          <w:szCs w:val="22"/>
          <w:lang w:eastAsia="zh-CN"/>
        </w:rPr>
      </w:pPr>
    </w:p>
    <w:p w14:paraId="4690AC0C" w14:textId="4AF6A37D" w:rsidR="000C26BE" w:rsidRPr="0056354D" w:rsidRDefault="000C26BE" w:rsidP="000C26BE">
      <w:pPr>
        <w:pStyle w:val="3"/>
        <w:rPr>
          <w:rFonts w:eastAsia="宋体"/>
          <w:sz w:val="24"/>
          <w:szCs w:val="18"/>
          <w:lang w:eastAsia="zh-CN"/>
        </w:rPr>
      </w:pPr>
      <w:r w:rsidRPr="0056354D">
        <w:rPr>
          <w:rFonts w:eastAsia="宋体"/>
          <w:sz w:val="24"/>
          <w:szCs w:val="18"/>
          <w:lang w:eastAsia="zh-CN"/>
        </w:rPr>
        <w:t>Summary of Discussions</w:t>
      </w:r>
    </w:p>
    <w:p w14:paraId="04BA3A91"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af5"/>
        <w:spacing w:after="0"/>
        <w:rPr>
          <w:rFonts w:ascii="Times New Roman" w:hAnsi="Times New Roman"/>
          <w:sz w:val="22"/>
          <w:szCs w:val="22"/>
          <w:lang w:eastAsia="zh-CN"/>
        </w:rPr>
      </w:pPr>
    </w:p>
    <w:p w14:paraId="0AE9B5BE" w14:textId="3D30C909"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af5"/>
        <w:spacing w:after="0"/>
        <w:rPr>
          <w:rFonts w:ascii="Times New Roman" w:hAnsi="Times New Roman"/>
          <w:sz w:val="22"/>
          <w:szCs w:val="22"/>
          <w:lang w:eastAsia="zh-CN"/>
        </w:rPr>
      </w:pPr>
    </w:p>
    <w:p w14:paraId="1D0149AB" w14:textId="71FA41E2" w:rsidR="003B7CBD" w:rsidRPr="002F4FB9" w:rsidRDefault="003B7CBD" w:rsidP="003B7CBD">
      <w:pPr>
        <w:pStyle w:val="4"/>
        <w:spacing w:line="257" w:lineRule="auto"/>
        <w:ind w:left="1411" w:hanging="1411"/>
        <w:rPr>
          <w:rFonts w:eastAsia="宋体"/>
          <w:szCs w:val="18"/>
          <w:lang w:eastAsia="zh-CN"/>
        </w:rPr>
      </w:pPr>
      <w:r>
        <w:rPr>
          <w:rFonts w:eastAsia="宋体"/>
          <w:szCs w:val="18"/>
          <w:lang w:eastAsia="zh-CN"/>
        </w:rPr>
        <w:t>Proposal #</w:t>
      </w:r>
      <w:r w:rsidR="00AC02B9">
        <w:rPr>
          <w:rFonts w:eastAsia="宋体"/>
          <w:szCs w:val="18"/>
          <w:lang w:eastAsia="zh-CN"/>
        </w:rPr>
        <w:t>4</w:t>
      </w:r>
      <w:r>
        <w:rPr>
          <w:rFonts w:eastAsia="宋体"/>
          <w:szCs w:val="18"/>
          <w:lang w:eastAsia="zh-CN"/>
        </w:rPr>
        <w:t>-1</w:t>
      </w:r>
    </w:p>
    <w:p w14:paraId="7E8CA27E" w14:textId="076E3E8E" w:rsidR="00F9088F" w:rsidRDefault="0080245F" w:rsidP="00F9088F">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026057A9" w14:textId="6BEA98C0" w:rsidR="001C7F9B" w:rsidRDefault="001C7F9B" w:rsidP="00672CF5">
      <w:pPr>
        <w:pStyle w:val="af5"/>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the technique, including potential enhancements, specification impact is needed]</w:t>
      </w:r>
    </w:p>
    <w:p w14:paraId="79E0CCC9" w14:textId="77777777" w:rsidR="000C26BE" w:rsidRDefault="000C26BE" w:rsidP="000C26BE">
      <w:pPr>
        <w:pStyle w:val="af5"/>
        <w:spacing w:after="0"/>
        <w:rPr>
          <w:rFonts w:ascii="Times New Roman" w:hAnsi="Times New Roman"/>
          <w:sz w:val="22"/>
          <w:szCs w:val="22"/>
          <w:lang w:eastAsia="zh-CN"/>
        </w:rPr>
      </w:pPr>
    </w:p>
    <w:p w14:paraId="3331D676" w14:textId="03AD1895" w:rsidR="000C26BE" w:rsidRDefault="000C26BE" w:rsidP="0044629A">
      <w:pPr>
        <w:pStyle w:val="af5"/>
        <w:spacing w:after="0"/>
        <w:rPr>
          <w:rFonts w:ascii="Times New Roman" w:eastAsiaTheme="minorEastAsia" w:hAnsi="Times New Roman"/>
          <w:sz w:val="22"/>
          <w:szCs w:val="22"/>
          <w:lang w:eastAsia="ko-KR"/>
        </w:rPr>
      </w:pPr>
    </w:p>
    <w:p w14:paraId="7D25BA2D" w14:textId="77777777" w:rsidR="00785441" w:rsidRDefault="00785441" w:rsidP="00785441">
      <w:pPr>
        <w:pStyle w:val="3"/>
        <w:rPr>
          <w:rFonts w:eastAsia="宋体"/>
          <w:sz w:val="24"/>
          <w:szCs w:val="18"/>
          <w:lang w:eastAsia="zh-CN"/>
        </w:rPr>
      </w:pPr>
      <w:r>
        <w:rPr>
          <w:rFonts w:eastAsia="宋体"/>
          <w:sz w:val="24"/>
          <w:szCs w:val="18"/>
          <w:lang w:eastAsia="zh-CN"/>
        </w:rPr>
        <w:t>Company Comments</w:t>
      </w:r>
    </w:p>
    <w:p w14:paraId="23EFD16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785441" w14:paraId="4A4A3CA2" w14:textId="77777777" w:rsidTr="00716F52">
        <w:tc>
          <w:tcPr>
            <w:tcW w:w="1525" w:type="dxa"/>
            <w:shd w:val="clear" w:color="auto" w:fill="FBE4D5" w:themeFill="accent2" w:themeFillTint="33"/>
          </w:tcPr>
          <w:p w14:paraId="440570DD"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1FC7AD26" w14:textId="77777777" w:rsidR="00785441" w:rsidRDefault="00785441"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785441" w14:paraId="3711CE8C" w14:textId="77777777" w:rsidTr="00716F52">
        <w:tc>
          <w:tcPr>
            <w:tcW w:w="1525" w:type="dxa"/>
          </w:tcPr>
          <w:p w14:paraId="1D04E4AD" w14:textId="77DA07CB"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446D0B47" w14:textId="26F5C8FC" w:rsidR="00785441"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categorization, we may add one more </w:t>
            </w:r>
            <w:r w:rsidR="002F6417">
              <w:rPr>
                <w:rFonts w:ascii="Times New Roman" w:eastAsiaTheme="minorEastAsia" w:hAnsi="Times New Roman"/>
                <w:sz w:val="22"/>
                <w:szCs w:val="22"/>
                <w:lang w:eastAsia="ko-KR"/>
              </w:rPr>
              <w:t>T</w:t>
            </w:r>
            <w:r>
              <w:rPr>
                <w:rFonts w:ascii="Times New Roman" w:eastAsiaTheme="minorEastAsia" w:hAnsi="Times New Roman" w:hint="eastAsia"/>
                <w:sz w:val="22"/>
                <w:szCs w:val="22"/>
                <w:lang w:eastAsia="ko-KR"/>
              </w:rPr>
              <w:t xml:space="preserve">ype, </w:t>
            </w:r>
            <w:r>
              <w:rPr>
                <w:rFonts w:ascii="Times New Roman" w:eastAsiaTheme="minorEastAsia" w:hAnsi="Times New Roman"/>
                <w:sz w:val="22"/>
                <w:szCs w:val="22"/>
                <w:lang w:eastAsia="ko-KR"/>
              </w:rPr>
              <w:t>for example,</w:t>
            </w:r>
          </w:p>
          <w:p w14:paraId="5B50B24E" w14:textId="1419AD0F" w:rsidR="008A18CC" w:rsidRDefault="008A18CC" w:rsidP="008A18CC">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Type 3: activate/deactivate a set of spatial elements, e.g., TRP on/off, activating N1-port CSI-RS resource (set) and deactivating N2-port CSI-RS resource (set)</w:t>
            </w:r>
          </w:p>
          <w:p w14:paraId="0269EC3D" w14:textId="77777777" w:rsidR="008A18CC" w:rsidRDefault="008A18CC" w:rsidP="0071188F">
            <w:pPr>
              <w:pStyle w:val="af5"/>
              <w:spacing w:after="0"/>
              <w:rPr>
                <w:rFonts w:ascii="Times New Roman" w:eastAsiaTheme="minorEastAsia" w:hAnsi="Times New Roman"/>
                <w:sz w:val="22"/>
                <w:szCs w:val="22"/>
                <w:lang w:eastAsia="ko-KR"/>
              </w:rPr>
            </w:pPr>
          </w:p>
          <w:p w14:paraId="3810D18C" w14:textId="6E405011" w:rsidR="008A18CC" w:rsidRDefault="008A18CC"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the third sub-bullet, </w:t>
            </w:r>
            <w:r w:rsidR="002F6417">
              <w:rPr>
                <w:rFonts w:ascii="Times New Roman" w:eastAsiaTheme="minorEastAsia" w:hAnsi="Times New Roman"/>
                <w:sz w:val="22"/>
                <w:szCs w:val="22"/>
                <w:lang w:eastAsia="ko-KR"/>
              </w:rPr>
              <w:t>could the Moderator clarify how we can draw a conclusion that spatial domain techniques may enable “minimal network impact”?</w:t>
            </w:r>
          </w:p>
          <w:p w14:paraId="5FC581CF" w14:textId="77777777" w:rsidR="006655DE" w:rsidRDefault="006655DE" w:rsidP="002F6417">
            <w:pPr>
              <w:pStyle w:val="af5"/>
              <w:spacing w:after="0"/>
              <w:rPr>
                <w:rFonts w:ascii="Times New Roman" w:eastAsiaTheme="minorEastAsia" w:hAnsi="Times New Roman"/>
                <w:sz w:val="22"/>
                <w:szCs w:val="22"/>
                <w:lang w:eastAsia="ko-KR"/>
              </w:rPr>
            </w:pPr>
          </w:p>
        </w:tc>
      </w:tr>
      <w:tr w:rsidR="00060ADB" w14:paraId="674D19E0" w14:textId="77777777" w:rsidTr="00716F52">
        <w:tc>
          <w:tcPr>
            <w:tcW w:w="1525" w:type="dxa"/>
          </w:tcPr>
          <w:p w14:paraId="412D9D5D" w14:textId="26CC47C7"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tc>
        <w:tc>
          <w:tcPr>
            <w:tcW w:w="7825" w:type="dxa"/>
          </w:tcPr>
          <w:p w14:paraId="0D201997" w14:textId="77777777" w:rsidR="00060ADB" w:rsidRDefault="00060ADB" w:rsidP="00060ADB">
            <w:pPr>
              <w:pStyle w:val="af5"/>
              <w:spacing w:after="0"/>
              <w:rPr>
                <w:rFonts w:ascii="Times New Roman" w:hAnsi="Times New Roman"/>
                <w:sz w:val="22"/>
                <w:szCs w:val="22"/>
                <w:lang w:eastAsia="zh-CN"/>
              </w:rPr>
            </w:pPr>
            <w:r>
              <w:rPr>
                <w:rFonts w:ascii="Times New Roman" w:hAnsi="Times New Roman"/>
                <w:sz w:val="22"/>
                <w:szCs w:val="22"/>
                <w:lang w:eastAsia="zh-CN"/>
              </w:rPr>
              <w:t xml:space="preserve">We are generally fine with LGE’s proposal. </w:t>
            </w:r>
          </w:p>
          <w:p w14:paraId="0DFABDB9" w14:textId="23826BF5" w:rsidR="00060ADB" w:rsidRDefault="00060ADB" w:rsidP="00060ADB">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But one more comment on TRP on/off. It seems that dynamic TRP on</w:t>
            </w:r>
            <w:r>
              <w:rPr>
                <w:rFonts w:ascii="Times New Roman" w:hAnsi="Times New Roman" w:hint="eastAsia"/>
                <w:sz w:val="22"/>
                <w:szCs w:val="22"/>
                <w:lang w:eastAsia="zh-CN"/>
              </w:rPr>
              <w:t>/</w:t>
            </w:r>
            <w:r>
              <w:rPr>
                <w:rFonts w:ascii="Times New Roman" w:hAnsi="Times New Roman"/>
                <w:sz w:val="22"/>
                <w:szCs w:val="22"/>
                <w:lang w:eastAsia="zh-CN"/>
              </w:rPr>
              <w:t xml:space="preserve">off could be realized by gNB implementation, e.g. for multi-DCI MTRP case, UE could detect corresponding DCI if the TRP transmits, and UE could not detect corresponding DCI if TRP off.    </w:t>
            </w:r>
          </w:p>
        </w:tc>
      </w:tr>
      <w:tr w:rsidR="00E81C51" w14:paraId="1550DE61" w14:textId="77777777" w:rsidTr="00716F52">
        <w:tc>
          <w:tcPr>
            <w:tcW w:w="1525" w:type="dxa"/>
          </w:tcPr>
          <w:p w14:paraId="0355EFDA" w14:textId="798843FF" w:rsidR="00E81C51" w:rsidRDefault="00E81C51" w:rsidP="00E81C51">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MediaTek</w:t>
            </w:r>
          </w:p>
        </w:tc>
        <w:tc>
          <w:tcPr>
            <w:tcW w:w="7825" w:type="dxa"/>
          </w:tcPr>
          <w:p w14:paraId="7BA57C61"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16A18110"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CE104F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number of active transceiver chains or </w:t>
            </w:r>
            <w:r>
              <w:rPr>
                <w:rFonts w:ascii="Times New Roman" w:hAnsi="Times New Roman"/>
                <w:sz w:val="22"/>
                <w:szCs w:val="22"/>
                <w:highlight w:val="cyan"/>
                <w:lang w:eastAsia="zh-CN"/>
              </w:rPr>
              <w:t>spatial elements.</w:t>
            </w:r>
          </w:p>
          <w:p w14:paraId="6F88AD34"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spatial elements include TRP. Prefer “antenna elements.”]</w:t>
            </w:r>
          </w:p>
          <w:p w14:paraId="6969A18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z w:val="22"/>
                <w:szCs w:val="22"/>
                <w:highlight w:val="cyan"/>
                <w:lang w:eastAsia="zh-CN"/>
              </w:rPr>
              <w:t>two types</w:t>
            </w:r>
            <w:r>
              <w:rPr>
                <w:rFonts w:ascii="Times New Roman" w:hAnsi="Times New Roman"/>
                <w:sz w:val="22"/>
                <w:szCs w:val="22"/>
                <w:lang w:eastAsia="zh-CN"/>
              </w:rPr>
              <w:t>:</w:t>
            </w:r>
          </w:p>
          <w:p w14:paraId="146742DE"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587CEB4E" w14:textId="77777777" w:rsidR="00E81C51" w:rsidRDefault="00E81C51" w:rsidP="00E81C51">
            <w:pPr>
              <w:pStyle w:val="af5"/>
              <w:numPr>
                <w:ilvl w:val="2"/>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gains, and/or transmission power of the reference signal or channel that uses the antenna port(s). </w:t>
            </w:r>
          </w:p>
          <w:p w14:paraId="4B5BF311" w14:textId="77777777" w:rsidR="00E81C51" w:rsidRDefault="00E81C51" w:rsidP="00E81C51">
            <w:pPr>
              <w:pStyle w:val="af5"/>
              <w:numPr>
                <w:ilvl w:val="2"/>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both types make a spec impact if TxRU can change per slot. Otherwise, RRC reconfiguration seems enough.]</w:t>
            </w:r>
          </w:p>
          <w:p w14:paraId="2188A3F3"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Reduction of usage of spatial elements in specific scenarios and situations may enable </w:t>
            </w:r>
            <w:r>
              <w:rPr>
                <w:rFonts w:ascii="Times New Roman" w:hAnsi="Times New Roman"/>
                <w:sz w:val="22"/>
                <w:szCs w:val="22"/>
                <w:highlight w:val="cyan"/>
                <w:lang w:eastAsia="zh-CN"/>
              </w:rPr>
              <w:t>minimal network impact</w:t>
            </w:r>
            <w:r>
              <w:rPr>
                <w:rFonts w:ascii="Times New Roman" w:hAnsi="Times New Roman"/>
                <w:sz w:val="22"/>
                <w:szCs w:val="22"/>
                <w:lang w:eastAsia="zh-CN"/>
              </w:rPr>
              <w:t xml:space="preserve"> while facilitating lower energy consumption.</w:t>
            </w:r>
          </w:p>
          <w:p w14:paraId="120673C7"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identify impacts are DL power change, DL/UL antenna port change, and UE assistant information via CSI reports.]</w:t>
            </w:r>
          </w:p>
          <w:p w14:paraId="1C944C3F"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the technique, including potential enhancements, specification impact is needed]</w:t>
            </w:r>
          </w:p>
          <w:p w14:paraId="12DF2310" w14:textId="003DD426" w:rsidR="00E81C51" w:rsidRDefault="00E81C51" w:rsidP="00E81C51">
            <w:pPr>
              <w:pStyle w:val="af5"/>
              <w:spacing w:after="0"/>
              <w:rPr>
                <w:rFonts w:ascii="Times New Roman" w:hAnsi="Times New Roman"/>
                <w:sz w:val="22"/>
                <w:szCs w:val="22"/>
                <w:lang w:eastAsia="zh-CN"/>
              </w:rPr>
            </w:pPr>
            <w:r>
              <w:rPr>
                <w:rFonts w:ascii="Times New Roman" w:hAnsi="Times New Roman"/>
                <w:color w:val="0070C0"/>
                <w:sz w:val="22"/>
                <w:szCs w:val="22"/>
                <w:lang w:eastAsia="zh-CN"/>
              </w:rPr>
              <w:t>[MTK: it could be beneficial to support group common L1 signaling for antenna ports adaptation]</w:t>
            </w:r>
          </w:p>
        </w:tc>
      </w:tr>
      <w:tr w:rsidR="00716F52" w:rsidRPr="001F62DF" w14:paraId="761C3490" w14:textId="77777777" w:rsidTr="00716F52">
        <w:tc>
          <w:tcPr>
            <w:tcW w:w="1525" w:type="dxa"/>
            <w:hideMark/>
          </w:tcPr>
          <w:p w14:paraId="2B5A0B5A"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Qualcomm1 </w:t>
            </w:r>
          </w:p>
        </w:tc>
        <w:tc>
          <w:tcPr>
            <w:tcW w:w="7825" w:type="dxa"/>
            <w:hideMark/>
          </w:tcPr>
          <w:p w14:paraId="38724CD8" w14:textId="77777777" w:rsidR="00716F52" w:rsidRPr="001F62DF" w:rsidRDefault="00716F52" w:rsidP="001E494D">
            <w:pPr>
              <w:overflowPunct/>
              <w:autoSpaceDE/>
              <w:autoSpaceDN/>
              <w:adjustRightInd/>
              <w:spacing w:before="100" w:beforeAutospacing="1" w:after="100" w:afterAutospacing="1" w:line="240" w:lineRule="auto"/>
              <w:textAlignment w:val="baseline"/>
              <w:rPr>
                <w:rFonts w:eastAsia="Times New Roman"/>
                <w:sz w:val="24"/>
                <w:szCs w:val="24"/>
                <w:lang w:bidi="he-IL"/>
              </w:rPr>
            </w:pPr>
            <w:r w:rsidRPr="001F62DF">
              <w:rPr>
                <w:rFonts w:eastAsia="Times New Roman"/>
                <w:sz w:val="22"/>
                <w:szCs w:val="22"/>
                <w:lang w:bidi="he-IL"/>
              </w:rPr>
              <w:t>To ease further discussion especially spec impact, we suggest to describe the technique more clearly. We suggest making the following update: </w:t>
            </w:r>
          </w:p>
          <w:p w14:paraId="13FAC972"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#C-1: Dynamic adaptation of logical antenna ports </w:t>
            </w:r>
          </w:p>
          <w:p w14:paraId="170EDF20" w14:textId="77777777" w:rsidR="00716F5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transceiver chains through reducing the number of logical antenna ports. </w:t>
            </w:r>
          </w:p>
          <w:p w14:paraId="309297C2"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[Editors note: further details of the technique, including potential enhancements, specification impact is needed]  </w:t>
            </w:r>
          </w:p>
          <w:p w14:paraId="02D4ABBF" w14:textId="77777777" w:rsidR="00716F52" w:rsidRPr="001F62DF" w:rsidRDefault="00716F52" w:rsidP="00716F52">
            <w:pPr>
              <w:numPr>
                <w:ilvl w:val="0"/>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Technique #C-2: Dynamic adaptation of TRPs in mTRP </w:t>
            </w:r>
          </w:p>
          <w:p w14:paraId="33CD6FB1" w14:textId="77777777" w:rsidR="00716F52" w:rsidRPr="001F62DF"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gNB may conserve energy by reducing the number of active TRPs in the mTRP deployment. </w:t>
            </w:r>
          </w:p>
          <w:p w14:paraId="6B42A0B5" w14:textId="77777777" w:rsidR="00716F52" w:rsidRPr="00CE5212" w:rsidRDefault="00716F52" w:rsidP="00716F52">
            <w:pPr>
              <w:numPr>
                <w:ilvl w:val="1"/>
                <w:numId w:val="23"/>
              </w:numPr>
              <w:overflowPunct/>
              <w:autoSpaceDE/>
              <w:autoSpaceDN/>
              <w:adjustRightInd/>
              <w:spacing w:before="100" w:beforeAutospacing="1" w:after="100" w:afterAutospacing="1" w:line="240" w:lineRule="auto"/>
              <w:textAlignment w:val="baseline"/>
              <w:rPr>
                <w:rFonts w:eastAsia="Times New Roman"/>
                <w:sz w:val="22"/>
                <w:szCs w:val="22"/>
                <w:lang w:bidi="he-IL"/>
              </w:rPr>
            </w:pPr>
            <w:r w:rsidRPr="001F62DF">
              <w:rPr>
                <w:rFonts w:eastAsia="Times New Roman"/>
                <w:sz w:val="22"/>
                <w:szCs w:val="22"/>
                <w:lang w:bidi="he-IL"/>
              </w:rPr>
              <w:t>[Editors note: further details of the technique, including potential enhancements, specification impact is needed] </w:t>
            </w:r>
          </w:p>
        </w:tc>
      </w:tr>
      <w:tr w:rsidR="00856004" w:rsidRPr="001F62DF" w14:paraId="2EE2E757" w14:textId="77777777" w:rsidTr="00716F52">
        <w:tc>
          <w:tcPr>
            <w:tcW w:w="1525" w:type="dxa"/>
          </w:tcPr>
          <w:p w14:paraId="731AA0AF" w14:textId="673C2802"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Nokia/NSB</w:t>
            </w:r>
          </w:p>
        </w:tc>
        <w:tc>
          <w:tcPr>
            <w:tcW w:w="7825" w:type="dxa"/>
          </w:tcPr>
          <w:p w14:paraId="5F933EF3" w14:textId="2D2B54EA" w:rsidR="00856004" w:rsidRPr="001F62DF" w:rsidRDefault="00856004" w:rsidP="00856004">
            <w:pPr>
              <w:overflowPunct/>
              <w:autoSpaceDE/>
              <w:autoSpaceDN/>
              <w:adjustRightInd/>
              <w:spacing w:before="100" w:beforeAutospacing="1" w:after="100" w:afterAutospacing="1" w:line="240" w:lineRule="auto"/>
              <w:textAlignment w:val="baseline"/>
              <w:rPr>
                <w:rFonts w:eastAsia="Times New Roman"/>
                <w:sz w:val="22"/>
                <w:szCs w:val="22"/>
                <w:lang w:bidi="he-IL"/>
              </w:rPr>
            </w:pPr>
            <w:r>
              <w:rPr>
                <w:rFonts w:eastAsiaTheme="minorEastAsia"/>
                <w:sz w:val="22"/>
                <w:szCs w:val="22"/>
                <w:lang w:eastAsia="ko-KR"/>
              </w:rPr>
              <w:t>Have similar view as Qualcomm on: (i) the description of antenna port adaptation, and (ii) explicitly adding dynamic TRP adaptation (i.e., muting/unmuting).</w:t>
            </w:r>
          </w:p>
        </w:tc>
      </w:tr>
      <w:tr w:rsidR="00803C68" w:rsidRPr="001F62DF" w14:paraId="50887D78" w14:textId="77777777" w:rsidTr="00716F52">
        <w:tc>
          <w:tcPr>
            <w:tcW w:w="1525" w:type="dxa"/>
          </w:tcPr>
          <w:p w14:paraId="5B567DFB" w14:textId="7576EC3D"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r>
              <w:rPr>
                <w:rFonts w:eastAsiaTheme="minorEastAsia"/>
                <w:sz w:val="22"/>
                <w:szCs w:val="22"/>
                <w:lang w:eastAsia="ko-KR"/>
              </w:rPr>
              <w:t>Samsung</w:t>
            </w:r>
          </w:p>
        </w:tc>
        <w:tc>
          <w:tcPr>
            <w:tcW w:w="7825" w:type="dxa"/>
          </w:tcPr>
          <w:p w14:paraId="1F424148"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want to add adaptation of TRP, in addition to adaptation of antenna port.</w:t>
            </w:r>
          </w:p>
          <w:p w14:paraId="4BCF3515" w14:textId="77777777" w:rsidR="00803C68" w:rsidRDefault="00803C68" w:rsidP="00803C68">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feel that m-TRP scenarios can be quite beneficial in providing network-energy savings, as do many other companies. We would like to make the following </w:t>
            </w:r>
            <w:r w:rsidRPr="00BE7E03">
              <w:rPr>
                <w:rFonts w:ascii="Times New Roman" w:eastAsiaTheme="minorEastAsia" w:hAnsi="Times New Roman"/>
                <w:color w:val="FF0000"/>
                <w:sz w:val="22"/>
                <w:szCs w:val="22"/>
                <w:lang w:eastAsia="ko-KR"/>
              </w:rPr>
              <w:t>amend</w:t>
            </w:r>
            <w:r>
              <w:rPr>
                <w:rFonts w:ascii="Times New Roman" w:eastAsiaTheme="minorEastAsia" w:hAnsi="Times New Roman"/>
                <w:color w:val="FF0000"/>
                <w:sz w:val="22"/>
                <w:szCs w:val="22"/>
                <w:lang w:eastAsia="ko-KR"/>
              </w:rPr>
              <w:t>ments</w:t>
            </w:r>
            <w:r w:rsidRPr="00BE7E03">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sz w:val="22"/>
                <w:szCs w:val="22"/>
                <w:lang w:eastAsia="ko-KR"/>
              </w:rPr>
              <w:t>and</w:t>
            </w:r>
            <w:r>
              <w:rPr>
                <w:rFonts w:ascii="Times New Roman" w:eastAsiaTheme="minorEastAsia" w:hAnsi="Times New Roman"/>
                <w:color w:val="FF0000"/>
                <w:sz w:val="22"/>
                <w:szCs w:val="22"/>
                <w:lang w:eastAsia="ko-KR"/>
              </w:rPr>
              <w:t xml:space="preserve"> </w:t>
            </w:r>
            <w:r w:rsidRPr="003C2FF5">
              <w:rPr>
                <w:rFonts w:ascii="Times New Roman" w:eastAsiaTheme="minorEastAsia" w:hAnsi="Times New Roman"/>
                <w:color w:val="4472C4" w:themeColor="accent1"/>
                <w:sz w:val="22"/>
                <w:szCs w:val="22"/>
                <w:lang w:eastAsia="ko-KR"/>
              </w:rPr>
              <w:t xml:space="preserve">observations </w:t>
            </w:r>
            <w:r>
              <w:rPr>
                <w:rFonts w:ascii="Times New Roman" w:eastAsiaTheme="minorEastAsia" w:hAnsi="Times New Roman"/>
                <w:sz w:val="22"/>
                <w:szCs w:val="22"/>
                <w:lang w:eastAsia="ko-KR"/>
              </w:rPr>
              <w:t>to the list:</w:t>
            </w:r>
          </w:p>
          <w:p w14:paraId="67343CDF" w14:textId="77777777" w:rsidR="00803C68" w:rsidRPr="00E752FE" w:rsidRDefault="00803C68" w:rsidP="00803C68">
            <w:pPr>
              <w:pStyle w:val="af5"/>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5A101379"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gNB may conserve energy by reducing the </w:t>
            </w:r>
            <w:r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35C7E857" w14:textId="77777777" w:rsidR="00803C68" w:rsidRPr="001511BF" w:rsidRDefault="00803C68" w:rsidP="00803C68">
            <w:pPr>
              <w:pStyle w:val="af5"/>
              <w:numPr>
                <w:ilvl w:val="1"/>
                <w:numId w:val="25"/>
              </w:numPr>
              <w:spacing w:after="0"/>
              <w:rPr>
                <w:rFonts w:ascii="Times New Roman" w:hAnsi="Times New Roman"/>
                <w:color w:val="FF0000"/>
                <w:sz w:val="22"/>
                <w:szCs w:val="22"/>
                <w:lang w:eastAsia="zh-CN"/>
              </w:rPr>
            </w:pPr>
            <w:r w:rsidRPr="001511BF">
              <w:rPr>
                <w:rFonts w:ascii="Times New Roman" w:hAnsi="Times New Roman"/>
                <w:color w:val="FF0000"/>
                <w:sz w:val="22"/>
                <w:szCs w:val="22"/>
                <w:lang w:eastAsia="zh-CN"/>
              </w:rPr>
              <w:t xml:space="preserve">The SI should investigate mechanisms to trigger NES state(s) and to recover back into normal network state. Which means, CSI-RS re-configuration should be indicated to the UEs for change of NES state(s) based on the CSI-RS feedback/measurements received from the UEs. </w:t>
            </w:r>
          </w:p>
          <w:p w14:paraId="51293436"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C4D6F5" w14:textId="77777777" w:rsidR="00803C68" w:rsidRDefault="00803C68" w:rsidP="00803C68">
            <w:pPr>
              <w:pStyle w:val="af5"/>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 specific SSB with a specific SSB index.</w:t>
            </w:r>
          </w:p>
          <w:p w14:paraId="7E773896" w14:textId="77777777" w:rsidR="00803C68" w:rsidRDefault="00803C68" w:rsidP="00803C68">
            <w:pPr>
              <w:pStyle w:val="af5"/>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gains, and/or transmission power of the reference signal or channel that uses the antenna port(s).</w:t>
            </w:r>
          </w:p>
          <w:p w14:paraId="3EC2CC8D" w14:textId="77777777" w:rsidR="00803C68" w:rsidRPr="00290F18" w:rsidRDefault="00803C68" w:rsidP="00803C68">
            <w:pPr>
              <w:pStyle w:val="af5"/>
              <w:spacing w:after="0"/>
              <w:ind w:left="1440"/>
              <w:rPr>
                <w:rFonts w:ascii="Times New Roman" w:hAnsi="Times New Roman"/>
                <w:color w:val="FF0000"/>
                <w:sz w:val="22"/>
                <w:szCs w:val="22"/>
                <w:lang w:eastAsia="zh-CN"/>
              </w:rPr>
            </w:pPr>
            <w:r w:rsidRPr="001511BF">
              <w:rPr>
                <w:rFonts w:ascii="Times New Roman" w:hAnsi="Times New Roman"/>
                <w:color w:val="4472C4" w:themeColor="accent1"/>
                <w:sz w:val="22"/>
                <w:szCs w:val="22"/>
                <w:lang w:eastAsia="zh-CN"/>
              </w:rPr>
              <w:t>[We observe that many spatial-domain techniques can be grouped into the above two types. Our suggestion is that the SI also look at specific differences in indicating these types to the UE(s) and possible enhancements required in CSI-RS feedback /measurements info.]</w:t>
            </w:r>
          </w:p>
          <w:p w14:paraId="522E1304" w14:textId="77777777" w:rsidR="00803C68" w:rsidRDefault="00803C68" w:rsidP="00803C68">
            <w:pPr>
              <w:pStyle w:val="af5"/>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4C9C5978" w14:textId="77777777" w:rsidR="00803C68" w:rsidRDefault="00803C68" w:rsidP="00803C68">
            <w:pPr>
              <w:pStyle w:val="af5"/>
              <w:numPr>
                <w:ilvl w:val="2"/>
                <w:numId w:val="25"/>
              </w:numPr>
              <w:spacing w:after="0"/>
              <w:rPr>
                <w:rFonts w:ascii="Times New Roman" w:hAnsi="Times New Roman"/>
                <w:color w:val="FF0000"/>
                <w:sz w:val="22"/>
                <w:szCs w:val="22"/>
                <w:lang w:eastAsia="zh-CN"/>
              </w:rPr>
            </w:pPr>
            <w:r w:rsidRPr="0014272B">
              <w:rPr>
                <w:rFonts w:ascii="Times New Roman" w:hAnsi="Times New Roman"/>
                <w:color w:val="FF0000"/>
                <w:sz w:val="22"/>
                <w:szCs w:val="22"/>
                <w:lang w:eastAsia="zh-CN"/>
              </w:rPr>
              <w:t xml:space="preserve">SI should </w:t>
            </w:r>
            <w:r>
              <w:rPr>
                <w:rFonts w:ascii="Times New Roman" w:hAnsi="Times New Roman"/>
                <w:color w:val="FF0000"/>
                <w:sz w:val="22"/>
                <w:szCs w:val="22"/>
                <w:lang w:eastAsia="zh-CN"/>
              </w:rPr>
              <w:t>evaluate</w:t>
            </w:r>
            <w:r w:rsidRPr="0014272B">
              <w:rPr>
                <w:rFonts w:ascii="Times New Roman" w:hAnsi="Times New Roman"/>
                <w:color w:val="FF0000"/>
                <w:sz w:val="22"/>
                <w:szCs w:val="22"/>
                <w:lang w:eastAsia="zh-CN"/>
              </w:rPr>
              <w:t xml:space="preserve"> adaptation of spatial elements in </w:t>
            </w:r>
            <w:r>
              <w:rPr>
                <w:rFonts w:ascii="Times New Roman" w:hAnsi="Times New Roman"/>
                <w:color w:val="FF0000"/>
                <w:sz w:val="22"/>
                <w:szCs w:val="22"/>
                <w:lang w:eastAsia="zh-CN"/>
              </w:rPr>
              <w:t>s-/m-TRP scenarios.</w:t>
            </w:r>
          </w:p>
          <w:p w14:paraId="25212258" w14:textId="77777777" w:rsidR="00803C68" w:rsidRPr="0014272B" w:rsidRDefault="00803C68" w:rsidP="00803C68">
            <w:pPr>
              <w:pStyle w:val="af5"/>
              <w:numPr>
                <w:ilvl w:val="2"/>
                <w:numId w:val="2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Also, </w:t>
            </w:r>
            <w:r w:rsidRPr="0014272B">
              <w:rPr>
                <w:rFonts w:ascii="Times New Roman" w:hAnsi="Times New Roman"/>
                <w:color w:val="FF0000"/>
                <w:sz w:val="22"/>
                <w:szCs w:val="22"/>
                <w:lang w:eastAsia="zh-CN"/>
              </w:rPr>
              <w:t xml:space="preserve">relevant changes in CSI acquisition/feedback procedures to </w:t>
            </w:r>
            <w:r>
              <w:rPr>
                <w:rFonts w:ascii="Times New Roman" w:hAnsi="Times New Roman"/>
                <w:color w:val="FF0000"/>
                <w:sz w:val="22"/>
                <w:szCs w:val="22"/>
                <w:lang w:eastAsia="zh-CN"/>
              </w:rPr>
              <w:t>perform efficient and dynamic reconfiguration using MAC CE, DCI, etc., for both type 1 and 2 adaptation.</w:t>
            </w:r>
          </w:p>
          <w:p w14:paraId="202BEF4F" w14:textId="77777777" w:rsidR="00803C68" w:rsidRDefault="00803C68" w:rsidP="00856004">
            <w:pPr>
              <w:overflowPunct/>
              <w:autoSpaceDE/>
              <w:autoSpaceDN/>
              <w:adjustRightInd/>
              <w:spacing w:before="100" w:beforeAutospacing="1" w:after="100" w:afterAutospacing="1" w:line="240" w:lineRule="auto"/>
              <w:textAlignment w:val="baseline"/>
              <w:rPr>
                <w:rFonts w:eastAsiaTheme="minorEastAsia"/>
                <w:sz w:val="22"/>
                <w:szCs w:val="22"/>
                <w:lang w:eastAsia="ko-KR"/>
              </w:rPr>
            </w:pPr>
          </w:p>
        </w:tc>
      </w:tr>
    </w:tbl>
    <w:p w14:paraId="13E6A502" w14:textId="77777777" w:rsidR="00785441" w:rsidRDefault="00785441" w:rsidP="00785441">
      <w:pPr>
        <w:pStyle w:val="af5"/>
        <w:spacing w:after="0"/>
        <w:rPr>
          <w:rFonts w:ascii="Times New Roman" w:eastAsiaTheme="minorEastAsia" w:hAnsi="Times New Roman"/>
          <w:sz w:val="22"/>
          <w:szCs w:val="22"/>
          <w:lang w:eastAsia="ko-KR"/>
        </w:rPr>
      </w:pPr>
    </w:p>
    <w:p w14:paraId="2294CE98" w14:textId="41C6551E" w:rsidR="00785441" w:rsidRDefault="00785441" w:rsidP="0044629A">
      <w:pPr>
        <w:pStyle w:val="af5"/>
        <w:spacing w:after="0"/>
        <w:rPr>
          <w:rFonts w:ascii="Times New Roman" w:eastAsiaTheme="minorEastAsia" w:hAnsi="Times New Roman"/>
          <w:sz w:val="22"/>
          <w:szCs w:val="22"/>
          <w:lang w:eastAsia="ko-KR"/>
        </w:rPr>
      </w:pPr>
    </w:p>
    <w:p w14:paraId="70BC26B4" w14:textId="77777777" w:rsidR="00785441" w:rsidRDefault="00785441" w:rsidP="0044629A">
      <w:pPr>
        <w:pStyle w:val="af5"/>
        <w:spacing w:after="0"/>
        <w:rPr>
          <w:rFonts w:ascii="Times New Roman" w:eastAsiaTheme="minorEastAsia" w:hAnsi="Times New Roman"/>
          <w:sz w:val="22"/>
          <w:szCs w:val="22"/>
          <w:lang w:eastAsia="ko-KR"/>
        </w:rPr>
      </w:pPr>
    </w:p>
    <w:p w14:paraId="29935A21" w14:textId="37B3BA26" w:rsidR="00374541" w:rsidRDefault="00374541" w:rsidP="00374541">
      <w:pPr>
        <w:pStyle w:val="2"/>
        <w:rPr>
          <w:rFonts w:eastAsia="宋体"/>
          <w:lang w:eastAsia="zh-CN"/>
        </w:rPr>
      </w:pPr>
      <w:r>
        <w:rPr>
          <w:rFonts w:eastAsia="宋体"/>
          <w:lang w:eastAsia="zh-CN"/>
        </w:rPr>
        <w:t>2.5 Power-domain based Energy Saving Techniques</w:t>
      </w:r>
    </w:p>
    <w:p w14:paraId="00095C4E" w14:textId="40943796" w:rsidR="0006782B" w:rsidRDefault="0006782B" w:rsidP="0006782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/HiSilicon</w:t>
      </w:r>
    </w:p>
    <w:p w14:paraId="66D80376"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10: UE assisted power enhancement mechanisms, e.g. OTA DPD and DPoD, cause significant UE hardware impact, and require RAN4 expertise for further study.</w:t>
      </w:r>
    </w:p>
    <w:p w14:paraId="0809A687" w14:textId="77777777" w:rsidR="00D06206" w:rsidRPr="00D06206" w:rsidRDefault="00D06206" w:rsidP="00D06206">
      <w:pPr>
        <w:pStyle w:val="af5"/>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(e.g. 4), corresponding to multiple power offsets between PDSCH and CSI-RS</w:t>
      </w:r>
    </w:p>
    <w:p w14:paraId="754648A7" w14:textId="77777777" w:rsidR="00D06206" w:rsidRPr="00D06206" w:rsidRDefault="00D06206" w:rsidP="00D06206">
      <w:pPr>
        <w:pStyle w:val="af5"/>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af5"/>
        <w:numPr>
          <w:ilvl w:val="1"/>
          <w:numId w:val="5"/>
        </w:numPr>
        <w:spacing w:after="0"/>
        <w:rPr>
          <w:rFonts w:ascii="Times New Roman" w:hAnsi="Times New Roman"/>
          <w:sz w:val="22"/>
          <w:szCs w:val="22"/>
          <w:lang w:eastAsia="zh-CN"/>
        </w:rPr>
      </w:pPr>
      <w:bookmarkStart w:id="24"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24"/>
    </w:p>
    <w:p w14:paraId="783A9C1B" w14:textId="09F94A6C" w:rsidR="00046A66" w:rsidRPr="00046A66" w:rsidRDefault="00046A66" w:rsidP="00046A66">
      <w:pPr>
        <w:pStyle w:val="af5"/>
        <w:numPr>
          <w:ilvl w:val="1"/>
          <w:numId w:val="5"/>
        </w:numPr>
        <w:spacing w:after="0"/>
        <w:rPr>
          <w:rFonts w:ascii="Times New Roman" w:hAnsi="Times New Roman"/>
          <w:sz w:val="22"/>
          <w:szCs w:val="22"/>
          <w:lang w:eastAsia="zh-CN"/>
        </w:rPr>
      </w:pPr>
      <w:bookmarkStart w:id="25"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25"/>
    </w:p>
    <w:p w14:paraId="75A6F79D" w14:textId="583259CD" w:rsidR="00C73451" w:rsidRDefault="00C73451" w:rsidP="00C73451">
      <w:pPr>
        <w:pStyle w:val="af5"/>
        <w:numPr>
          <w:ilvl w:val="1"/>
          <w:numId w:val="5"/>
        </w:numPr>
        <w:spacing w:after="0"/>
        <w:rPr>
          <w:rFonts w:ascii="Times New Roman" w:hAnsi="Times New Roman"/>
          <w:sz w:val="22"/>
          <w:szCs w:val="22"/>
          <w:lang w:eastAsia="zh-CN"/>
        </w:rPr>
      </w:pPr>
      <w:bookmarkStart w:id="26"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26"/>
    </w:p>
    <w:p w14:paraId="1EABFC12" w14:textId="05140B38" w:rsidR="00A92771" w:rsidRDefault="00A92771" w:rsidP="00A927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Observation-13: The role of UE feedback and possible RAN1 relevance for the adaptation of digital pre-distortion by the gNB, use of digital post-distortion by the UE and adaptation of transceiver filtering operation requires further clarification.</w:t>
      </w:r>
    </w:p>
    <w:p w14:paraId="0C576770" w14:textId="6DE79AFB" w:rsidR="00A92771" w:rsidRDefault="00A92771" w:rsidP="00A92771">
      <w:pPr>
        <w:pStyle w:val="af5"/>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af5"/>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4: gNB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13: Compared with RF chains ON/OFF adaptation in spatial domain, dynamic adjustment of gNB’s transmission power has limited energy saving gain.</w:t>
      </w:r>
    </w:p>
    <w:p w14:paraId="140270E8" w14:textId="199DD6A4"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af5"/>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14: Digital pre-distortion technique could increase the PSD of DL link and the DL coverage but provide limited impact in gNB power consumption.</w:t>
      </w:r>
    </w:p>
    <w:p w14:paraId="6E55B587" w14:textId="2515BC25" w:rsidR="00E752FE" w:rsidRDefault="00E752FE" w:rsidP="00E752FE">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gNB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group identity for each configured NZP CSI-RS reference signal;</w:t>
      </w:r>
    </w:p>
    <w:p w14:paraId="1D57DE0A"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state; </w:t>
      </w:r>
    </w:p>
    <w:p w14:paraId="4EEDF368"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6.z.y</w:t>
      </w:r>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gNB while utilizing digital pre-distortion at the transmitter. </w:t>
      </w:r>
    </w:p>
    <w:p w14:paraId="2AE41D14"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gNB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measurement for assessing non-linearity characteristics of transmitter;</w:t>
      </w:r>
    </w:p>
    <w:p w14:paraId="7E7931E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measurement; </w:t>
      </w:r>
    </w:p>
    <w:p w14:paraId="0A7D8C7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af5"/>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Definition of a reference signal for assisting UE in calculating post-distortion settings applicable to a certain power efficiency state of the transmitter;</w:t>
      </w:r>
    </w:p>
    <w:p w14:paraId="2C60E42F"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the transmission of the assisting reference signal;</w:t>
      </w:r>
    </w:p>
    <w:p w14:paraId="1C1E9746" w14:textId="77777777" w:rsidR="00E752FE" w:rsidRPr="00E752FE" w:rsidRDefault="00E752FE" w:rsidP="00E752FE">
      <w:pPr>
        <w:pStyle w:val="af5"/>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18: Dynamically indication the value of powerControlOffsetSS can be applied for the adaptation of CSI-RS transmission power.</w:t>
      </w:r>
    </w:p>
    <w:p w14:paraId="44558237" w14:textId="77777777" w:rsidR="007B5E26" w:rsidRP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6: The EPRE of PDCCH and PDSCH depends on the gNB implementation algorithm.</w:t>
      </w:r>
    </w:p>
    <w:p w14:paraId="3BC49BD2" w14:textId="5C47D5F7"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af5"/>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20: CSI reporting enhancement can be considered for gNB to adjust DL transmission power.</w:t>
      </w:r>
    </w:p>
    <w:p w14:paraId="4A32F9AB" w14:textId="177A335C"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Mediatek</w:t>
      </w:r>
    </w:p>
    <w:p w14:paraId="74D355F2"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5A89AE22" w14:textId="30EE2507"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Fixed DL transmission power cannot adapt to requirements of NW power saving, UE power saving and interference management.</w:t>
      </w:r>
    </w:p>
    <w:p w14:paraId="26A7F568" w14:textId="6758D0A5" w:rsidR="003F2B6D" w:rsidRDefault="003F2B6D" w:rsidP="003F2B6D">
      <w:pPr>
        <w:pStyle w:val="aff0"/>
        <w:numPr>
          <w:ilvl w:val="2"/>
          <w:numId w:val="5"/>
        </w:numPr>
        <w:rPr>
          <w:rFonts w:eastAsia="宋体"/>
          <w:lang w:eastAsia="zh-CN"/>
        </w:rPr>
      </w:pPr>
      <w:r w:rsidRPr="003F2B6D">
        <w:rPr>
          <w:rFonts w:eastAsia="宋体"/>
          <w:lang w:eastAsia="zh-CN"/>
        </w:rPr>
        <w:t>Dynamic power adjustment can help UE and gNB power saving and keeps performance impact under control.</w:t>
      </w:r>
    </w:p>
    <w:p w14:paraId="7ACCC2B4"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Power reduction with 3dB can obtain 4.6%~13.6% power saving gain in the case of RU=4.9%~38%.</w:t>
      </w:r>
    </w:p>
    <w:p w14:paraId="3B0F4746" w14:textId="5AD09D2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aff0"/>
        <w:numPr>
          <w:ilvl w:val="2"/>
          <w:numId w:val="5"/>
        </w:numPr>
        <w:rPr>
          <w:rFonts w:eastAsia="宋体"/>
          <w:lang w:eastAsia="zh-CN"/>
        </w:rPr>
      </w:pPr>
      <w:r w:rsidRPr="003F2B6D">
        <w:rPr>
          <w:rFonts w:eastAsia="宋体"/>
          <w:lang w:eastAsia="zh-CN"/>
        </w:rPr>
        <w:t>More dynamic DL power allocation and information reported by UE can be considered for NW ES in power domain.</w:t>
      </w:r>
    </w:p>
    <w:p w14:paraId="6280B8A3" w14:textId="4E894C9B" w:rsidR="003F2B6D" w:rsidRDefault="003F2B6D" w:rsidP="003F2B6D">
      <w:pPr>
        <w:pStyle w:val="aff0"/>
        <w:numPr>
          <w:ilvl w:val="2"/>
          <w:numId w:val="5"/>
        </w:numPr>
        <w:rPr>
          <w:rFonts w:eastAsia="宋体"/>
          <w:lang w:eastAsia="zh-CN"/>
        </w:rPr>
      </w:pPr>
      <w:r w:rsidRPr="003F2B6D">
        <w:rPr>
          <w:rFonts w:eastAsia="宋体"/>
          <w:lang w:eastAsia="zh-CN"/>
        </w:rPr>
        <w:t>Dynamic DL power control for reference signal can be considered for NW ES in power domain.</w:t>
      </w:r>
    </w:p>
    <w:p w14:paraId="044CAA3B" w14:textId="57CAC753" w:rsidR="001B00FC" w:rsidRDefault="001B00FC" w:rsidP="001B00FC">
      <w:pPr>
        <w:pStyle w:val="aff0"/>
        <w:numPr>
          <w:ilvl w:val="0"/>
          <w:numId w:val="5"/>
        </w:numPr>
        <w:rPr>
          <w:rFonts w:eastAsia="宋体"/>
          <w:lang w:eastAsia="zh-CN"/>
        </w:rPr>
      </w:pPr>
      <w:r>
        <w:rPr>
          <w:rFonts w:eastAsia="宋体"/>
          <w:lang w:eastAsia="zh-CN"/>
        </w:rPr>
        <w:t xml:space="preserve">[22] </w:t>
      </w:r>
      <w:r w:rsidR="00F760F2">
        <w:rPr>
          <w:rFonts w:eastAsia="宋体"/>
          <w:lang w:eastAsia="zh-CN"/>
        </w:rPr>
        <w:t>CEWiT</w:t>
      </w:r>
    </w:p>
    <w:p w14:paraId="6DE1B8E4" w14:textId="3E801D53" w:rsidR="001B00FC" w:rsidRDefault="001B00FC" w:rsidP="001B00FC">
      <w:pPr>
        <w:pStyle w:val="aff0"/>
        <w:numPr>
          <w:ilvl w:val="1"/>
          <w:numId w:val="5"/>
        </w:numPr>
        <w:rPr>
          <w:rFonts w:eastAsia="宋体"/>
          <w:lang w:eastAsia="zh-CN"/>
        </w:rPr>
      </w:pPr>
      <w:r w:rsidRPr="001B00FC">
        <w:rPr>
          <w:rFonts w:eastAsia="宋体"/>
          <w:lang w:eastAsia="zh-CN"/>
        </w:rPr>
        <w:t>Proposal 9: Dynamically adapting the DL transmission power at gNB in specific set of frequency and time resources utilizing assistance information from the UE is supported.</w:t>
      </w:r>
    </w:p>
    <w:p w14:paraId="53F1C50E" w14:textId="643A3B72" w:rsidR="00A15EC8" w:rsidRDefault="00A15EC8" w:rsidP="00A15EC8">
      <w:pPr>
        <w:pStyle w:val="aff0"/>
        <w:numPr>
          <w:ilvl w:val="0"/>
          <w:numId w:val="5"/>
        </w:numPr>
        <w:rPr>
          <w:rFonts w:eastAsia="宋体"/>
          <w:lang w:eastAsia="zh-CN"/>
        </w:rPr>
      </w:pPr>
      <w:r>
        <w:rPr>
          <w:rFonts w:eastAsia="宋体"/>
          <w:lang w:eastAsia="zh-CN"/>
        </w:rPr>
        <w:t>[24] Qualcomm</w:t>
      </w:r>
    </w:p>
    <w:p w14:paraId="29076CF1" w14:textId="0558A048" w:rsidR="00A15EC8" w:rsidRDefault="00A15EC8" w:rsidP="00A15EC8">
      <w:pPr>
        <w:pStyle w:val="aff0"/>
        <w:numPr>
          <w:ilvl w:val="1"/>
          <w:numId w:val="5"/>
        </w:numPr>
        <w:rPr>
          <w:rFonts w:eastAsia="宋体"/>
          <w:lang w:eastAsia="zh-CN"/>
        </w:rPr>
      </w:pPr>
      <w:r w:rsidRPr="00A15EC8">
        <w:rPr>
          <w:rFonts w:eastAsia="宋体"/>
          <w:lang w:eastAsia="zh-CN"/>
        </w:rPr>
        <w:t>Observation 14: Dynamic transmit power adaptation could help gNB dynamically adapt PA operation for achieving network energy savings.</w:t>
      </w:r>
    </w:p>
    <w:p w14:paraId="57CB3DD4"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Observation 15: Dynamic transmit power adaptation at gNB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aff0"/>
        <w:numPr>
          <w:ilvl w:val="1"/>
          <w:numId w:val="5"/>
        </w:numPr>
        <w:rPr>
          <w:rFonts w:eastAsia="宋体"/>
          <w:lang w:eastAsia="zh-CN"/>
        </w:rPr>
      </w:pPr>
      <w:r w:rsidRPr="00A15EC8">
        <w:rPr>
          <w:rFonts w:eastAsia="宋体"/>
          <w:lang w:eastAsia="zh-CN"/>
        </w:rPr>
        <w:t>Observation 16: Dynamic transmit power adaptation at gNB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aff0"/>
        <w:numPr>
          <w:ilvl w:val="1"/>
          <w:numId w:val="5"/>
        </w:numPr>
        <w:rPr>
          <w:rFonts w:eastAsia="宋体"/>
          <w:lang w:eastAsia="zh-CN"/>
        </w:rPr>
      </w:pPr>
      <w:r w:rsidRPr="00A15EC8">
        <w:rPr>
          <w:rFonts w:eastAsia="宋体"/>
          <w:lang w:eastAsia="zh-CN"/>
        </w:rPr>
        <w:t>Proposal 10: Capture in TR the following description for dynamic downlink transmission power adaptation</w:t>
      </w:r>
    </w:p>
    <w:p w14:paraId="1F0B1FB8"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t>Dynamic downlink transmission power adaptation is a technique that allows the gNB to dynamically adjust the transmit power of one or multiple downlink signals/channels.</w:t>
      </w:r>
    </w:p>
    <w:p w14:paraId="08CC86B3" w14:textId="77777777" w:rsidR="00A15EC8" w:rsidRPr="00A15EC8" w:rsidRDefault="00A15EC8" w:rsidP="00A15EC8">
      <w:pPr>
        <w:pStyle w:val="aff0"/>
        <w:numPr>
          <w:ilvl w:val="2"/>
          <w:numId w:val="5"/>
        </w:numPr>
        <w:rPr>
          <w:rFonts w:eastAsia="宋体"/>
          <w:lang w:eastAsia="zh-CN"/>
        </w:rPr>
      </w:pPr>
      <w:r w:rsidRPr="00A15EC8">
        <w:rPr>
          <w:rFonts w:eastAsia="宋体"/>
          <w:lang w:eastAsia="zh-CN"/>
        </w:rPr>
        <w:t>Specification impact may include enhancing physical layer procedures (e.g., CSI and/or downlink transmission power signalling framework) to efficiently support dynamic downlink transmission power adaptation.</w:t>
      </w:r>
    </w:p>
    <w:p w14:paraId="649075E7"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aff0"/>
        <w:numPr>
          <w:ilvl w:val="1"/>
          <w:numId w:val="5"/>
        </w:numPr>
        <w:rPr>
          <w:rFonts w:eastAsia="宋体"/>
          <w:lang w:eastAsia="zh-CN"/>
        </w:rPr>
      </w:pPr>
      <w:r w:rsidRPr="00904318">
        <w:rPr>
          <w:rFonts w:eastAsia="宋体"/>
          <w:lang w:eastAsia="zh-CN"/>
        </w:rPr>
        <w:t>Proposal 11: Study the over the air training digital pre distortions method (OTA DPD) for DPD at the gNB’s transmission chain.</w:t>
      </w:r>
    </w:p>
    <w:p w14:paraId="6EA48CF9"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18: DPoD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Observation 19: DPoD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aff0"/>
        <w:numPr>
          <w:ilvl w:val="1"/>
          <w:numId w:val="5"/>
        </w:numPr>
        <w:rPr>
          <w:rFonts w:eastAsia="宋体"/>
          <w:lang w:eastAsia="zh-CN"/>
        </w:rPr>
      </w:pPr>
      <w:r w:rsidRPr="00904318">
        <w:rPr>
          <w:rFonts w:eastAsia="宋体"/>
          <w:lang w:eastAsia="zh-CN"/>
        </w:rPr>
        <w:t>Proposal 12: Study DPoD (Digital post distortion) for increasing efficiency at the gNB’s transmitter.</w:t>
      </w:r>
    </w:p>
    <w:p w14:paraId="69BABFD9" w14:textId="68DCDC2A" w:rsidR="00904318" w:rsidRDefault="00904318" w:rsidP="00904318">
      <w:pPr>
        <w:pStyle w:val="aff0"/>
        <w:numPr>
          <w:ilvl w:val="1"/>
          <w:numId w:val="5"/>
        </w:numPr>
        <w:rPr>
          <w:rFonts w:eastAsia="宋体"/>
          <w:lang w:eastAsia="zh-CN"/>
        </w:rPr>
      </w:pPr>
      <w:r w:rsidRPr="00904318">
        <w:rPr>
          <w:rFonts w:eastAsia="宋体"/>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aff0"/>
        <w:numPr>
          <w:ilvl w:val="1"/>
          <w:numId w:val="5"/>
        </w:numPr>
        <w:rPr>
          <w:rFonts w:eastAsia="宋体"/>
          <w:lang w:eastAsia="zh-CN"/>
        </w:rPr>
      </w:pPr>
      <w:r w:rsidRPr="00904318">
        <w:rPr>
          <w:rFonts w:eastAsia="宋体"/>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aff0"/>
        <w:numPr>
          <w:ilvl w:val="1"/>
          <w:numId w:val="5"/>
        </w:numPr>
        <w:rPr>
          <w:rFonts w:eastAsia="宋体"/>
          <w:lang w:eastAsia="zh-CN"/>
        </w:rPr>
      </w:pPr>
      <w:r w:rsidRPr="00904318">
        <w:rPr>
          <w:rFonts w:eastAsia="宋体"/>
          <w:lang w:eastAsia="zh-CN"/>
        </w:rPr>
        <w:t>Proposal 14: Capture in TR the following description for gNB transceiver algorithms and processes to improve PAPR and power efficiency:</w:t>
      </w:r>
    </w:p>
    <w:p w14:paraId="4758B6BE"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aff0"/>
        <w:numPr>
          <w:ilvl w:val="0"/>
          <w:numId w:val="5"/>
        </w:numPr>
        <w:rPr>
          <w:rFonts w:eastAsia="宋体"/>
          <w:lang w:eastAsia="zh-CN"/>
        </w:rPr>
      </w:pPr>
      <w:r>
        <w:rPr>
          <w:rFonts w:eastAsia="宋体"/>
          <w:lang w:eastAsia="zh-CN"/>
        </w:rPr>
        <w:t>[26] NTT Docomo</w:t>
      </w:r>
    </w:p>
    <w:p w14:paraId="3A156A69" w14:textId="586857F1" w:rsidR="00904318" w:rsidRPr="00904318" w:rsidRDefault="00904318" w:rsidP="0071188F">
      <w:pPr>
        <w:pStyle w:val="aff0"/>
        <w:numPr>
          <w:ilvl w:val="1"/>
          <w:numId w:val="5"/>
        </w:numPr>
        <w:rPr>
          <w:rFonts w:eastAsia="宋体"/>
          <w:lang w:eastAsia="zh-CN"/>
        </w:rPr>
      </w:pPr>
      <w:r w:rsidRPr="00904318">
        <w:rPr>
          <w:rFonts w:eastAsia="宋体"/>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Specification impact </w:t>
      </w:r>
    </w:p>
    <w:p w14:paraId="31FBB946"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Power saving effect  </w:t>
      </w:r>
    </w:p>
    <w:p w14:paraId="20FF7964" w14:textId="77777777" w:rsidR="00904318" w:rsidRPr="00904318" w:rsidRDefault="00904318" w:rsidP="00904318">
      <w:pPr>
        <w:pStyle w:val="aff0"/>
        <w:numPr>
          <w:ilvl w:val="2"/>
          <w:numId w:val="5"/>
        </w:numPr>
        <w:rPr>
          <w:rFonts w:eastAsia="宋体"/>
          <w:lang w:eastAsia="zh-CN"/>
        </w:rPr>
      </w:pPr>
      <w:r w:rsidRPr="00904318">
        <w:rPr>
          <w:rFonts w:eastAsia="宋体"/>
          <w:lang w:eastAsia="zh-CN"/>
        </w:rPr>
        <w:t xml:space="preserve">Cell discovery performance  </w:t>
      </w:r>
    </w:p>
    <w:p w14:paraId="656651DD" w14:textId="484B8B64" w:rsidR="00904318" w:rsidRDefault="006870B9" w:rsidP="006870B9">
      <w:pPr>
        <w:pStyle w:val="aff0"/>
        <w:numPr>
          <w:ilvl w:val="0"/>
          <w:numId w:val="5"/>
        </w:numPr>
        <w:rPr>
          <w:rFonts w:eastAsia="宋体"/>
          <w:lang w:eastAsia="zh-CN"/>
        </w:rPr>
      </w:pPr>
      <w:r>
        <w:rPr>
          <w:rFonts w:eastAsia="宋体"/>
          <w:lang w:eastAsia="zh-CN"/>
        </w:rPr>
        <w:t>[27] Ericsson</w:t>
      </w:r>
    </w:p>
    <w:p w14:paraId="152F5E03" w14:textId="1C04DF9D" w:rsidR="006870B9" w:rsidRDefault="006870B9" w:rsidP="006870B9">
      <w:pPr>
        <w:pStyle w:val="aff0"/>
        <w:numPr>
          <w:ilvl w:val="1"/>
          <w:numId w:val="5"/>
        </w:numPr>
        <w:rPr>
          <w:rFonts w:eastAsia="宋体"/>
          <w:lang w:eastAsia="zh-CN"/>
        </w:rPr>
      </w:pPr>
      <w:r>
        <w:rPr>
          <w:rFonts w:eastAsia="宋体"/>
          <w:lang w:eastAsia="zh-CN"/>
        </w:rPr>
        <w:t>Observations:</w:t>
      </w:r>
    </w:p>
    <w:p w14:paraId="1997E864"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Lowering the gNB output power for UEs in good coverage may have very limited impact on throughput.</w:t>
      </w:r>
    </w:p>
    <w:p w14:paraId="73BAF93A" w14:textId="719DB5D0" w:rsidR="006870B9" w:rsidRDefault="006870B9" w:rsidP="006870B9">
      <w:pPr>
        <w:pStyle w:val="aff0"/>
        <w:numPr>
          <w:ilvl w:val="2"/>
          <w:numId w:val="5"/>
        </w:numPr>
        <w:rPr>
          <w:rFonts w:eastAsia="宋体"/>
          <w:lang w:eastAsia="zh-CN"/>
        </w:rPr>
      </w:pPr>
      <w:r w:rsidRPr="006870B9">
        <w:rPr>
          <w:rFonts w:eastAsia="宋体"/>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aff0"/>
        <w:numPr>
          <w:ilvl w:val="2"/>
          <w:numId w:val="5"/>
        </w:numPr>
        <w:rPr>
          <w:rFonts w:eastAsia="宋体"/>
          <w:lang w:eastAsia="zh-CN"/>
        </w:rPr>
      </w:pPr>
      <w:r w:rsidRPr="006870B9">
        <w:rPr>
          <w:rFonts w:eastAsia="宋体"/>
          <w:lang w:eastAsia="zh-CN"/>
        </w:rPr>
        <w:t xml:space="preserve">PDSCH power offsets to reference signals (CSI-RS) is configured via RRC signalling. </w:t>
      </w:r>
    </w:p>
    <w:p w14:paraId="02033E7D" w14:textId="7E6B333E" w:rsidR="006870B9" w:rsidRDefault="006870B9" w:rsidP="006870B9">
      <w:pPr>
        <w:pStyle w:val="aff0"/>
        <w:numPr>
          <w:ilvl w:val="1"/>
          <w:numId w:val="5"/>
        </w:numPr>
        <w:rPr>
          <w:rFonts w:eastAsia="宋体"/>
          <w:lang w:eastAsia="zh-CN"/>
        </w:rPr>
      </w:pPr>
      <w:r>
        <w:rPr>
          <w:rFonts w:eastAsia="宋体"/>
          <w:lang w:eastAsia="zh-CN"/>
        </w:rPr>
        <w:t>Proposals:</w:t>
      </w:r>
    </w:p>
    <w:p w14:paraId="27492E24" w14:textId="5B05987D" w:rsidR="006870B9" w:rsidRDefault="006870B9" w:rsidP="006870B9">
      <w:pPr>
        <w:pStyle w:val="aff0"/>
        <w:numPr>
          <w:ilvl w:val="2"/>
          <w:numId w:val="5"/>
        </w:numPr>
        <w:rPr>
          <w:rFonts w:eastAsia="宋体"/>
          <w:lang w:eastAsia="zh-CN"/>
        </w:rPr>
      </w:pPr>
      <w:r w:rsidRPr="006870B9">
        <w:rPr>
          <w:rFonts w:eastAsia="宋体"/>
          <w:lang w:eastAsia="zh-CN"/>
        </w:rPr>
        <w:t>Study and identify techniques where power offset(s) between PDSCH and CSI-RS can be dynamically adapted for CSI-RS.</w:t>
      </w:r>
    </w:p>
    <w:p w14:paraId="00B7E036" w14:textId="75530FFF" w:rsidR="007E10D8" w:rsidRDefault="007E10D8" w:rsidP="007E10D8">
      <w:pPr>
        <w:pStyle w:val="aff0"/>
        <w:numPr>
          <w:ilvl w:val="0"/>
          <w:numId w:val="5"/>
        </w:numPr>
        <w:rPr>
          <w:rFonts w:eastAsia="宋体"/>
          <w:lang w:eastAsia="zh-CN"/>
        </w:rPr>
      </w:pPr>
      <w:r>
        <w:rPr>
          <w:rFonts w:eastAsia="宋体"/>
          <w:lang w:eastAsia="zh-CN"/>
        </w:rPr>
        <w:t>[28] ITRI</w:t>
      </w:r>
    </w:p>
    <w:p w14:paraId="42BD117A" w14:textId="6E762962" w:rsidR="007E10D8" w:rsidRPr="007E10D8" w:rsidRDefault="007E10D8" w:rsidP="0071188F">
      <w:pPr>
        <w:pStyle w:val="aff0"/>
        <w:numPr>
          <w:ilvl w:val="1"/>
          <w:numId w:val="5"/>
        </w:numPr>
        <w:rPr>
          <w:rFonts w:eastAsia="宋体"/>
          <w:lang w:eastAsia="zh-CN"/>
        </w:rPr>
      </w:pPr>
      <w:r w:rsidRPr="007E10D8">
        <w:rPr>
          <w:rFonts w:eastAsia="宋体"/>
          <w:lang w:eastAsia="zh-CN"/>
        </w:rPr>
        <w:t>Proposal 4: The following aspects for adaptation of transmission power by the gNB can be considered:</w:t>
      </w:r>
    </w:p>
    <w:p w14:paraId="6A545527" w14:textId="77777777" w:rsidR="007E10D8" w:rsidRPr="007E10D8" w:rsidRDefault="007E10D8" w:rsidP="007E10D8">
      <w:pPr>
        <w:pStyle w:val="aff0"/>
        <w:numPr>
          <w:ilvl w:val="2"/>
          <w:numId w:val="5"/>
        </w:numPr>
        <w:rPr>
          <w:rFonts w:eastAsia="宋体"/>
          <w:lang w:eastAsia="zh-CN"/>
        </w:rPr>
      </w:pPr>
      <w:r w:rsidRPr="007E10D8">
        <w:rPr>
          <w:rFonts w:eastAsia="宋体"/>
          <w:lang w:eastAsia="zh-CN"/>
        </w:rPr>
        <w:t>Dynamic adaptation of transmission power according to the energy saving state(s) or sleep mode(s)</w:t>
      </w:r>
    </w:p>
    <w:p w14:paraId="0E998E6B" w14:textId="06723D15" w:rsidR="007E10D8" w:rsidRDefault="007E10D8" w:rsidP="007E10D8">
      <w:pPr>
        <w:pStyle w:val="aff0"/>
        <w:numPr>
          <w:ilvl w:val="0"/>
          <w:numId w:val="5"/>
        </w:numPr>
        <w:rPr>
          <w:rFonts w:eastAsia="宋体"/>
          <w:lang w:eastAsia="zh-CN"/>
        </w:rPr>
      </w:pPr>
      <w:r>
        <w:rPr>
          <w:rFonts w:eastAsia="宋体"/>
          <w:lang w:eastAsia="zh-CN"/>
        </w:rPr>
        <w:t>[29] KT</w:t>
      </w:r>
    </w:p>
    <w:p w14:paraId="5C47681E" w14:textId="77777777" w:rsidR="007E10D8" w:rsidRPr="007E10D8" w:rsidRDefault="007E10D8" w:rsidP="007E10D8">
      <w:pPr>
        <w:pStyle w:val="aff0"/>
        <w:numPr>
          <w:ilvl w:val="1"/>
          <w:numId w:val="5"/>
        </w:numPr>
        <w:rPr>
          <w:rFonts w:eastAsia="宋体"/>
          <w:lang w:eastAsia="zh-CN"/>
        </w:rPr>
      </w:pPr>
      <w:r w:rsidRPr="007E10D8">
        <w:rPr>
          <w:rFonts w:eastAsia="宋体"/>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aff0"/>
        <w:numPr>
          <w:ilvl w:val="1"/>
          <w:numId w:val="5"/>
        </w:numPr>
        <w:rPr>
          <w:rFonts w:eastAsia="宋体"/>
          <w:lang w:eastAsia="zh-CN"/>
        </w:rPr>
      </w:pPr>
      <w:r w:rsidRPr="007E10D8">
        <w:rPr>
          <w:rFonts w:eastAsia="宋体"/>
          <w:lang w:eastAsia="zh-CN"/>
        </w:rPr>
        <w:t>Proposal 1: Study the PDSCH to apply the dynamic adjustment of transmission power in aspect of MCS adjustments.</w:t>
      </w:r>
    </w:p>
    <w:p w14:paraId="4F6D4034" w14:textId="0F795BE7" w:rsidR="007E10D8" w:rsidRDefault="007E10D8" w:rsidP="007E10D8">
      <w:pPr>
        <w:pStyle w:val="aff0"/>
        <w:numPr>
          <w:ilvl w:val="1"/>
          <w:numId w:val="5"/>
        </w:numPr>
        <w:rPr>
          <w:rFonts w:eastAsia="宋体"/>
          <w:lang w:eastAsia="zh-CN"/>
        </w:rPr>
      </w:pPr>
      <w:r w:rsidRPr="007E10D8">
        <w:rPr>
          <w:rFonts w:eastAsia="宋体"/>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aff0"/>
        <w:numPr>
          <w:ilvl w:val="1"/>
          <w:numId w:val="5"/>
        </w:numPr>
        <w:rPr>
          <w:rFonts w:eastAsia="宋体"/>
          <w:lang w:eastAsia="zh-CN"/>
        </w:rPr>
      </w:pPr>
      <w:r w:rsidRPr="007E10D8">
        <w:rPr>
          <w:rFonts w:eastAsia="宋体"/>
          <w:lang w:eastAsia="zh-CN"/>
        </w:rPr>
        <w:t>Proposal 3: Study the necessity of notification to UEs about the information of transmission power adjustment.</w:t>
      </w:r>
    </w:p>
    <w:p w14:paraId="25FC505E" w14:textId="69712656" w:rsidR="0006782B" w:rsidRDefault="0006782B" w:rsidP="0006782B">
      <w:pPr>
        <w:pStyle w:val="af5"/>
        <w:spacing w:after="0"/>
        <w:rPr>
          <w:rFonts w:ascii="Times New Roman" w:hAnsi="Times New Roman"/>
          <w:sz w:val="22"/>
          <w:szCs w:val="22"/>
          <w:lang w:eastAsia="zh-CN"/>
        </w:rPr>
      </w:pPr>
    </w:p>
    <w:p w14:paraId="36E99143" w14:textId="77777777" w:rsidR="00374541" w:rsidRDefault="00374541" w:rsidP="00374541">
      <w:pPr>
        <w:pStyle w:val="af5"/>
        <w:spacing w:after="0"/>
        <w:rPr>
          <w:rFonts w:ascii="Times New Roman" w:hAnsi="Times New Roman"/>
          <w:sz w:val="22"/>
          <w:szCs w:val="22"/>
          <w:lang w:eastAsia="zh-CN"/>
        </w:rPr>
      </w:pPr>
    </w:p>
    <w:p w14:paraId="397699B9"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t>Summary of Discussions</w:t>
      </w:r>
    </w:p>
    <w:p w14:paraId="42EDE8B4"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af5"/>
        <w:spacing w:after="0"/>
        <w:rPr>
          <w:rFonts w:ascii="Times New Roman" w:hAnsi="Times New Roman"/>
          <w:sz w:val="22"/>
          <w:szCs w:val="22"/>
          <w:lang w:eastAsia="zh-CN"/>
        </w:rPr>
      </w:pPr>
    </w:p>
    <w:p w14:paraId="2BE10D5F" w14:textId="30D4DEFE"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af5"/>
        <w:spacing w:after="0"/>
        <w:rPr>
          <w:rFonts w:ascii="Times New Roman" w:hAnsi="Times New Roman"/>
          <w:sz w:val="22"/>
          <w:szCs w:val="22"/>
          <w:lang w:eastAsia="zh-CN"/>
        </w:rPr>
      </w:pPr>
    </w:p>
    <w:p w14:paraId="654DAE67" w14:textId="0564CE2C" w:rsidR="00BF26FF" w:rsidRPr="002F4FB9" w:rsidRDefault="00BF26FF" w:rsidP="00BF26FF">
      <w:pPr>
        <w:pStyle w:val="4"/>
        <w:spacing w:line="257" w:lineRule="auto"/>
        <w:ind w:left="1411" w:hanging="1411"/>
        <w:rPr>
          <w:rFonts w:eastAsia="宋体"/>
          <w:szCs w:val="18"/>
          <w:lang w:eastAsia="zh-CN"/>
        </w:rPr>
      </w:pPr>
      <w:r>
        <w:rPr>
          <w:rFonts w:eastAsia="宋体"/>
          <w:szCs w:val="18"/>
          <w:lang w:eastAsia="zh-CN"/>
        </w:rPr>
        <w:t>Proposal #</w:t>
      </w:r>
      <w:r w:rsidR="00F2537D">
        <w:rPr>
          <w:rFonts w:eastAsia="宋体"/>
          <w:szCs w:val="18"/>
          <w:lang w:eastAsia="zh-CN"/>
        </w:rPr>
        <w:t>5</w:t>
      </w:r>
      <w:r>
        <w:rPr>
          <w:rFonts w:eastAsia="宋体"/>
          <w:szCs w:val="18"/>
          <w:lang w:eastAsia="zh-CN"/>
        </w:rPr>
        <w:t>-1</w:t>
      </w:r>
    </w:p>
    <w:p w14:paraId="3A901305" w14:textId="03FA62A9" w:rsidR="000D2088" w:rsidRDefault="0091105A" w:rsidP="000D2088">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e.g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9A36B72" w14:textId="351A4613" w:rsidR="005408E1" w:rsidRPr="00E752FE" w:rsidRDefault="005408E1" w:rsidP="005408E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gNB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gNB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[Editors Note: further details of potential enhancements, specification impact is needed]</w:t>
      </w:r>
    </w:p>
    <w:p w14:paraId="2C02C136" w14:textId="4197225D" w:rsidR="00355E53" w:rsidRDefault="00355E53" w:rsidP="00355E5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Use of the different transceiver processing algorithms </w:t>
      </w:r>
      <w:r w:rsidR="00D33ECC">
        <w:rPr>
          <w:rFonts w:ascii="Times New Roman" w:hAnsi="Times New Roman"/>
          <w:sz w:val="22"/>
          <w:szCs w:val="22"/>
          <w:lang w:eastAsia="zh-CN"/>
        </w:rPr>
        <w:t xml:space="preserve">at the gNB </w:t>
      </w:r>
      <w:r>
        <w:rPr>
          <w:rFonts w:ascii="Times New Roman" w:hAnsi="Times New Roman"/>
          <w:sz w:val="22"/>
          <w:szCs w:val="22"/>
          <w:lang w:eastAsia="zh-CN"/>
        </w:rPr>
        <w:t>may be transparent to the UE.</w:t>
      </w:r>
    </w:p>
    <w:p w14:paraId="2A299194" w14:textId="42AEA3E9" w:rsidR="002F1CD0" w:rsidRDefault="002F1CD0" w:rsidP="002F1CD0">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[Editors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af5"/>
        <w:spacing w:after="0"/>
        <w:ind w:left="1440"/>
        <w:rPr>
          <w:rFonts w:ascii="Times New Roman" w:hAnsi="Times New Roman"/>
          <w:sz w:val="22"/>
          <w:szCs w:val="22"/>
          <w:lang w:eastAsia="zh-CN"/>
        </w:rPr>
      </w:pPr>
    </w:p>
    <w:p w14:paraId="3E2B98D8" w14:textId="72F9C51B" w:rsidR="00374541" w:rsidRDefault="00374541" w:rsidP="0044629A">
      <w:pPr>
        <w:pStyle w:val="af5"/>
        <w:spacing w:after="0"/>
        <w:rPr>
          <w:rFonts w:ascii="Times New Roman" w:eastAsiaTheme="minorEastAsia" w:hAnsi="Times New Roman"/>
          <w:sz w:val="22"/>
          <w:szCs w:val="22"/>
          <w:lang w:eastAsia="ko-KR"/>
        </w:rPr>
      </w:pPr>
    </w:p>
    <w:p w14:paraId="2C07DAB1" w14:textId="77777777" w:rsidR="00F9647A" w:rsidRDefault="00F9647A" w:rsidP="00F9647A">
      <w:pPr>
        <w:pStyle w:val="3"/>
        <w:rPr>
          <w:rFonts w:eastAsia="宋体"/>
          <w:sz w:val="24"/>
          <w:szCs w:val="18"/>
          <w:lang w:eastAsia="zh-CN"/>
        </w:rPr>
      </w:pPr>
      <w:r>
        <w:rPr>
          <w:rFonts w:eastAsia="宋体"/>
          <w:sz w:val="24"/>
          <w:szCs w:val="18"/>
          <w:lang w:eastAsia="zh-CN"/>
        </w:rPr>
        <w:t>Company Comments</w:t>
      </w:r>
    </w:p>
    <w:p w14:paraId="42882B9D"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F9647A" w14:paraId="21A0C32C" w14:textId="77777777" w:rsidTr="005C7B06">
        <w:tc>
          <w:tcPr>
            <w:tcW w:w="1525" w:type="dxa"/>
            <w:shd w:val="clear" w:color="auto" w:fill="FBE4D5" w:themeFill="accent2" w:themeFillTint="33"/>
          </w:tcPr>
          <w:p w14:paraId="5021B5C6"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384747F8" w14:textId="77777777" w:rsidR="00F9647A" w:rsidRDefault="00F9647A"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F9647A" w14:paraId="5D2BCE6F" w14:textId="77777777" w:rsidTr="005C7B06">
        <w:tc>
          <w:tcPr>
            <w:tcW w:w="1525" w:type="dxa"/>
          </w:tcPr>
          <w:p w14:paraId="2F6C2CCD" w14:textId="4143F199" w:rsidR="00F9647A"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onics</w:t>
            </w:r>
          </w:p>
        </w:tc>
        <w:tc>
          <w:tcPr>
            <w:tcW w:w="7825" w:type="dxa"/>
          </w:tcPr>
          <w:p w14:paraId="2F10AF56" w14:textId="54BE7641"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#D-2: enhancements to gNB digital pre-distortion and UE post-distortion</w:t>
            </w:r>
          </w:p>
          <w:p w14:paraId="014E07D0" w14:textId="25546241"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prefer not to include this technique in the TR until RAN1 specification impacts are identified. Furthermore, this doesn’t seem to be RAN1-led topic.</w:t>
            </w:r>
          </w:p>
          <w:p w14:paraId="5619064C" w14:textId="77777777" w:rsidR="006655DE" w:rsidRDefault="006655DE" w:rsidP="0071188F">
            <w:pPr>
              <w:pStyle w:val="af5"/>
              <w:spacing w:after="0"/>
              <w:rPr>
                <w:rFonts w:ascii="Times New Roman" w:eastAsiaTheme="minorEastAsia" w:hAnsi="Times New Roman"/>
                <w:sz w:val="22"/>
                <w:szCs w:val="22"/>
                <w:lang w:eastAsia="ko-KR"/>
              </w:rPr>
            </w:pPr>
          </w:p>
          <w:p w14:paraId="2E23430C" w14:textId="0E9F7CFE" w:rsidR="006655DE" w:rsidRDefault="006655DE" w:rsidP="0071188F">
            <w:pPr>
              <w:pStyle w:val="af5"/>
              <w:spacing w:after="0"/>
              <w:rPr>
                <w:rFonts w:ascii="Times New Roman" w:eastAsiaTheme="minorEastAsia" w:hAnsi="Times New Roman"/>
                <w:sz w:val="22"/>
                <w:szCs w:val="22"/>
                <w:lang w:eastAsia="ko-KR"/>
              </w:rPr>
            </w:pPr>
            <w:r w:rsidRPr="006655DE">
              <w:rPr>
                <w:rFonts w:ascii="Times New Roman" w:eastAsiaTheme="minorEastAsia" w:hAnsi="Times New Roman"/>
                <w:sz w:val="22"/>
                <w:szCs w:val="22"/>
                <w:lang w:eastAsia="ko-KR"/>
              </w:rPr>
              <w:t>Technique #D-3: adaptation of transceiver processing algorithm</w:t>
            </w:r>
          </w:p>
          <w:p w14:paraId="44873C74" w14:textId="533CA813" w:rsidR="006655DE" w:rsidRDefault="002F6417" w:rsidP="002F6417">
            <w:pPr>
              <w:pStyle w:val="af5"/>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This technique itself is not clear. </w:t>
            </w:r>
            <w:r>
              <w:rPr>
                <w:rFonts w:ascii="Times New Roman" w:eastAsiaTheme="minorEastAsia" w:hAnsi="Times New Roman"/>
                <w:sz w:val="22"/>
                <w:szCs w:val="22"/>
                <w:lang w:eastAsia="ko-KR"/>
              </w:rPr>
              <w:t>What would be the specification impacts from gNB’s processing algorithms which may be transparent to UE?</w:t>
            </w:r>
          </w:p>
          <w:p w14:paraId="63FF88B1" w14:textId="77777777" w:rsidR="006655DE" w:rsidRDefault="006655DE" w:rsidP="0071188F">
            <w:pPr>
              <w:pStyle w:val="af5"/>
              <w:spacing w:after="0"/>
              <w:rPr>
                <w:rFonts w:ascii="Times New Roman" w:eastAsiaTheme="minorEastAsia" w:hAnsi="Times New Roman"/>
                <w:sz w:val="22"/>
                <w:szCs w:val="22"/>
                <w:lang w:eastAsia="ko-KR"/>
              </w:rPr>
            </w:pPr>
          </w:p>
        </w:tc>
      </w:tr>
      <w:tr w:rsidR="00060ADB" w14:paraId="171A956A" w14:textId="77777777" w:rsidTr="005C7B06">
        <w:tc>
          <w:tcPr>
            <w:tcW w:w="1525" w:type="dxa"/>
          </w:tcPr>
          <w:p w14:paraId="269B0CC5" w14:textId="77777777" w:rsidR="00060ADB" w:rsidRDefault="00060ADB" w:rsidP="00060ADB">
            <w:pPr>
              <w:pStyle w:val="af5"/>
              <w:spacing w:after="0"/>
              <w:rPr>
                <w:rFonts w:ascii="Times New Roman" w:eastAsia="等线" w:hAnsi="Times New Roman"/>
                <w:sz w:val="22"/>
                <w:szCs w:val="22"/>
                <w:lang w:eastAsia="zh-CN"/>
              </w:rPr>
            </w:pPr>
            <w:r>
              <w:rPr>
                <w:rFonts w:ascii="Times New Roman" w:eastAsia="等线" w:hAnsi="Times New Roman" w:hint="eastAsia"/>
                <w:sz w:val="22"/>
                <w:szCs w:val="22"/>
                <w:lang w:eastAsia="zh-CN"/>
              </w:rPr>
              <w:t>N</w:t>
            </w:r>
            <w:r>
              <w:rPr>
                <w:rFonts w:ascii="Times New Roman" w:eastAsia="等线" w:hAnsi="Times New Roman"/>
                <w:sz w:val="22"/>
                <w:szCs w:val="22"/>
                <w:lang w:eastAsia="zh-CN"/>
              </w:rPr>
              <w:t>TT DOCOMO</w:t>
            </w:r>
          </w:p>
          <w:p w14:paraId="749B53E2" w14:textId="77777777" w:rsidR="00060ADB" w:rsidRDefault="00060ADB" w:rsidP="00060ADB">
            <w:pPr>
              <w:pStyle w:val="af5"/>
              <w:spacing w:after="0"/>
              <w:rPr>
                <w:rFonts w:ascii="Times New Roman" w:eastAsiaTheme="minorEastAsia" w:hAnsi="Times New Roman"/>
                <w:sz w:val="22"/>
                <w:szCs w:val="22"/>
                <w:lang w:eastAsia="ko-KR"/>
              </w:rPr>
            </w:pPr>
          </w:p>
        </w:tc>
        <w:tc>
          <w:tcPr>
            <w:tcW w:w="7825" w:type="dxa"/>
          </w:tcPr>
          <w:p w14:paraId="7A95EB9A" w14:textId="77777777" w:rsidR="00060ADB" w:rsidRDefault="00060ADB" w:rsidP="00060ADB">
            <w:pPr>
              <w:pStyle w:val="af5"/>
              <w:spacing w:after="0"/>
              <w:rPr>
                <w:rFonts w:ascii="Times New Roman" w:hAnsi="Times New Roman"/>
                <w:sz w:val="22"/>
                <w:szCs w:val="22"/>
                <w:lang w:eastAsia="zh-CN"/>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#D-1, it is better to take down selection on which channel(s) or RS(s) that power/PSD adaptation could be applied. We suggest following update.  </w:t>
            </w:r>
          </w:p>
          <w:p w14:paraId="647C7877" w14:textId="77777777" w:rsidR="00060ADB" w:rsidRPr="00E752FE" w:rsidRDefault="00060ADB" w:rsidP="00060ADB">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#D-1: A</w:t>
            </w:r>
            <w:r w:rsidRPr="00E752FE">
              <w:rPr>
                <w:rFonts w:ascii="Times New Roman" w:hAnsi="Times New Roman"/>
                <w:sz w:val="22"/>
                <w:szCs w:val="22"/>
                <w:lang w:eastAsia="zh-CN"/>
              </w:rPr>
              <w:t>daptation of transmission power</w:t>
            </w:r>
            <w:r>
              <w:rPr>
                <w:rFonts w:ascii="Times New Roman" w:hAnsi="Times New Roman"/>
                <w:sz w:val="22"/>
                <w:szCs w:val="22"/>
                <w:lang w:eastAsia="zh-CN"/>
              </w:rPr>
              <w:t xml:space="preserve"> of signals and channels</w:t>
            </w:r>
          </w:p>
          <w:p w14:paraId="16266172" w14:textId="77777777" w:rsidR="00060ADB" w:rsidRDefault="00060ADB" w:rsidP="00060ADB">
            <w:pPr>
              <w:pStyle w:val="af5"/>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w:t>
            </w:r>
            <w:r>
              <w:rPr>
                <w:rFonts w:ascii="Times New Roman" w:hAnsi="Times New Roman"/>
                <w:sz w:val="22"/>
                <w:szCs w:val="22"/>
                <w:lang w:eastAsia="zh-CN"/>
              </w:rPr>
              <w:t xml:space="preserve"> </w:t>
            </w:r>
            <w:r w:rsidRPr="00E519C0">
              <w:rPr>
                <w:rFonts w:ascii="Times New Roman" w:hAnsi="Times New Roman"/>
                <w:color w:val="FF0000"/>
                <w:sz w:val="22"/>
                <w:szCs w:val="22"/>
                <w:lang w:eastAsia="zh-CN"/>
              </w:rPr>
              <w:t xml:space="preserve">or PSD </w:t>
            </w:r>
            <w:r w:rsidRPr="00E752FE">
              <w:rPr>
                <w:rFonts w:ascii="Times New Roman" w:hAnsi="Times New Roman"/>
                <w:sz w:val="22"/>
                <w:szCs w:val="22"/>
                <w:lang w:eastAsia="zh-CN"/>
              </w:rPr>
              <w:t>of</w:t>
            </w:r>
            <w:r>
              <w:rPr>
                <w:rFonts w:ascii="Times New Roman" w:hAnsi="Times New Roman"/>
                <w:sz w:val="22"/>
                <w:szCs w:val="22"/>
                <w:lang w:eastAsia="zh-CN"/>
              </w:rPr>
              <w:t xml:space="preserve"> various signals and channels </w:t>
            </w:r>
            <w:r w:rsidRPr="00E752FE">
              <w:rPr>
                <w:rFonts w:ascii="Times New Roman" w:hAnsi="Times New Roman"/>
                <w:sz w:val="22"/>
                <w:szCs w:val="22"/>
                <w:lang w:eastAsia="zh-CN"/>
              </w:rPr>
              <w:t xml:space="preserve">during </w:t>
            </w:r>
            <w:r>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597521B0" w14:textId="77777777" w:rsidR="00060ADB" w:rsidRPr="00E519C0" w:rsidRDefault="00060ADB" w:rsidP="00060ADB">
            <w:pPr>
              <w:pStyle w:val="af5"/>
              <w:numPr>
                <w:ilvl w:val="2"/>
                <w:numId w:val="5"/>
              </w:numPr>
              <w:spacing w:after="0"/>
              <w:rPr>
                <w:rFonts w:ascii="Times New Roman" w:hAnsi="Times New Roman"/>
                <w:color w:val="FF0000"/>
                <w:sz w:val="22"/>
                <w:szCs w:val="22"/>
                <w:lang w:eastAsia="zh-CN"/>
              </w:rPr>
            </w:pPr>
            <w:r w:rsidRPr="00E519C0">
              <w:rPr>
                <w:rFonts w:ascii="Times New Roman" w:hAnsi="Times New Roman"/>
                <w:color w:val="FF0000"/>
                <w:sz w:val="22"/>
                <w:szCs w:val="22"/>
                <w:lang w:eastAsia="zh-CN"/>
              </w:rPr>
              <w:t xml:space="preserve">Transmission power </w:t>
            </w:r>
            <w:r w:rsidRPr="00182039">
              <w:rPr>
                <w:rFonts w:ascii="Times New Roman" w:hAnsi="Times New Roman"/>
                <w:color w:val="FF0000"/>
                <w:sz w:val="22"/>
                <w:szCs w:val="22"/>
                <w:lang w:eastAsia="zh-CN"/>
              </w:rPr>
              <w:t xml:space="preserve">or PSD adaptation </w:t>
            </w:r>
            <w:r w:rsidRPr="00182039">
              <w:rPr>
                <w:rFonts w:ascii="Times New Roman" w:hAnsi="Times New Roman" w:hint="eastAsia"/>
                <w:color w:val="FF0000"/>
                <w:sz w:val="22"/>
                <w:szCs w:val="22"/>
                <w:lang w:eastAsia="zh-CN"/>
              </w:rPr>
              <w:t>of</w:t>
            </w:r>
            <w:r w:rsidRPr="00182039">
              <w:rPr>
                <w:rFonts w:ascii="Times New Roman" w:hAnsi="Times New Roman"/>
                <w:color w:val="FF0000"/>
                <w:sz w:val="22"/>
                <w:szCs w:val="22"/>
                <w:lang w:eastAsia="zh-CN"/>
              </w:rPr>
              <w:t xml:space="preserve"> [</w:t>
            </w:r>
            <w:r w:rsidRPr="00E519C0">
              <w:rPr>
                <w:rFonts w:ascii="Times New Roman" w:hAnsi="Times New Roman"/>
                <w:color w:val="FF0000"/>
                <w:sz w:val="22"/>
                <w:szCs w:val="22"/>
                <w:lang w:eastAsia="zh-CN"/>
              </w:rPr>
              <w:t>CSI-RS, PDSCH, etc.</w:t>
            </w:r>
            <w:r w:rsidRPr="00182039">
              <w:rPr>
                <w:rFonts w:ascii="Times New Roman" w:hAnsi="Times New Roman"/>
                <w:color w:val="FF0000"/>
                <w:sz w:val="22"/>
                <w:szCs w:val="22"/>
                <w:lang w:eastAsia="zh-CN"/>
              </w:rPr>
              <w:t>] is prioritized, others are FFS</w:t>
            </w:r>
            <w:r w:rsidRPr="00E519C0">
              <w:rPr>
                <w:rFonts w:ascii="Times New Roman" w:hAnsi="Times New Roman"/>
                <w:color w:val="FF0000"/>
                <w:sz w:val="22"/>
                <w:szCs w:val="22"/>
                <w:lang w:eastAsia="zh-CN"/>
              </w:rPr>
              <w:t xml:space="preserve"> </w:t>
            </w:r>
          </w:p>
          <w:p w14:paraId="05EE03F6" w14:textId="7D9A3D84" w:rsidR="00060ADB" w:rsidRDefault="00060ADB" w:rsidP="00060ADB">
            <w:pPr>
              <w:pStyle w:val="af5"/>
              <w:spacing w:after="0"/>
              <w:rPr>
                <w:rFonts w:ascii="Times New Roman" w:eastAsiaTheme="minorEastAsia" w:hAnsi="Times New Roman"/>
                <w:sz w:val="22"/>
                <w:szCs w:val="22"/>
                <w:lang w:eastAsia="ko-KR"/>
              </w:rPr>
            </w:pPr>
            <w:r>
              <w:rPr>
                <w:rFonts w:ascii="Times New Roman" w:eastAsia="等线" w:hAnsi="Times New Roman" w:hint="eastAsia"/>
                <w:sz w:val="22"/>
                <w:szCs w:val="22"/>
                <w:lang w:eastAsia="zh-CN"/>
              </w:rPr>
              <w:t>F</w:t>
            </w:r>
            <w:r>
              <w:rPr>
                <w:rFonts w:ascii="Times New Roman" w:eastAsia="等线" w:hAnsi="Times New Roman"/>
                <w:sz w:val="22"/>
                <w:szCs w:val="22"/>
                <w:lang w:eastAsia="zh-CN"/>
              </w:rPr>
              <w:t xml:space="preserve">or </w:t>
            </w:r>
            <w:r>
              <w:rPr>
                <w:rFonts w:ascii="Times New Roman" w:hAnsi="Times New Roman"/>
                <w:sz w:val="22"/>
                <w:szCs w:val="22"/>
                <w:lang w:eastAsia="zh-CN"/>
              </w:rPr>
              <w:t xml:space="preserve">Technique #D-2 and #D-3, it is better to check the energy saving gain of related approach firstly. These technologies could also by achieved through implementation. The energy saving gain of proposed technologies compared with implementation-based approaches of such technology should be provided. Also, the UE and gNB complexity should also be carefully studied. </w:t>
            </w:r>
          </w:p>
        </w:tc>
      </w:tr>
      <w:tr w:rsidR="001305D9" w14:paraId="7ADE4976" w14:textId="77777777" w:rsidTr="005C7B06">
        <w:tc>
          <w:tcPr>
            <w:tcW w:w="1525" w:type="dxa"/>
          </w:tcPr>
          <w:p w14:paraId="3C7554AD" w14:textId="446915A5" w:rsidR="001305D9" w:rsidRDefault="001305D9" w:rsidP="001305D9">
            <w:pPr>
              <w:pStyle w:val="af5"/>
              <w:spacing w:after="0"/>
              <w:rPr>
                <w:rFonts w:ascii="Times New Roman" w:eastAsia="等线" w:hAnsi="Times New Roman"/>
                <w:sz w:val="22"/>
                <w:szCs w:val="22"/>
                <w:lang w:eastAsia="zh-CN"/>
              </w:rPr>
            </w:pPr>
            <w:r>
              <w:rPr>
                <w:rFonts w:ascii="Times New Roman" w:eastAsiaTheme="minorEastAsia" w:hAnsi="Times New Roman"/>
                <w:sz w:val="22"/>
                <w:szCs w:val="22"/>
                <w:lang w:eastAsia="ko-KR"/>
              </w:rPr>
              <w:t>Lenovo</w:t>
            </w:r>
          </w:p>
        </w:tc>
        <w:tc>
          <w:tcPr>
            <w:tcW w:w="7825" w:type="dxa"/>
          </w:tcPr>
          <w:p w14:paraId="0E702E6A" w14:textId="77777777" w:rsidR="001305D9" w:rsidRDefault="001305D9" w:rsidP="001305D9">
            <w:pPr>
              <w:pStyle w:val="af5"/>
              <w:spacing w:after="0"/>
              <w:rPr>
                <w:rFonts w:ascii="Times New Roman" w:hAnsi="Times New Roman"/>
                <w:sz w:val="22"/>
                <w:szCs w:val="22"/>
                <w:lang w:eastAsia="zh-CN"/>
              </w:rPr>
            </w:pPr>
            <w:r>
              <w:rPr>
                <w:rFonts w:ascii="Times New Roman" w:hAnsi="Times New Roman"/>
                <w:sz w:val="22"/>
                <w:szCs w:val="22"/>
                <w:lang w:eastAsia="zh-CN"/>
              </w:rPr>
              <w:t>Regarding Technique #D-1: Adaptation of transmission power of signals and channels, different network nodes within a cell may transmit different SSBs with different power:</w:t>
            </w:r>
          </w:p>
          <w:p w14:paraId="7C3E3E05" w14:textId="2AEA77E1" w:rsidR="001305D9" w:rsidRPr="001305D9" w:rsidRDefault="001305D9" w:rsidP="001305D9">
            <w:pPr>
              <w:pStyle w:val="af5"/>
              <w:numPr>
                <w:ilvl w:val="1"/>
                <w:numId w:val="17"/>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w:t>
            </w:r>
            <w:r>
              <w:rPr>
                <w:rFonts w:ascii="Times New Roman" w:hAnsi="Times New Roman"/>
                <w:color w:val="FF0000"/>
                <w:sz w:val="22"/>
                <w:szCs w:val="22"/>
                <w:lang w:eastAsia="zh-CN"/>
              </w:rPr>
              <w:t xml:space="preserve">SSB, </w:t>
            </w:r>
            <w:r>
              <w:rPr>
                <w:rFonts w:ascii="Times New Roman" w:hAnsi="Times New Roman"/>
                <w:sz w:val="22"/>
                <w:szCs w:val="22"/>
                <w:lang w:eastAsia="zh-CN"/>
              </w:rPr>
              <w:t xml:space="preserve">CSI-RS, PDSCH, during specific scenarios or situations. </w:t>
            </w:r>
          </w:p>
        </w:tc>
      </w:tr>
      <w:tr w:rsidR="00E81C51" w14:paraId="794F7576" w14:textId="77777777" w:rsidTr="005C7B06">
        <w:tc>
          <w:tcPr>
            <w:tcW w:w="1525" w:type="dxa"/>
          </w:tcPr>
          <w:p w14:paraId="214A7259" w14:textId="6F4E5BF2"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2C2A3513" w14:textId="77777777" w:rsidR="00E81C51" w:rsidRDefault="00E81C51" w:rsidP="00E81C51">
            <w:pPr>
              <w:pStyle w:val="af5"/>
              <w:spacing w:after="0"/>
              <w:rPr>
                <w:rFonts w:ascii="Times New Roman" w:hAnsi="Times New Roman"/>
                <w:color w:val="0070C0"/>
                <w:sz w:val="22"/>
                <w:szCs w:val="22"/>
                <w:lang w:eastAsia="zh-CN"/>
              </w:rPr>
            </w:pPr>
            <w:r>
              <w:rPr>
                <w:rFonts w:ascii="Times New Roman" w:hAnsi="Times New Roman"/>
                <w:color w:val="0070C0"/>
                <w:sz w:val="22"/>
                <w:szCs w:val="22"/>
                <w:lang w:eastAsia="zh-CN"/>
              </w:rPr>
              <w:t>Comments inline.</w:t>
            </w:r>
          </w:p>
          <w:p w14:paraId="6A42E281"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2F86F71"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of various signals and channels, e.g CSI-RS, PDSCH, during specific scenarios or situations. </w:t>
            </w:r>
          </w:p>
          <w:p w14:paraId="2FD81034"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0EF25FAE"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identified impacts are CSI Report (CQI) and UL power control (open loop)]</w:t>
            </w:r>
          </w:p>
          <w:p w14:paraId="034D3FF3"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459B076C"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digital pre-distortion at the gNB and/or post-distortion at the UE. </w:t>
            </w:r>
          </w:p>
          <w:p w14:paraId="67789246"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is needed]</w:t>
            </w:r>
          </w:p>
          <w:p w14:paraId="179088AF" w14:textId="77777777" w:rsidR="00E81C51" w:rsidRDefault="00E81C51" w:rsidP="00E81C51">
            <w:pPr>
              <w:pStyle w:val="af5"/>
              <w:numPr>
                <w:ilvl w:val="1"/>
                <w:numId w:val="5"/>
              </w:numPr>
              <w:spacing w:after="0" w:line="254" w:lineRule="auto"/>
              <w:rPr>
                <w:rFonts w:ascii="Times New Roman" w:hAnsi="Times New Roman"/>
                <w:color w:val="0070C0"/>
                <w:sz w:val="22"/>
                <w:szCs w:val="22"/>
                <w:lang w:eastAsia="zh-CN"/>
              </w:rPr>
            </w:pPr>
            <w:r>
              <w:rPr>
                <w:rFonts w:ascii="Times New Roman" w:hAnsi="Times New Roman"/>
                <w:color w:val="0070C0"/>
                <w:sz w:val="22"/>
                <w:szCs w:val="22"/>
                <w:lang w:eastAsia="zh-CN"/>
              </w:rPr>
              <w:t>[MTK: this issue has been discussed but no consensus on potential enhancements yet]</w:t>
            </w:r>
          </w:p>
          <w:p w14:paraId="1ED861B7"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6E296F89"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including some that may favor lower power consumption at the expense of degraded system performance.</w:t>
            </w:r>
          </w:p>
          <w:p w14:paraId="46A8D49A"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Use of the different transceiver processing algorithms at the gNB may be transparent to the UE.</w:t>
            </w:r>
          </w:p>
          <w:p w14:paraId="55F0FF45"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[Editors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potential enhancements, specification impact (if any) is needed]</w:t>
            </w:r>
          </w:p>
          <w:p w14:paraId="401178AE" w14:textId="197DE66A"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this issue has been discussed but no consensus on potential enhancements yet]</w:t>
            </w:r>
          </w:p>
        </w:tc>
      </w:tr>
      <w:tr w:rsidR="00E55B5A" w14:paraId="62B921B5" w14:textId="77777777" w:rsidTr="005C7B06">
        <w:tc>
          <w:tcPr>
            <w:tcW w:w="1525" w:type="dxa"/>
          </w:tcPr>
          <w:p w14:paraId="40191E93" w14:textId="776D6786"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1EB6B7E2" w14:textId="3B297E75" w:rsidR="00E55B5A" w:rsidRDefault="00E55B5A" w:rsidP="00E55B5A">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 the proposal</w:t>
            </w:r>
          </w:p>
        </w:tc>
      </w:tr>
      <w:tr w:rsidR="005C7B06" w14:paraId="5401FA3B" w14:textId="77777777" w:rsidTr="005C7B06">
        <w:tc>
          <w:tcPr>
            <w:tcW w:w="1525" w:type="dxa"/>
          </w:tcPr>
          <w:p w14:paraId="17E62355" w14:textId="77777777" w:rsidR="005C7B06" w:rsidRDefault="005C7B06" w:rsidP="001E494D">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Qualcomm1</w:t>
            </w:r>
          </w:p>
        </w:tc>
        <w:tc>
          <w:tcPr>
            <w:tcW w:w="7825" w:type="dxa"/>
          </w:tcPr>
          <w:p w14:paraId="72E6227B" w14:textId="77777777" w:rsidR="005C7B06" w:rsidRDefault="005C7B06" w:rsidP="001E494D">
            <w:pPr>
              <w:pStyle w:val="af5"/>
              <w:spacing w:after="0"/>
              <w:rPr>
                <w:rFonts w:ascii="Times New Roman" w:hAnsi="Times New Roman"/>
                <w:sz w:val="22"/>
                <w:szCs w:val="22"/>
                <w:lang w:eastAsia="zh-CN"/>
              </w:rPr>
            </w:pPr>
            <w:r>
              <w:rPr>
                <w:rFonts w:ascii="Times New Roman" w:hAnsi="Times New Roman"/>
                <w:sz w:val="22"/>
                <w:szCs w:val="22"/>
                <w:lang w:eastAsia="zh-CN"/>
              </w:rPr>
              <w:t>Support.</w:t>
            </w:r>
          </w:p>
          <w:p w14:paraId="01C5C824" w14:textId="77777777" w:rsidR="005C7B06" w:rsidRDefault="005C7B06" w:rsidP="001E494D">
            <w:pPr>
              <w:pStyle w:val="af5"/>
              <w:spacing w:after="0"/>
              <w:rPr>
                <w:rFonts w:ascii="Times New Roman" w:hAnsi="Times New Roman"/>
                <w:sz w:val="22"/>
                <w:szCs w:val="22"/>
                <w:lang w:eastAsia="zh-CN"/>
              </w:rPr>
            </w:pPr>
          </w:p>
          <w:p w14:paraId="1B9BBF82" w14:textId="77777777"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#D-2: We will provide more details </w:t>
            </w:r>
            <w:r>
              <w:rPr>
                <w:rFonts w:ascii="Times New Roman" w:hAnsi="Times New Roman"/>
                <w:sz w:val="22"/>
                <w:szCs w:val="22"/>
                <w:lang w:eastAsia="zh-CN"/>
              </w:rPr>
              <w:t>for better understanding of spec impact</w:t>
            </w:r>
            <w:r w:rsidRPr="00E51796">
              <w:rPr>
                <w:rFonts w:ascii="Times New Roman" w:hAnsi="Times New Roman"/>
                <w:sz w:val="22"/>
                <w:szCs w:val="22"/>
                <w:lang w:eastAsia="zh-CN"/>
              </w:rPr>
              <w:t xml:space="preserve"> (e.g., for DPD-OTA technique, provide </w:t>
            </w:r>
            <w:r>
              <w:rPr>
                <w:rFonts w:ascii="Times New Roman" w:hAnsi="Times New Roman"/>
                <w:sz w:val="22"/>
                <w:szCs w:val="22"/>
                <w:lang w:eastAsia="zh-CN"/>
              </w:rPr>
              <w:t xml:space="preserve">details on expected </w:t>
            </w:r>
            <w:r w:rsidRPr="00E51796">
              <w:rPr>
                <w:rFonts w:ascii="Times New Roman" w:hAnsi="Times New Roman"/>
                <w:sz w:val="22"/>
                <w:szCs w:val="22"/>
                <w:lang w:eastAsia="zh-CN"/>
              </w:rPr>
              <w:t xml:space="preserve">feedback by the UE </w:t>
            </w:r>
            <w:r>
              <w:rPr>
                <w:rFonts w:ascii="Times New Roman" w:hAnsi="Times New Roman"/>
                <w:sz w:val="22"/>
                <w:szCs w:val="22"/>
                <w:lang w:eastAsia="zh-CN"/>
              </w:rPr>
              <w:t>e.g.,</w:t>
            </w:r>
            <w:r w:rsidRPr="00E51796">
              <w:rPr>
                <w:rFonts w:ascii="Times New Roman" w:hAnsi="Times New Roman"/>
                <w:sz w:val="22"/>
                <w:szCs w:val="22"/>
                <w:lang w:eastAsia="zh-CN"/>
              </w:rPr>
              <w:t xml:space="preserve"> DPD kernels</w:t>
            </w:r>
            <w:r>
              <w:rPr>
                <w:rFonts w:ascii="Times New Roman" w:hAnsi="Times New Roman"/>
                <w:sz w:val="22"/>
                <w:szCs w:val="22"/>
                <w:lang w:eastAsia="zh-CN"/>
              </w:rPr>
              <w:t xml:space="preserve">). </w:t>
            </w:r>
          </w:p>
          <w:p w14:paraId="410E9B12" w14:textId="77777777"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 xml:space="preserve">@LGE w.r.t. your comment on Technique #D-3: the channel aware tone reservation, has the TR signal transmitted in selected tones (not pre-selected). In our view this information needs to be provided to the UE (as we don’t think using existing techniques is practical, </w:t>
            </w:r>
            <w:r>
              <w:rPr>
                <w:rFonts w:ascii="Times New Roman" w:hAnsi="Times New Roman"/>
                <w:sz w:val="22"/>
                <w:szCs w:val="22"/>
                <w:lang w:eastAsia="zh-CN"/>
              </w:rPr>
              <w:t xml:space="preserve">as we </w:t>
            </w:r>
            <w:r w:rsidRPr="00E51796">
              <w:rPr>
                <w:rFonts w:ascii="Times New Roman" w:hAnsi="Times New Roman"/>
                <w:sz w:val="22"/>
                <w:szCs w:val="22"/>
                <w:lang w:eastAsia="zh-CN"/>
              </w:rPr>
              <w:t>addressed in our Tdoc</w:t>
            </w:r>
            <w:r>
              <w:rPr>
                <w:rFonts w:ascii="Times New Roman" w:hAnsi="Times New Roman"/>
                <w:sz w:val="22"/>
                <w:szCs w:val="22"/>
                <w:lang w:eastAsia="zh-CN"/>
              </w:rPr>
              <w:t xml:space="preserve"> </w:t>
            </w:r>
            <w:r w:rsidRPr="00AB34C2">
              <w:rPr>
                <w:rFonts w:ascii="Times New Roman" w:hAnsi="Times New Roman"/>
                <w:sz w:val="22"/>
                <w:szCs w:val="22"/>
                <w:lang w:eastAsia="zh-CN"/>
              </w:rPr>
              <w:t>R1-220724</w:t>
            </w:r>
            <w:r>
              <w:rPr>
                <w:rFonts w:ascii="Times New Roman" w:hAnsi="Times New Roman"/>
                <w:sz w:val="22"/>
                <w:szCs w:val="22"/>
                <w:lang w:eastAsia="zh-CN"/>
              </w:rPr>
              <w:t>6</w:t>
            </w:r>
            <w:r w:rsidRPr="00E51796">
              <w:rPr>
                <w:rFonts w:ascii="Times New Roman" w:hAnsi="Times New Roman"/>
                <w:sz w:val="22"/>
                <w:szCs w:val="22"/>
                <w:lang w:eastAsia="zh-CN"/>
              </w:rPr>
              <w:t>)</w:t>
            </w:r>
            <w:r>
              <w:rPr>
                <w:rFonts w:ascii="Times New Roman" w:hAnsi="Times New Roman"/>
                <w:sz w:val="22"/>
                <w:szCs w:val="22"/>
                <w:lang w:eastAsia="zh-CN"/>
              </w:rPr>
              <w:t>.</w:t>
            </w:r>
          </w:p>
          <w:p w14:paraId="685FDEE6" w14:textId="77777777" w:rsidR="005C7B06" w:rsidRPr="00E51796" w:rsidRDefault="005C7B06" w:rsidP="001E494D">
            <w:pPr>
              <w:pStyle w:val="af5"/>
              <w:spacing w:after="0"/>
              <w:rPr>
                <w:rFonts w:ascii="Times New Roman" w:hAnsi="Times New Roman"/>
                <w:sz w:val="22"/>
                <w:szCs w:val="22"/>
                <w:lang w:eastAsia="zh-CN"/>
              </w:rPr>
            </w:pPr>
          </w:p>
          <w:p w14:paraId="40F703D5" w14:textId="2BFB2345" w:rsidR="005C7B06" w:rsidRPr="00E51796" w:rsidRDefault="005C7B06" w:rsidP="001E494D">
            <w:pPr>
              <w:pStyle w:val="af5"/>
              <w:spacing w:after="0"/>
              <w:rPr>
                <w:rFonts w:ascii="Times New Roman" w:hAnsi="Times New Roman"/>
                <w:sz w:val="22"/>
                <w:szCs w:val="22"/>
                <w:lang w:eastAsia="zh-CN"/>
              </w:rPr>
            </w:pPr>
            <w:r w:rsidRPr="00E51796">
              <w:rPr>
                <w:rFonts w:ascii="Times New Roman" w:hAnsi="Times New Roman"/>
                <w:sz w:val="22"/>
                <w:szCs w:val="22"/>
                <w:lang w:eastAsia="zh-CN"/>
              </w:rPr>
              <w:t>@</w:t>
            </w:r>
            <w:r w:rsidRPr="00E51796">
              <w:rPr>
                <w:rFonts w:ascii="Times New Roman" w:hAnsi="Times New Roman" w:hint="eastAsia"/>
                <w:sz w:val="22"/>
                <w:szCs w:val="22"/>
                <w:lang w:eastAsia="zh-CN"/>
              </w:rPr>
              <w:t xml:space="preserve"> N</w:t>
            </w:r>
            <w:r w:rsidRPr="00E51796">
              <w:rPr>
                <w:rFonts w:ascii="Times New Roman" w:hAnsi="Times New Roman"/>
                <w:sz w:val="22"/>
                <w:szCs w:val="22"/>
                <w:lang w:eastAsia="zh-CN"/>
              </w:rPr>
              <w:t>TT DOCOMO</w:t>
            </w:r>
            <w:r>
              <w:rPr>
                <w:rFonts w:ascii="Times New Roman" w:hAnsi="Times New Roman"/>
                <w:sz w:val="22"/>
                <w:szCs w:val="22"/>
                <w:lang w:eastAsia="zh-CN"/>
              </w:rPr>
              <w:t xml:space="preserve"> </w:t>
            </w:r>
          </w:p>
          <w:p w14:paraId="5F5AD9E5" w14:textId="77777777" w:rsidR="005C7B06" w:rsidRDefault="005C7B06" w:rsidP="001E494D">
            <w:pPr>
              <w:pStyle w:val="af5"/>
              <w:spacing w:before="0"/>
              <w:rPr>
                <w:rFonts w:ascii="Times New Roman" w:hAnsi="Times New Roman"/>
                <w:sz w:val="22"/>
                <w:szCs w:val="22"/>
                <w:lang w:eastAsia="zh-CN"/>
              </w:rPr>
            </w:pPr>
            <w:r>
              <w:rPr>
                <w:rFonts w:ascii="Times New Roman" w:hAnsi="Times New Roman"/>
                <w:sz w:val="22"/>
                <w:szCs w:val="22"/>
                <w:lang w:eastAsia="zh-CN"/>
              </w:rPr>
              <w:t xml:space="preserve">Channel Aware TR (reference to our Tdoc </w:t>
            </w:r>
            <w:r w:rsidRPr="00AB34C2">
              <w:rPr>
                <w:rFonts w:ascii="Times New Roman" w:hAnsi="Times New Roman"/>
                <w:sz w:val="22"/>
                <w:szCs w:val="22"/>
                <w:lang w:eastAsia="zh-CN"/>
              </w:rPr>
              <w:t>R1-220724</w:t>
            </w:r>
            <w:r>
              <w:rPr>
                <w:rFonts w:ascii="Times New Roman" w:hAnsi="Times New Roman"/>
                <w:sz w:val="22"/>
                <w:szCs w:val="22"/>
                <w:lang w:eastAsia="zh-CN"/>
              </w:rPr>
              <w:t xml:space="preserve">6) provides </w:t>
            </w:r>
            <w:r>
              <w:rPr>
                <w:rFonts w:ascii="Times New Roman" w:hAnsi="Times New Roman"/>
                <w:szCs w:val="20"/>
              </w:rPr>
              <w:t xml:space="preserve">up to 3dB gain over non TR, and up to 1.5dB gain over TR with pre-selected subcarriers (could be considered as implementation specific) </w:t>
            </w:r>
          </w:p>
          <w:p w14:paraId="3B660606" w14:textId="1F579BFD" w:rsidR="005C7B06" w:rsidRPr="00E51796" w:rsidRDefault="005C7B06" w:rsidP="001E494D">
            <w:pPr>
              <w:pStyle w:val="af5"/>
              <w:spacing w:before="0"/>
              <w:rPr>
                <w:rFonts w:ascii="Times New Roman" w:hAnsi="Times New Roman"/>
                <w:sz w:val="22"/>
                <w:szCs w:val="22"/>
                <w:lang w:eastAsia="zh-CN"/>
              </w:rPr>
            </w:pPr>
            <w:r>
              <w:rPr>
                <w:rFonts w:ascii="Times New Roman" w:hAnsi="Times New Roman"/>
                <w:sz w:val="22"/>
                <w:szCs w:val="22"/>
                <w:lang w:eastAsia="zh-CN"/>
              </w:rPr>
              <w:t xml:space="preserve">Using provided formula in </w:t>
            </w:r>
            <w:r w:rsidR="00891B59">
              <w:rPr>
                <w:rFonts w:ascii="Times New Roman" w:hAnsi="Times New Roman"/>
                <w:sz w:val="22"/>
                <w:szCs w:val="22"/>
                <w:lang w:eastAsia="zh-CN"/>
              </w:rPr>
              <w:t xml:space="preserve">our Tdoc </w:t>
            </w:r>
            <w:r w:rsidRPr="00AB34C2">
              <w:rPr>
                <w:rFonts w:ascii="Times New Roman" w:hAnsi="Times New Roman"/>
                <w:sz w:val="22"/>
                <w:szCs w:val="22"/>
                <w:lang w:eastAsia="zh-CN"/>
              </w:rPr>
              <w:t>R1-2207245 section 3.3 scaling</w:t>
            </w:r>
            <w:r>
              <w:rPr>
                <w:rFonts w:ascii="Times New Roman" w:hAnsi="Times New Roman"/>
                <w:sz w:val="22"/>
                <w:szCs w:val="22"/>
                <w:lang w:eastAsia="zh-CN"/>
              </w:rPr>
              <w:t xml:space="preserve">, shows </w:t>
            </w:r>
            <w:r w:rsidR="007E3DD3">
              <w:rPr>
                <w:rFonts w:ascii="Times New Roman" w:hAnsi="Times New Roman"/>
                <w:sz w:val="22"/>
                <w:szCs w:val="22"/>
                <w:lang w:eastAsia="zh-CN"/>
              </w:rPr>
              <w:t xml:space="preserve">that </w:t>
            </w:r>
            <w:r>
              <w:rPr>
                <w:rFonts w:ascii="Times New Roman" w:hAnsi="Times New Roman"/>
                <w:sz w:val="22"/>
                <w:szCs w:val="22"/>
                <w:lang w:eastAsia="zh-CN"/>
              </w:rPr>
              <w:t xml:space="preserve">reducing the BO default parameter by 3dBs </w:t>
            </w:r>
            <w:r w:rsidR="007E3DD3">
              <w:rPr>
                <w:rFonts w:ascii="Times New Roman" w:hAnsi="Times New Roman"/>
                <w:sz w:val="22"/>
                <w:szCs w:val="22"/>
                <w:lang w:eastAsia="zh-CN"/>
              </w:rPr>
              <w:t>(gain of tech</w:t>
            </w:r>
            <w:r w:rsidR="00BF3F33">
              <w:rPr>
                <w:rFonts w:ascii="Times New Roman" w:hAnsi="Times New Roman"/>
                <w:sz w:val="22"/>
                <w:szCs w:val="22"/>
                <w:lang w:eastAsia="zh-CN"/>
              </w:rPr>
              <w:t>nique</w:t>
            </w:r>
            <w:r w:rsidR="007E3DD3">
              <w:rPr>
                <w:rFonts w:ascii="Times New Roman" w:hAnsi="Times New Roman"/>
                <w:sz w:val="22"/>
                <w:szCs w:val="22"/>
                <w:lang w:eastAsia="zh-CN"/>
              </w:rPr>
              <w:t xml:space="preserve">) </w:t>
            </w:r>
            <w:r>
              <w:rPr>
                <w:rFonts w:ascii="Times New Roman" w:hAnsi="Times New Roman"/>
                <w:sz w:val="22"/>
                <w:szCs w:val="22"/>
                <w:lang w:eastAsia="zh-CN"/>
              </w:rPr>
              <w:t>provides ~20% power consumption reduction</w:t>
            </w:r>
            <w:r w:rsidR="00BF3F33">
              <w:rPr>
                <w:rFonts w:ascii="Times New Roman" w:hAnsi="Times New Roman"/>
                <w:sz w:val="22"/>
                <w:szCs w:val="22"/>
                <w:lang w:eastAsia="zh-CN"/>
              </w:rPr>
              <w:t>, and reduc</w:t>
            </w:r>
            <w:r w:rsidR="00891B59">
              <w:rPr>
                <w:rFonts w:ascii="Times New Roman" w:hAnsi="Times New Roman"/>
                <w:sz w:val="22"/>
                <w:szCs w:val="22"/>
                <w:lang w:eastAsia="zh-CN"/>
              </w:rPr>
              <w:t xml:space="preserve">ing the BO </w:t>
            </w:r>
            <w:r w:rsidR="00CF0B7F">
              <w:rPr>
                <w:rFonts w:ascii="Times New Roman" w:hAnsi="Times New Roman"/>
                <w:sz w:val="22"/>
                <w:szCs w:val="22"/>
                <w:lang w:eastAsia="zh-CN"/>
              </w:rPr>
              <w:t xml:space="preserve">by </w:t>
            </w:r>
            <w:r w:rsidR="00BF3F33">
              <w:rPr>
                <w:rFonts w:ascii="Times New Roman" w:hAnsi="Times New Roman"/>
                <w:sz w:val="22"/>
                <w:szCs w:val="22"/>
                <w:lang w:eastAsia="zh-CN"/>
              </w:rPr>
              <w:t>1.5dB (gain over potential implementation</w:t>
            </w:r>
            <w:r w:rsidR="00906779">
              <w:rPr>
                <w:rFonts w:ascii="Times New Roman" w:hAnsi="Times New Roman"/>
                <w:sz w:val="22"/>
                <w:szCs w:val="22"/>
                <w:lang w:eastAsia="zh-CN"/>
              </w:rPr>
              <w:t xml:space="preserve"> specific technique) provides ~11% power consumption reduction</w:t>
            </w:r>
          </w:p>
        </w:tc>
      </w:tr>
      <w:tr w:rsidR="004928A7" w14:paraId="7297F912" w14:textId="77777777" w:rsidTr="005C7B06">
        <w:tc>
          <w:tcPr>
            <w:tcW w:w="1525" w:type="dxa"/>
          </w:tcPr>
          <w:p w14:paraId="7720C9AD" w14:textId="3673F1C2" w:rsidR="004928A7" w:rsidRDefault="004928A7"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Nokia/Nsb</w:t>
            </w:r>
          </w:p>
        </w:tc>
        <w:tc>
          <w:tcPr>
            <w:tcW w:w="7825" w:type="dxa"/>
          </w:tcPr>
          <w:p w14:paraId="3FE5EBE8" w14:textId="190E67EF" w:rsidR="004928A7" w:rsidRDefault="004928A7" w:rsidP="004928A7">
            <w:pPr>
              <w:pStyle w:val="af5"/>
              <w:spacing w:after="0"/>
              <w:rPr>
                <w:rFonts w:ascii="Times New Roman" w:hAnsi="Times New Roman"/>
                <w:sz w:val="22"/>
                <w:szCs w:val="22"/>
                <w:lang w:eastAsia="zh-CN"/>
              </w:rPr>
            </w:pPr>
            <w:r>
              <w:rPr>
                <w:rFonts w:ascii="Times New Roman" w:eastAsiaTheme="minorEastAsia" w:hAnsi="Times New Roman"/>
                <w:sz w:val="22"/>
                <w:szCs w:val="22"/>
                <w:lang w:eastAsia="ko-KR"/>
              </w:rPr>
              <w:t>Regarding #D-3, as stated in the 2</w:t>
            </w:r>
            <w:r w:rsidRPr="003F1197">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-sub-bullet, “</w:t>
            </w:r>
            <w:r w:rsidRPr="61FE2C12">
              <w:rPr>
                <w:rFonts w:ascii="Times New Roman" w:hAnsi="Times New Roman"/>
                <w:sz w:val="22"/>
                <w:szCs w:val="22"/>
                <w:lang w:eastAsia="zh-CN"/>
              </w:rPr>
              <w:t>transceiver processing algorithms at the gNB may be transparent to the UE</w:t>
            </w:r>
            <w:r>
              <w:rPr>
                <w:rFonts w:ascii="Times New Roman" w:eastAsiaTheme="minorEastAsia" w:hAnsi="Times New Roman"/>
                <w:sz w:val="22"/>
                <w:szCs w:val="22"/>
                <w:lang w:eastAsia="ko-KR"/>
              </w:rPr>
              <w:t xml:space="preserve">”. So based on our understanding, there is no spec impact, as evident from this text. And we could probably left the #D-3 out now until standard impact is demonstrated. </w:t>
            </w:r>
          </w:p>
        </w:tc>
      </w:tr>
      <w:tr w:rsidR="00803C68" w14:paraId="06956B1F" w14:textId="77777777" w:rsidTr="005C7B06">
        <w:tc>
          <w:tcPr>
            <w:tcW w:w="1525" w:type="dxa"/>
          </w:tcPr>
          <w:p w14:paraId="191C3C80" w14:textId="45F509B3" w:rsidR="00803C68" w:rsidRDefault="00803C68"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25" w:type="dxa"/>
          </w:tcPr>
          <w:p w14:paraId="6B49BAF0" w14:textId="69D2102E" w:rsidR="00803C68" w:rsidRDefault="00803C68" w:rsidP="004928A7">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suspect the spec impact of </w:t>
            </w:r>
            <w:r>
              <w:rPr>
                <w:rFonts w:ascii="Times New Roman" w:hAnsi="Times New Roman"/>
                <w:sz w:val="22"/>
                <w:szCs w:val="22"/>
                <w:lang w:eastAsia="zh-CN"/>
              </w:rPr>
              <w:t>Technique #D-2 and Technique #D-3.</w:t>
            </w:r>
          </w:p>
        </w:tc>
      </w:tr>
    </w:tbl>
    <w:p w14:paraId="71E2BAF4" w14:textId="77777777" w:rsidR="00F9647A" w:rsidRDefault="00F9647A" w:rsidP="00F9647A">
      <w:pPr>
        <w:pStyle w:val="af5"/>
        <w:spacing w:after="0"/>
        <w:rPr>
          <w:rFonts w:ascii="Times New Roman" w:eastAsiaTheme="minorEastAsia" w:hAnsi="Times New Roman"/>
          <w:sz w:val="22"/>
          <w:szCs w:val="22"/>
          <w:lang w:eastAsia="ko-KR"/>
        </w:rPr>
      </w:pPr>
    </w:p>
    <w:p w14:paraId="730B8C26" w14:textId="1D0C8B03" w:rsidR="00F9647A" w:rsidRDefault="00F9647A" w:rsidP="0044629A">
      <w:pPr>
        <w:pStyle w:val="af5"/>
        <w:spacing w:after="0"/>
        <w:rPr>
          <w:rFonts w:ascii="Times New Roman" w:eastAsiaTheme="minorEastAsia" w:hAnsi="Times New Roman"/>
          <w:sz w:val="22"/>
          <w:szCs w:val="22"/>
          <w:lang w:eastAsia="ko-KR"/>
        </w:rPr>
      </w:pPr>
    </w:p>
    <w:p w14:paraId="053DB9A6" w14:textId="77777777" w:rsidR="00F9647A" w:rsidRDefault="00F9647A" w:rsidP="0044629A">
      <w:pPr>
        <w:pStyle w:val="af5"/>
        <w:spacing w:after="0"/>
        <w:rPr>
          <w:rFonts w:ascii="Times New Roman" w:eastAsiaTheme="minorEastAsia" w:hAnsi="Times New Roman"/>
          <w:sz w:val="22"/>
          <w:szCs w:val="22"/>
          <w:lang w:eastAsia="ko-KR"/>
        </w:rPr>
      </w:pPr>
    </w:p>
    <w:p w14:paraId="05CBF833" w14:textId="63DD12AD" w:rsidR="00374541" w:rsidRDefault="00374541" w:rsidP="00374541">
      <w:pPr>
        <w:pStyle w:val="2"/>
        <w:rPr>
          <w:rFonts w:eastAsia="宋体"/>
          <w:lang w:eastAsia="zh-CN"/>
        </w:rPr>
      </w:pPr>
      <w:r>
        <w:rPr>
          <w:rFonts w:eastAsia="宋体"/>
          <w:lang w:eastAsia="zh-CN"/>
        </w:rPr>
        <w:t>2.</w:t>
      </w:r>
      <w:r w:rsidR="00710136">
        <w:rPr>
          <w:rFonts w:eastAsia="宋体"/>
          <w:lang w:eastAsia="zh-CN"/>
        </w:rPr>
        <w:t>6</w:t>
      </w:r>
      <w:r>
        <w:rPr>
          <w:rFonts w:eastAsia="宋体"/>
          <w:lang w:eastAsia="zh-CN"/>
        </w:rPr>
        <w:t xml:space="preserve"> Other Energy Saving </w:t>
      </w:r>
      <w:r w:rsidR="00D01391">
        <w:rPr>
          <w:rFonts w:eastAsia="宋体"/>
          <w:lang w:eastAsia="zh-CN"/>
        </w:rPr>
        <w:t>Aspects/</w:t>
      </w:r>
      <w:r>
        <w:rPr>
          <w:rFonts w:eastAsia="宋体"/>
          <w:lang w:eastAsia="zh-CN"/>
        </w:rPr>
        <w:t>Techniques</w:t>
      </w:r>
    </w:p>
    <w:p w14:paraId="0E77118D" w14:textId="3223C82D" w:rsidR="00DF19EA" w:rsidRDefault="00DF19EA" w:rsidP="00DF19EA">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af5"/>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71188F">
      <w:pPr>
        <w:pStyle w:val="af5"/>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Non-energy-saving state: the gNB operates in a legacy way and no network energy saving technic is used;</w:t>
      </w:r>
    </w:p>
    <w:p w14:paraId="25E62C8B"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1: the gNB doesn’t transmit/receive any signal/channel;</w:t>
      </w:r>
    </w:p>
    <w:p w14:paraId="0A478CBE" w14:textId="77777777" w:rsidR="005C5971" w:rsidRPr="001D371C" w:rsidRDefault="005C5971" w:rsidP="005C5971">
      <w:pPr>
        <w:pStyle w:val="af5"/>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Energy-saving state 2: the gNB only transmits/receives a particular set of signal/channel and/or gNB applies bandwidth/PSD/TXRU adaptation for channel transmission/reception;</w:t>
      </w:r>
    </w:p>
    <w:p w14:paraId="75EF09FF" w14:textId="77777777" w:rsidR="005C5971" w:rsidRPr="001D371C" w:rsidRDefault="005C5971" w:rsidP="005C5971">
      <w:pPr>
        <w:pStyle w:val="af5"/>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af5"/>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21: MAC layer decides whether to trigger the transmission of gNB wake up request/UE assistance information.</w:t>
      </w:r>
    </w:p>
    <w:p w14:paraId="6299F1B7" w14:textId="00150418" w:rsidR="00D115CD" w:rsidRDefault="00D115CD" w:rsidP="00D115C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4: In order to achieve optimized network configuration in the desired finer granularity of adaptations, new mechanisms to gather traffic and mobility information may be needed.</w:t>
      </w:r>
    </w:p>
    <w:p w14:paraId="2E40CB00" w14:textId="7B8EB332" w:rsidR="00D115CD" w:rsidRDefault="00D115CD" w:rsidP="00D115CD">
      <w:pPr>
        <w:pStyle w:val="af5"/>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ZTE/Sanechips</w:t>
      </w:r>
    </w:p>
    <w:p w14:paraId="40DB3C89" w14:textId="77777777" w:rsidR="003F2B6D" w:rsidRPr="003F2B6D" w:rsidRDefault="003F2B6D" w:rsidP="003F2B6D">
      <w:pPr>
        <w:pStyle w:val="aff0"/>
        <w:numPr>
          <w:ilvl w:val="1"/>
          <w:numId w:val="5"/>
        </w:numPr>
        <w:rPr>
          <w:rFonts w:eastAsia="宋体"/>
          <w:lang w:eastAsia="zh-CN"/>
        </w:rPr>
      </w:pPr>
      <w:r w:rsidRPr="003F2B6D">
        <w:rPr>
          <w:lang w:eastAsia="zh-CN"/>
        </w:rPr>
        <w:t xml:space="preserve">Observation: </w:t>
      </w:r>
      <w:r w:rsidRPr="003F2B6D">
        <w:rPr>
          <w:rFonts w:eastAsia="宋体"/>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af5"/>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5: Energy saving state of the gNB should is indicated to the UE.</w:t>
      </w:r>
    </w:p>
    <w:p w14:paraId="1C18609D" w14:textId="29305503" w:rsidR="00013C57" w:rsidRDefault="00013C57" w:rsidP="00013C5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71188F">
      <w:pPr>
        <w:pStyle w:val="af5"/>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af5"/>
        <w:spacing w:after="0"/>
        <w:rPr>
          <w:rFonts w:ascii="Times New Roman" w:hAnsi="Times New Roman"/>
          <w:sz w:val="22"/>
          <w:szCs w:val="22"/>
          <w:lang w:eastAsia="zh-CN"/>
        </w:rPr>
      </w:pPr>
    </w:p>
    <w:p w14:paraId="3447BF45" w14:textId="77777777" w:rsidR="006A3DFE" w:rsidRDefault="006A3DFE" w:rsidP="00374541">
      <w:pPr>
        <w:pStyle w:val="af5"/>
        <w:spacing w:after="0"/>
        <w:rPr>
          <w:rFonts w:ascii="Times New Roman" w:hAnsi="Times New Roman"/>
          <w:sz w:val="22"/>
          <w:szCs w:val="22"/>
          <w:lang w:eastAsia="zh-CN"/>
        </w:rPr>
      </w:pPr>
    </w:p>
    <w:p w14:paraId="3062F1AA" w14:textId="77777777" w:rsidR="00374541" w:rsidRPr="0056354D" w:rsidRDefault="00374541" w:rsidP="00374541">
      <w:pPr>
        <w:pStyle w:val="3"/>
        <w:rPr>
          <w:rFonts w:eastAsia="宋体"/>
          <w:sz w:val="24"/>
          <w:szCs w:val="18"/>
          <w:lang w:eastAsia="zh-CN"/>
        </w:rPr>
      </w:pPr>
      <w:r w:rsidRPr="0056354D">
        <w:rPr>
          <w:rFonts w:eastAsia="宋体"/>
          <w:sz w:val="24"/>
          <w:szCs w:val="18"/>
          <w:lang w:eastAsia="zh-CN"/>
        </w:rPr>
        <w:t>Summary of Discussions</w:t>
      </w:r>
    </w:p>
    <w:p w14:paraId="283A36DA" w14:textId="77777777"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af5"/>
        <w:spacing w:after="0"/>
        <w:rPr>
          <w:rFonts w:ascii="Times New Roman" w:hAnsi="Times New Roman"/>
          <w:sz w:val="22"/>
          <w:szCs w:val="22"/>
          <w:lang w:eastAsia="zh-CN"/>
        </w:rPr>
      </w:pPr>
    </w:p>
    <w:p w14:paraId="13753E23" w14:textId="6FB830C4" w:rsidR="000C22CF" w:rsidRDefault="000C22CF" w:rsidP="000C22CF">
      <w:pPr>
        <w:pStyle w:val="af5"/>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af5"/>
        <w:spacing w:after="0"/>
        <w:rPr>
          <w:rFonts w:ascii="Times New Roman" w:hAnsi="Times New Roman"/>
          <w:sz w:val="22"/>
          <w:szCs w:val="22"/>
          <w:lang w:eastAsia="zh-CN"/>
        </w:rPr>
      </w:pPr>
    </w:p>
    <w:p w14:paraId="2BE9153F" w14:textId="5053B8A8" w:rsidR="00311868" w:rsidRPr="002F4FB9" w:rsidRDefault="00311868" w:rsidP="00311868">
      <w:pPr>
        <w:pStyle w:val="4"/>
        <w:spacing w:line="257" w:lineRule="auto"/>
        <w:ind w:left="1411" w:hanging="1411"/>
        <w:rPr>
          <w:rFonts w:eastAsia="宋体"/>
          <w:szCs w:val="18"/>
          <w:lang w:eastAsia="zh-CN"/>
        </w:rPr>
      </w:pPr>
      <w:r>
        <w:rPr>
          <w:rFonts w:eastAsia="宋体"/>
          <w:szCs w:val="18"/>
          <w:lang w:eastAsia="zh-CN"/>
        </w:rPr>
        <w:t>Proposal #6-</w:t>
      </w:r>
      <w:r w:rsidR="00B0189F">
        <w:rPr>
          <w:rFonts w:eastAsia="宋体"/>
          <w:szCs w:val="18"/>
          <w:lang w:eastAsia="zh-CN"/>
        </w:rPr>
        <w:t>1</w:t>
      </w:r>
    </w:p>
    <w:p w14:paraId="2725DCAC" w14:textId="71E7CD9D" w:rsidR="00BE457C" w:rsidRDefault="002E6817" w:rsidP="00BE457C">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af5"/>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UE assistance information to further facilitate gNB network energy saving</w:t>
      </w:r>
    </w:p>
    <w:p w14:paraId="5C457AD0" w14:textId="7A225409" w:rsidR="00276BD1" w:rsidRDefault="00276BD1"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af5"/>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of UE assistance information needed]</w:t>
      </w:r>
    </w:p>
    <w:p w14:paraId="3DFC21FC" w14:textId="77777777" w:rsidR="00285DC2" w:rsidRDefault="00285DC2" w:rsidP="00374541">
      <w:pPr>
        <w:pStyle w:val="af5"/>
        <w:spacing w:after="0"/>
        <w:rPr>
          <w:rFonts w:ascii="Times New Roman" w:hAnsi="Times New Roman"/>
          <w:sz w:val="22"/>
          <w:szCs w:val="22"/>
          <w:lang w:eastAsia="zh-CN"/>
        </w:rPr>
      </w:pPr>
    </w:p>
    <w:p w14:paraId="5B2ABC2E" w14:textId="5A7D2736" w:rsidR="00B5336E" w:rsidRDefault="00B5336E" w:rsidP="00ED0667">
      <w:pPr>
        <w:pStyle w:val="af5"/>
        <w:spacing w:after="0"/>
        <w:rPr>
          <w:rFonts w:ascii="Times New Roman" w:eastAsiaTheme="minorEastAsia" w:hAnsi="Times New Roman"/>
          <w:sz w:val="22"/>
          <w:szCs w:val="22"/>
          <w:lang w:eastAsia="ko-KR"/>
        </w:rPr>
      </w:pPr>
    </w:p>
    <w:p w14:paraId="10EB4DEF" w14:textId="77777777" w:rsidR="00EB033D" w:rsidRDefault="00EB033D" w:rsidP="00EB033D">
      <w:pPr>
        <w:pStyle w:val="3"/>
        <w:rPr>
          <w:rFonts w:eastAsia="宋体"/>
          <w:sz w:val="24"/>
          <w:szCs w:val="18"/>
          <w:lang w:eastAsia="zh-CN"/>
        </w:rPr>
      </w:pPr>
      <w:r>
        <w:rPr>
          <w:rFonts w:eastAsia="宋体"/>
          <w:sz w:val="24"/>
          <w:szCs w:val="18"/>
          <w:lang w:eastAsia="zh-CN"/>
        </w:rPr>
        <w:t>Company Comments</w:t>
      </w:r>
    </w:p>
    <w:p w14:paraId="391B7CDB" w14:textId="77777777" w:rsidR="0011255B" w:rsidRPr="003444D1" w:rsidRDefault="0011255B" w:rsidP="0011255B">
      <w:r>
        <w:t>Please feel free to provide comments if any. Moderator will address them before the presentation of moderator summary. The comments may include suggestions for updates that address the editor notes above, any suggestion for changes/edits for improvement, and alternative suggestions for agreement.</w:t>
      </w:r>
    </w:p>
    <w:tbl>
      <w:tblPr>
        <w:tblStyle w:val="aff5"/>
        <w:tblW w:w="0" w:type="auto"/>
        <w:tblInd w:w="-3" w:type="dxa"/>
        <w:tblLook w:val="04A0" w:firstRow="1" w:lastRow="0" w:firstColumn="1" w:lastColumn="0" w:noHBand="0" w:noVBand="1"/>
      </w:tblPr>
      <w:tblGrid>
        <w:gridCol w:w="1525"/>
        <w:gridCol w:w="7825"/>
      </w:tblGrid>
      <w:tr w:rsidR="00EB033D" w14:paraId="3EE21080" w14:textId="77777777" w:rsidTr="0071188F">
        <w:tc>
          <w:tcPr>
            <w:tcW w:w="1525" w:type="dxa"/>
            <w:shd w:val="clear" w:color="auto" w:fill="FBE4D5" w:themeFill="accent2" w:themeFillTint="33"/>
          </w:tcPr>
          <w:p w14:paraId="26249F6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7825" w:type="dxa"/>
            <w:shd w:val="clear" w:color="auto" w:fill="FBE4D5" w:themeFill="accent2" w:themeFillTint="33"/>
          </w:tcPr>
          <w:p w14:paraId="6603E7D7" w14:textId="77777777" w:rsidR="00EB033D" w:rsidRDefault="00EB033D"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Comments</w:t>
            </w:r>
          </w:p>
        </w:tc>
      </w:tr>
      <w:tr w:rsidR="00EB033D" w14:paraId="4E780140" w14:textId="77777777" w:rsidTr="0071188F">
        <w:tc>
          <w:tcPr>
            <w:tcW w:w="1525" w:type="dxa"/>
          </w:tcPr>
          <w:p w14:paraId="019FDFD6" w14:textId="5908C0A9"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25" w:type="dxa"/>
          </w:tcPr>
          <w:p w14:paraId="2E8D1106" w14:textId="0A4C6B3D" w:rsidR="00EB033D"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According to our Tdoc, </w:t>
            </w:r>
            <w:r w:rsidRPr="002F6417">
              <w:rPr>
                <w:rFonts w:ascii="Times New Roman" w:eastAsiaTheme="minorEastAsia" w:hAnsi="Times New Roman"/>
                <w:sz w:val="22"/>
                <w:szCs w:val="22"/>
                <w:lang w:eastAsia="ko-KR"/>
              </w:rPr>
              <w:t xml:space="preserve">it </w:t>
            </w:r>
            <w:r>
              <w:rPr>
                <w:rFonts w:ascii="Times New Roman" w:eastAsiaTheme="minorEastAsia" w:hAnsi="Times New Roman"/>
                <w:sz w:val="22"/>
                <w:szCs w:val="22"/>
                <w:lang w:eastAsia="ko-KR"/>
              </w:rPr>
              <w:t>w</w:t>
            </w:r>
            <w:r w:rsidRPr="002F6417">
              <w:rPr>
                <w:rFonts w:ascii="Times New Roman" w:eastAsiaTheme="minorEastAsia" w:hAnsi="Times New Roman"/>
                <w:sz w:val="22"/>
                <w:szCs w:val="22"/>
                <w:lang w:eastAsia="ko-KR"/>
              </w:rPr>
              <w:t xml:space="preserve">ould be useful for UE to report zero-buffer status to aid gNB’s decision on whether to go into power save mode or not. </w:t>
            </w:r>
            <w:r w:rsidR="00F61C0B">
              <w:rPr>
                <w:rFonts w:ascii="Times New Roman" w:eastAsiaTheme="minorEastAsia" w:hAnsi="Times New Roman"/>
                <w:sz w:val="22"/>
                <w:szCs w:val="22"/>
                <w:lang w:eastAsia="ko-KR"/>
              </w:rPr>
              <w:t>I</w:t>
            </w:r>
            <w:r w:rsidRPr="002F6417">
              <w:rPr>
                <w:rFonts w:ascii="Times New Roman" w:eastAsiaTheme="minorEastAsia" w:hAnsi="Times New Roman"/>
                <w:sz w:val="22"/>
                <w:szCs w:val="22"/>
                <w:lang w:eastAsia="ko-KR"/>
              </w:rPr>
              <w:t>f gNB receives zero-buffer status report from a UE, it might inform the UE to suspend RRC-configured UL resource (e.g., CG-PUSCH) for a certain time duration or might not schedule the UE for UL data transmission.</w:t>
            </w:r>
          </w:p>
          <w:p w14:paraId="74D2E479" w14:textId="77777777" w:rsidR="006655DE" w:rsidRDefault="006655DE" w:rsidP="0071188F">
            <w:pPr>
              <w:pStyle w:val="af5"/>
              <w:spacing w:after="0"/>
              <w:rPr>
                <w:rFonts w:ascii="Times New Roman" w:eastAsiaTheme="minorEastAsia" w:hAnsi="Times New Roman"/>
                <w:sz w:val="22"/>
                <w:szCs w:val="22"/>
                <w:lang w:eastAsia="ko-KR"/>
              </w:rPr>
            </w:pPr>
          </w:p>
          <w:p w14:paraId="5993F93B" w14:textId="6D43B72A" w:rsidR="006655DE" w:rsidRDefault="002F6417" w:rsidP="0071188F">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that, we can update the first sub-bullet, as follows.</w:t>
            </w:r>
          </w:p>
          <w:p w14:paraId="59D6BE97" w14:textId="77777777" w:rsidR="002F6417" w:rsidRDefault="002F6417" w:rsidP="0071188F">
            <w:pPr>
              <w:pStyle w:val="af5"/>
              <w:spacing w:after="0"/>
              <w:rPr>
                <w:rFonts w:ascii="Times New Roman" w:eastAsiaTheme="minorEastAsia" w:hAnsi="Times New Roman"/>
                <w:sz w:val="22"/>
                <w:szCs w:val="22"/>
                <w:lang w:eastAsia="ko-KR"/>
              </w:rPr>
            </w:pPr>
          </w:p>
          <w:p w14:paraId="24CB9687" w14:textId="77777777" w:rsidR="007518E8" w:rsidRPr="007518E8" w:rsidRDefault="007518E8" w:rsidP="007518E8">
            <w:pPr>
              <w:pStyle w:val="af5"/>
              <w:numPr>
                <w:ilvl w:val="0"/>
                <w:numId w:val="5"/>
              </w:numPr>
              <w:rPr>
                <w:rFonts w:eastAsiaTheme="minorEastAsia"/>
                <w:sz w:val="22"/>
                <w:szCs w:val="22"/>
                <w:lang w:eastAsia="ko-KR"/>
              </w:rPr>
            </w:pPr>
            <w:r w:rsidRPr="007518E8">
              <w:rPr>
                <w:rFonts w:eastAsiaTheme="minorEastAsia"/>
                <w:sz w:val="22"/>
                <w:szCs w:val="22"/>
                <w:lang w:eastAsia="ko-KR"/>
              </w:rPr>
              <w:t>Technique #E-1: UE assistance information to further facilitate gNB network energy saving</w:t>
            </w:r>
          </w:p>
          <w:p w14:paraId="315A7177" w14:textId="154F6D65" w:rsidR="007518E8" w:rsidRPr="007518E8" w:rsidRDefault="007518E8" w:rsidP="007518E8">
            <w:pPr>
              <w:pStyle w:val="af5"/>
              <w:numPr>
                <w:ilvl w:val="1"/>
                <w:numId w:val="5"/>
              </w:numPr>
              <w:rPr>
                <w:rFonts w:eastAsiaTheme="minorEastAsia"/>
                <w:sz w:val="22"/>
                <w:szCs w:val="22"/>
                <w:lang w:eastAsia="ko-KR"/>
              </w:rPr>
            </w:pPr>
            <w:ins w:id="27" w:author="Seonwook Kim2" w:date="2022-08-22T16:31:00Z">
              <w:r>
                <w:rPr>
                  <w:rFonts w:ascii="Times New Roman" w:eastAsiaTheme="minorEastAsia" w:hAnsi="Times New Roman"/>
                  <w:sz w:val="22"/>
                  <w:szCs w:val="22"/>
                  <w:lang w:eastAsia="ko-KR"/>
                </w:rPr>
                <w:t xml:space="preserve">Support </w:t>
              </w:r>
            </w:ins>
            <w:ins w:id="28" w:author="Seonwook Kim2" w:date="2022-08-22T16:32:00Z">
              <w:r>
                <w:rPr>
                  <w:rFonts w:ascii="Times New Roman" w:eastAsiaTheme="minorEastAsia" w:hAnsi="Times New Roman"/>
                  <w:sz w:val="22"/>
                  <w:szCs w:val="22"/>
                  <w:lang w:eastAsia="ko-KR"/>
                </w:rPr>
                <w:t>of</w:t>
              </w:r>
            </w:ins>
            <w:ins w:id="29" w:author="Seonwook Kim2" w:date="2022-08-22T16:30:00Z">
              <w:r w:rsidRPr="002F6417">
                <w:rPr>
                  <w:rFonts w:ascii="Times New Roman" w:eastAsiaTheme="minorEastAsia" w:hAnsi="Times New Roman"/>
                  <w:sz w:val="22"/>
                  <w:szCs w:val="22"/>
                  <w:lang w:eastAsia="ko-KR"/>
                </w:rPr>
                <w:t xml:space="preserve"> </w:t>
              </w:r>
            </w:ins>
            <w:ins w:id="30" w:author="Seonwook Kim2" w:date="2022-08-22T16:32:00Z">
              <w:r>
                <w:rPr>
                  <w:rFonts w:ascii="Times New Roman" w:eastAsiaTheme="minorEastAsia" w:hAnsi="Times New Roman"/>
                  <w:sz w:val="22"/>
                  <w:szCs w:val="22"/>
                  <w:lang w:eastAsia="ko-KR"/>
                </w:rPr>
                <w:t xml:space="preserve">UE’s </w:t>
              </w:r>
            </w:ins>
            <w:ins w:id="31" w:author="Seonwook Kim2" w:date="2022-08-22T16:30:00Z">
              <w:r w:rsidRPr="002F6417">
                <w:rPr>
                  <w:rFonts w:ascii="Times New Roman" w:eastAsiaTheme="minorEastAsia" w:hAnsi="Times New Roman"/>
                  <w:sz w:val="22"/>
                  <w:szCs w:val="22"/>
                  <w:lang w:eastAsia="ko-KR"/>
                </w:rPr>
                <w:t>zero-buffer status</w:t>
              </w:r>
            </w:ins>
            <w:ins w:id="32" w:author="Seonwook Kim2" w:date="2022-08-22T16:32:00Z">
              <w:r>
                <w:rPr>
                  <w:rFonts w:ascii="Times New Roman" w:eastAsiaTheme="minorEastAsia" w:hAnsi="Times New Roman"/>
                  <w:sz w:val="22"/>
                  <w:szCs w:val="22"/>
                  <w:lang w:eastAsia="ko-KR"/>
                </w:rPr>
                <w:t xml:space="preserve"> report</w:t>
              </w:r>
            </w:ins>
            <w:ins w:id="33" w:author="Seonwook Kim2" w:date="2022-08-22T16:30:00Z">
              <w:r w:rsidRPr="002F6417">
                <w:rPr>
                  <w:rFonts w:ascii="Times New Roman" w:eastAsiaTheme="minorEastAsia" w:hAnsi="Times New Roman"/>
                  <w:sz w:val="22"/>
                  <w:szCs w:val="22"/>
                  <w:lang w:eastAsia="ko-KR"/>
                </w:rPr>
                <w:t xml:space="preserve"> </w:t>
              </w:r>
            </w:ins>
            <w:ins w:id="34" w:author="Seonwook Kim2" w:date="2022-08-22T16:31:00Z">
              <w:r>
                <w:rPr>
                  <w:rFonts w:ascii="Times New Roman" w:eastAsiaTheme="minorEastAsia" w:hAnsi="Times New Roman"/>
                  <w:sz w:val="22"/>
                  <w:szCs w:val="22"/>
                  <w:lang w:eastAsia="ko-KR"/>
                </w:rPr>
                <w:t xml:space="preserve">can be considered </w:t>
              </w:r>
            </w:ins>
            <w:ins w:id="35" w:author="Seonwook Kim2" w:date="2022-08-22T16:30:00Z">
              <w:r w:rsidRPr="002F6417">
                <w:rPr>
                  <w:rFonts w:ascii="Times New Roman" w:eastAsiaTheme="minorEastAsia" w:hAnsi="Times New Roman"/>
                  <w:sz w:val="22"/>
                  <w:szCs w:val="22"/>
                  <w:lang w:eastAsia="ko-KR"/>
                </w:rPr>
                <w:t xml:space="preserve">to aid gNB’s decision on whether to go into </w:t>
              </w:r>
            </w:ins>
            <w:ins w:id="36" w:author="Seonwook Kim2" w:date="2022-08-22T16:32:00Z">
              <w:r>
                <w:rPr>
                  <w:rFonts w:ascii="Times New Roman" w:eastAsiaTheme="minorEastAsia" w:hAnsi="Times New Roman"/>
                  <w:sz w:val="22"/>
                  <w:szCs w:val="22"/>
                  <w:lang w:eastAsia="ko-KR"/>
                </w:rPr>
                <w:t>a dormant power state</w:t>
              </w:r>
            </w:ins>
            <w:ins w:id="37" w:author="Seonwook Kim2" w:date="2022-08-22T16:30:00Z">
              <w:r w:rsidRPr="002F6417">
                <w:rPr>
                  <w:rFonts w:ascii="Times New Roman" w:eastAsiaTheme="minorEastAsia" w:hAnsi="Times New Roman"/>
                  <w:sz w:val="22"/>
                  <w:szCs w:val="22"/>
                  <w:lang w:eastAsia="ko-KR"/>
                </w:rPr>
                <w:t xml:space="preserve"> or not.</w:t>
              </w:r>
            </w:ins>
            <w:del w:id="38" w:author="Seonwook Kim2" w:date="2022-08-22T16:30:00Z">
              <w:r w:rsidRPr="007518E8" w:rsidDel="007518E8">
                <w:rPr>
                  <w:rFonts w:eastAsiaTheme="minorEastAsia"/>
                  <w:sz w:val="22"/>
                  <w:szCs w:val="22"/>
                  <w:lang w:eastAsia="ko-KR"/>
                </w:rPr>
                <w:delText>TBD</w:delText>
              </w:r>
            </w:del>
          </w:p>
          <w:p w14:paraId="6D5AC658" w14:textId="77777777" w:rsidR="002F6417" w:rsidRPr="007518E8" w:rsidRDefault="002F6417" w:rsidP="0071188F">
            <w:pPr>
              <w:pStyle w:val="af5"/>
              <w:spacing w:after="0"/>
              <w:rPr>
                <w:rFonts w:ascii="Times New Roman" w:eastAsiaTheme="minorEastAsia" w:hAnsi="Times New Roman"/>
                <w:sz w:val="22"/>
                <w:szCs w:val="22"/>
                <w:lang w:eastAsia="ko-KR"/>
              </w:rPr>
            </w:pPr>
          </w:p>
        </w:tc>
      </w:tr>
      <w:tr w:rsidR="00E81C51" w14:paraId="35C33A91" w14:textId="77777777" w:rsidTr="0071188F">
        <w:tc>
          <w:tcPr>
            <w:tcW w:w="1525" w:type="dxa"/>
          </w:tcPr>
          <w:p w14:paraId="2EE8A06C" w14:textId="0878ADFA"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sz w:val="22"/>
                <w:szCs w:val="22"/>
                <w:lang w:eastAsia="zh-CN"/>
              </w:rPr>
              <w:t>MediaTek</w:t>
            </w:r>
          </w:p>
        </w:tc>
        <w:tc>
          <w:tcPr>
            <w:tcW w:w="7825" w:type="dxa"/>
          </w:tcPr>
          <w:p w14:paraId="18B6FE81" w14:textId="77777777" w:rsidR="00E81C51" w:rsidRDefault="00E81C51" w:rsidP="00E81C51">
            <w:pPr>
              <w:pStyle w:val="af5"/>
              <w:spacing w:after="0"/>
              <w:rPr>
                <w:rFonts w:ascii="Times New Roman" w:eastAsiaTheme="minorEastAsia" w:hAnsi="Times New Roman"/>
                <w:color w:val="0070C0"/>
                <w:sz w:val="22"/>
                <w:szCs w:val="22"/>
                <w:lang w:eastAsia="ko-KR"/>
              </w:rPr>
            </w:pPr>
            <w:r>
              <w:rPr>
                <w:rFonts w:ascii="Times New Roman" w:eastAsiaTheme="minorEastAsia" w:hAnsi="Times New Roman"/>
                <w:color w:val="0070C0"/>
                <w:sz w:val="22"/>
                <w:szCs w:val="22"/>
                <w:lang w:eastAsia="ko-KR"/>
              </w:rPr>
              <w:t>Comments inline.</w:t>
            </w:r>
          </w:p>
          <w:p w14:paraId="3F4E548F" w14:textId="77777777" w:rsidR="00E81C51" w:rsidRDefault="00E81C51" w:rsidP="00E81C51">
            <w:pPr>
              <w:pStyle w:val="af5"/>
              <w:numPr>
                <w:ilvl w:val="0"/>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Technique #E-1: UE assistance information to further facilitate gNB network energy saving</w:t>
            </w:r>
          </w:p>
          <w:p w14:paraId="3B0EC68B"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TBD</w:t>
            </w:r>
          </w:p>
          <w:p w14:paraId="40E39F1C" w14:textId="77777777" w:rsidR="00E81C51" w:rsidRDefault="00E81C51" w:rsidP="00E81C51">
            <w:pPr>
              <w:pStyle w:val="af5"/>
              <w:numPr>
                <w:ilvl w:val="1"/>
                <w:numId w:val="5"/>
              </w:numPr>
              <w:spacing w:after="0" w:line="254" w:lineRule="auto"/>
              <w:rPr>
                <w:rFonts w:ascii="Times New Roman" w:hAnsi="Times New Roman"/>
                <w:sz w:val="22"/>
                <w:szCs w:val="22"/>
                <w:lang w:eastAsia="zh-CN"/>
              </w:rPr>
            </w:pPr>
            <w:r>
              <w:rPr>
                <w:rFonts w:ascii="Times New Roman" w:hAnsi="Times New Roman"/>
                <w:sz w:val="22"/>
                <w:szCs w:val="22"/>
                <w:lang w:eastAsia="zh-CN"/>
              </w:rPr>
              <w:t xml:space="preserve">[Editor note: </w:t>
            </w:r>
            <w:r>
              <w:rPr>
                <w:rFonts w:ascii="Times New Roman" w:hAnsi="Times New Roman"/>
                <w:sz w:val="22"/>
                <w:szCs w:val="22"/>
                <w:highlight w:val="cyan"/>
                <w:lang w:eastAsia="zh-CN"/>
              </w:rPr>
              <w:t>further details</w:t>
            </w:r>
            <w:r>
              <w:rPr>
                <w:rFonts w:ascii="Times New Roman" w:hAnsi="Times New Roman"/>
                <w:sz w:val="22"/>
                <w:szCs w:val="22"/>
                <w:lang w:eastAsia="zh-CN"/>
              </w:rPr>
              <w:t xml:space="preserve"> of UE assistance information needed]</w:t>
            </w:r>
          </w:p>
          <w:p w14:paraId="2D5F22B5" w14:textId="775BBC20" w:rsidR="00E81C51" w:rsidRDefault="00E81C51" w:rsidP="00E81C51">
            <w:pPr>
              <w:pStyle w:val="af5"/>
              <w:spacing w:after="0"/>
              <w:rPr>
                <w:rFonts w:ascii="Times New Roman" w:eastAsiaTheme="minorEastAsia" w:hAnsi="Times New Roman"/>
                <w:sz w:val="22"/>
                <w:szCs w:val="22"/>
                <w:lang w:eastAsia="ko-KR"/>
              </w:rPr>
            </w:pPr>
            <w:r>
              <w:rPr>
                <w:rFonts w:ascii="Times New Roman" w:hAnsi="Times New Roman"/>
                <w:color w:val="0070C0"/>
                <w:sz w:val="22"/>
                <w:szCs w:val="22"/>
                <w:lang w:eastAsia="zh-CN"/>
              </w:rPr>
              <w:t>[MTK: related discussions can move to RAN2 8.3.2 gNB and UE supporting techniques]</w:t>
            </w:r>
          </w:p>
        </w:tc>
      </w:tr>
      <w:tr w:rsidR="00E55B5A" w14:paraId="6FED6164" w14:textId="77777777" w:rsidTr="0071188F">
        <w:tc>
          <w:tcPr>
            <w:tcW w:w="1525" w:type="dxa"/>
          </w:tcPr>
          <w:p w14:paraId="6CD4CD30" w14:textId="4635C8FF"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CEWiT</w:t>
            </w:r>
          </w:p>
        </w:tc>
        <w:tc>
          <w:tcPr>
            <w:tcW w:w="7825" w:type="dxa"/>
          </w:tcPr>
          <w:p w14:paraId="3AD09B94" w14:textId="186CA96B" w:rsidR="00E55B5A" w:rsidRDefault="00E55B5A" w:rsidP="00E55B5A">
            <w:pPr>
              <w:pStyle w:val="af5"/>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proposal</w:t>
            </w:r>
          </w:p>
        </w:tc>
      </w:tr>
    </w:tbl>
    <w:p w14:paraId="00BE375D" w14:textId="77777777" w:rsidR="00EB033D" w:rsidRDefault="00EB033D" w:rsidP="00EB033D">
      <w:pPr>
        <w:pStyle w:val="af5"/>
        <w:spacing w:after="0"/>
        <w:rPr>
          <w:rFonts w:ascii="Times New Roman" w:eastAsiaTheme="minorEastAsia" w:hAnsi="Times New Roman"/>
          <w:sz w:val="22"/>
          <w:szCs w:val="22"/>
          <w:lang w:eastAsia="ko-KR"/>
        </w:rPr>
      </w:pPr>
    </w:p>
    <w:p w14:paraId="0E56223B" w14:textId="196BF339" w:rsidR="00EB033D" w:rsidRDefault="00EB033D" w:rsidP="00ED0667">
      <w:pPr>
        <w:pStyle w:val="af5"/>
        <w:spacing w:after="0"/>
        <w:rPr>
          <w:rFonts w:ascii="Times New Roman" w:eastAsiaTheme="minorEastAsia" w:hAnsi="Times New Roman"/>
          <w:sz w:val="22"/>
          <w:szCs w:val="22"/>
          <w:lang w:eastAsia="ko-KR"/>
        </w:rPr>
      </w:pPr>
    </w:p>
    <w:p w14:paraId="5D5E979D" w14:textId="77777777" w:rsidR="00EB033D" w:rsidRDefault="00EB033D" w:rsidP="00ED0667">
      <w:pPr>
        <w:pStyle w:val="af5"/>
        <w:spacing w:after="0"/>
        <w:rPr>
          <w:rFonts w:ascii="Times New Roman" w:eastAsiaTheme="minorEastAsia" w:hAnsi="Times New Roman"/>
          <w:sz w:val="22"/>
          <w:szCs w:val="22"/>
          <w:lang w:eastAsia="ko-KR"/>
        </w:rPr>
      </w:pPr>
    </w:p>
    <w:p w14:paraId="33B4767D" w14:textId="77777777" w:rsidR="00ED0667" w:rsidRDefault="00ED0667" w:rsidP="00ED0667">
      <w:pPr>
        <w:pStyle w:val="1"/>
        <w:rPr>
          <w:rFonts w:eastAsia="宋体" w:cs="Arial"/>
          <w:sz w:val="32"/>
          <w:szCs w:val="32"/>
          <w:lang w:val="en-US"/>
        </w:rPr>
      </w:pPr>
      <w:r>
        <w:rPr>
          <w:rFonts w:eastAsia="宋体" w:cs="Arial"/>
          <w:sz w:val="32"/>
          <w:szCs w:val="32"/>
          <w:lang w:val="en-US"/>
        </w:rPr>
        <w:t>Reference</w:t>
      </w:r>
    </w:p>
    <w:p w14:paraId="36D2F8BE" w14:textId="79F71841" w:rsidR="006A5013" w:rsidRDefault="006A5013" w:rsidP="006A5013">
      <w:pPr>
        <w:pStyle w:val="aff0"/>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aff0"/>
        <w:numPr>
          <w:ilvl w:val="0"/>
          <w:numId w:val="7"/>
        </w:numPr>
        <w:ind w:left="630" w:hanging="630"/>
      </w:pPr>
      <w:r>
        <w:t>R1-2205861, “Discussion on network energy saving techniques</w:t>
      </w:r>
      <w:r w:rsidR="00A73F57">
        <w:t xml:space="preserve">,” </w:t>
      </w:r>
      <w:r>
        <w:t>Huawei, HiSilicon</w:t>
      </w:r>
    </w:p>
    <w:p w14:paraId="6E814452" w14:textId="51C7EB54" w:rsidR="006A5013" w:rsidRDefault="006A5013" w:rsidP="006A5013">
      <w:pPr>
        <w:pStyle w:val="aff0"/>
        <w:numPr>
          <w:ilvl w:val="0"/>
          <w:numId w:val="7"/>
        </w:numPr>
        <w:ind w:left="630" w:hanging="630"/>
      </w:pPr>
      <w:r>
        <w:t>R1-2206000, “Discussion on network energy saving techniques</w:t>
      </w:r>
      <w:r w:rsidR="00A73F57">
        <w:t xml:space="preserve">,” </w:t>
      </w:r>
      <w:r>
        <w:t>Spreadtrum Communications</w:t>
      </w:r>
    </w:p>
    <w:p w14:paraId="7026E0EB" w14:textId="5CF30D4A" w:rsidR="006A5013" w:rsidRDefault="006A5013" w:rsidP="006A5013">
      <w:pPr>
        <w:pStyle w:val="aff0"/>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aff0"/>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aff0"/>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aff0"/>
        <w:numPr>
          <w:ilvl w:val="0"/>
          <w:numId w:val="7"/>
        </w:numPr>
        <w:ind w:left="630" w:hanging="630"/>
      </w:pPr>
      <w:r>
        <w:t>R1-2206173, “Discussion on Network energy saving techniques</w:t>
      </w:r>
      <w:r w:rsidR="00A73F57">
        <w:t xml:space="preserve">,” </w:t>
      </w:r>
      <w:r>
        <w:t>Fujitsu</w:t>
      </w:r>
    </w:p>
    <w:p w14:paraId="54E72BFD" w14:textId="7AB3C029" w:rsidR="006A5013" w:rsidRDefault="006A5013" w:rsidP="006A5013">
      <w:pPr>
        <w:pStyle w:val="aff0"/>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aff0"/>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aff0"/>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aff0"/>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aff0"/>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aff0"/>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aff0"/>
        <w:numPr>
          <w:ilvl w:val="0"/>
          <w:numId w:val="7"/>
        </w:numPr>
        <w:ind w:left="630" w:hanging="630"/>
      </w:pPr>
      <w:r>
        <w:t>R1-2206666, “Potential techniques for network energy saving</w:t>
      </w:r>
      <w:r w:rsidR="001D3A3F">
        <w:t xml:space="preserve">,” </w:t>
      </w:r>
      <w:r>
        <w:t>InterDigital, Inc.</w:t>
      </w:r>
    </w:p>
    <w:p w14:paraId="22D8F548" w14:textId="6C08F145" w:rsidR="006A5013" w:rsidRDefault="006A5013" w:rsidP="006A5013">
      <w:pPr>
        <w:pStyle w:val="aff0"/>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aff0"/>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aff0"/>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aff0"/>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aff0"/>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aff0"/>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aff0"/>
        <w:numPr>
          <w:ilvl w:val="0"/>
          <w:numId w:val="7"/>
        </w:numPr>
        <w:ind w:left="630" w:hanging="630"/>
      </w:pPr>
      <w:r>
        <w:t>R1-2207060, “Discussion on NW energy saving techniques</w:t>
      </w:r>
      <w:r w:rsidR="001D3A3F">
        <w:t xml:space="preserve">,” </w:t>
      </w:r>
      <w:r>
        <w:t>ZTE, Sanechips</w:t>
      </w:r>
    </w:p>
    <w:p w14:paraId="46A91C0B" w14:textId="02C6D6A3" w:rsidR="006A5013" w:rsidRDefault="006A5013" w:rsidP="006A5013">
      <w:pPr>
        <w:pStyle w:val="aff0"/>
        <w:numPr>
          <w:ilvl w:val="0"/>
          <w:numId w:val="7"/>
        </w:numPr>
        <w:ind w:left="630" w:hanging="630"/>
      </w:pPr>
      <w:r>
        <w:t>R1-2207074, “Discussion on Network energy saving techniques</w:t>
      </w:r>
      <w:r w:rsidR="001D3A3F">
        <w:t xml:space="preserve">,” </w:t>
      </w:r>
      <w:r>
        <w:t>CEWiT</w:t>
      </w:r>
    </w:p>
    <w:p w14:paraId="60A5BD4B" w14:textId="4FFE0252" w:rsidR="006A5013" w:rsidRDefault="006A5013" w:rsidP="006A5013">
      <w:pPr>
        <w:pStyle w:val="aff0"/>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aff0"/>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aff0"/>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aff0"/>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aff0"/>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aff0"/>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aff0"/>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80C0" w14:textId="77777777" w:rsidR="000B4076" w:rsidRDefault="000B4076" w:rsidP="0071188F">
      <w:pPr>
        <w:spacing w:after="0" w:line="240" w:lineRule="auto"/>
      </w:pPr>
      <w:r>
        <w:separator/>
      </w:r>
    </w:p>
  </w:endnote>
  <w:endnote w:type="continuationSeparator" w:id="0">
    <w:p w14:paraId="51730225" w14:textId="77777777" w:rsidR="000B4076" w:rsidRDefault="000B4076" w:rsidP="0071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HGPGothicE"/>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A81E" w14:textId="77777777" w:rsidR="000B4076" w:rsidRDefault="000B4076" w:rsidP="0071188F">
      <w:pPr>
        <w:spacing w:after="0" w:line="240" w:lineRule="auto"/>
      </w:pPr>
      <w:r>
        <w:separator/>
      </w:r>
    </w:p>
  </w:footnote>
  <w:footnote w:type="continuationSeparator" w:id="0">
    <w:p w14:paraId="2B67C71F" w14:textId="77777777" w:rsidR="000B4076" w:rsidRDefault="000B4076" w:rsidP="0071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1105F6"/>
    <w:multiLevelType w:val="hybridMultilevel"/>
    <w:tmpl w:val="DA6046D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72184C"/>
    <w:multiLevelType w:val="hybridMultilevel"/>
    <w:tmpl w:val="9DD437E6"/>
    <w:lvl w:ilvl="0" w:tplc="55CA887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CDB34D0"/>
    <w:multiLevelType w:val="hybridMultilevel"/>
    <w:tmpl w:val="742667B4"/>
    <w:lvl w:ilvl="0" w:tplc="2CECA132">
      <w:numFmt w:val="bullet"/>
      <w:lvlText w:val="-"/>
      <w:lvlJc w:val="left"/>
      <w:pPr>
        <w:ind w:left="1800" w:hanging="360"/>
      </w:pPr>
      <w:rPr>
        <w:rFonts w:ascii="Times New Roman" w:eastAsia="宋体"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47AF5"/>
    <w:multiLevelType w:val="multilevel"/>
    <w:tmpl w:val="DD2C8E1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 w15:restartNumberingAfterBreak="0">
    <w:nsid w:val="32EF2914"/>
    <w:multiLevelType w:val="multilevel"/>
    <w:tmpl w:val="471A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FCD24F1"/>
    <w:multiLevelType w:val="multilevel"/>
    <w:tmpl w:val="2D125F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9F55B2"/>
    <w:multiLevelType w:val="multilevel"/>
    <w:tmpl w:val="972ABE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E242AE"/>
    <w:multiLevelType w:val="hybridMultilevel"/>
    <w:tmpl w:val="869234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F1DC9"/>
    <w:multiLevelType w:val="multilevel"/>
    <w:tmpl w:val="E31404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6876E19"/>
    <w:multiLevelType w:val="multilevel"/>
    <w:tmpl w:val="EB3862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B942B55"/>
    <w:multiLevelType w:val="hybridMultilevel"/>
    <w:tmpl w:val="EE5E4726"/>
    <w:lvl w:ilvl="0" w:tplc="73249AE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9"/>
  </w:num>
  <w:num w:numId="8">
    <w:abstractNumId w:val="21"/>
  </w:num>
  <w:num w:numId="9">
    <w:abstractNumId w:val="19"/>
  </w:num>
  <w:num w:numId="10">
    <w:abstractNumId w:val="20"/>
  </w:num>
  <w:num w:numId="11">
    <w:abstractNumId w:val="6"/>
  </w:num>
  <w:num w:numId="12">
    <w:abstractNumId w:val="1"/>
  </w:num>
  <w:num w:numId="13">
    <w:abstractNumId w:val="23"/>
  </w:num>
  <w:num w:numId="14">
    <w:abstractNumId w:val="11"/>
  </w:num>
  <w:num w:numId="15">
    <w:abstractNumId w:val="4"/>
  </w:num>
  <w:num w:numId="16">
    <w:abstractNumId w:val="16"/>
  </w:num>
  <w:num w:numId="17">
    <w:abstractNumId w:val="2"/>
  </w:num>
  <w:num w:numId="18">
    <w:abstractNumId w:val="18"/>
  </w:num>
  <w:num w:numId="19">
    <w:abstractNumId w:val="7"/>
  </w:num>
  <w:num w:numId="20">
    <w:abstractNumId w:val="22"/>
  </w:num>
  <w:num w:numId="21">
    <w:abstractNumId w:val="8"/>
  </w:num>
  <w:num w:numId="22">
    <w:abstractNumId w:val="13"/>
  </w:num>
  <w:num w:numId="23">
    <w:abstractNumId w:val="3"/>
  </w:num>
  <w:num w:numId="24">
    <w:abstractNumId w:val="5"/>
  </w:num>
  <w:num w:numId="25">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0ADB"/>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15C1"/>
    <w:rsid w:val="000A2260"/>
    <w:rsid w:val="000A3886"/>
    <w:rsid w:val="000A51D8"/>
    <w:rsid w:val="000A7F65"/>
    <w:rsid w:val="000B08C8"/>
    <w:rsid w:val="000B0F47"/>
    <w:rsid w:val="000B3098"/>
    <w:rsid w:val="000B4076"/>
    <w:rsid w:val="000B4110"/>
    <w:rsid w:val="000B42E6"/>
    <w:rsid w:val="000B48E4"/>
    <w:rsid w:val="000B4BE5"/>
    <w:rsid w:val="000B7E73"/>
    <w:rsid w:val="000C215B"/>
    <w:rsid w:val="000C22CF"/>
    <w:rsid w:val="000C26BE"/>
    <w:rsid w:val="000C3D5E"/>
    <w:rsid w:val="000C430E"/>
    <w:rsid w:val="000C53E5"/>
    <w:rsid w:val="000C5D93"/>
    <w:rsid w:val="000D0FAB"/>
    <w:rsid w:val="000D2088"/>
    <w:rsid w:val="000D3332"/>
    <w:rsid w:val="000D39E2"/>
    <w:rsid w:val="000D4100"/>
    <w:rsid w:val="000E0203"/>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255B"/>
    <w:rsid w:val="00114255"/>
    <w:rsid w:val="00114CD1"/>
    <w:rsid w:val="00117C03"/>
    <w:rsid w:val="00117DC4"/>
    <w:rsid w:val="00117DEB"/>
    <w:rsid w:val="00122691"/>
    <w:rsid w:val="00122C7C"/>
    <w:rsid w:val="00122D34"/>
    <w:rsid w:val="00123BE6"/>
    <w:rsid w:val="001305D9"/>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2975"/>
    <w:rsid w:val="00174CD0"/>
    <w:rsid w:val="0017504E"/>
    <w:rsid w:val="0017654E"/>
    <w:rsid w:val="00176AD2"/>
    <w:rsid w:val="001826DE"/>
    <w:rsid w:val="00182ED6"/>
    <w:rsid w:val="001831BE"/>
    <w:rsid w:val="00183885"/>
    <w:rsid w:val="001853B2"/>
    <w:rsid w:val="00185B0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070"/>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566A9"/>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4E40"/>
    <w:rsid w:val="002E5A8D"/>
    <w:rsid w:val="002E62F5"/>
    <w:rsid w:val="002E6817"/>
    <w:rsid w:val="002E722C"/>
    <w:rsid w:val="002F0DE4"/>
    <w:rsid w:val="002F1CD0"/>
    <w:rsid w:val="002F1CFE"/>
    <w:rsid w:val="002F4FB9"/>
    <w:rsid w:val="002F6417"/>
    <w:rsid w:val="002F793C"/>
    <w:rsid w:val="00300552"/>
    <w:rsid w:val="00304AC0"/>
    <w:rsid w:val="00306848"/>
    <w:rsid w:val="00311868"/>
    <w:rsid w:val="003175C3"/>
    <w:rsid w:val="003175DC"/>
    <w:rsid w:val="0032177F"/>
    <w:rsid w:val="0032269D"/>
    <w:rsid w:val="00323177"/>
    <w:rsid w:val="00325745"/>
    <w:rsid w:val="00333877"/>
    <w:rsid w:val="0034176C"/>
    <w:rsid w:val="00341A8C"/>
    <w:rsid w:val="00341C3E"/>
    <w:rsid w:val="003444D1"/>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917"/>
    <w:rsid w:val="003A6F95"/>
    <w:rsid w:val="003B079C"/>
    <w:rsid w:val="003B682C"/>
    <w:rsid w:val="003B7CBD"/>
    <w:rsid w:val="003C0205"/>
    <w:rsid w:val="003C05B5"/>
    <w:rsid w:val="003C31EC"/>
    <w:rsid w:val="003C4D1B"/>
    <w:rsid w:val="003C5D2A"/>
    <w:rsid w:val="003C7A4A"/>
    <w:rsid w:val="003D16CC"/>
    <w:rsid w:val="003D3176"/>
    <w:rsid w:val="003D3269"/>
    <w:rsid w:val="003D4207"/>
    <w:rsid w:val="003D71E2"/>
    <w:rsid w:val="003D73A7"/>
    <w:rsid w:val="003E160E"/>
    <w:rsid w:val="003E1757"/>
    <w:rsid w:val="003E44BE"/>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28A7"/>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3E77"/>
    <w:rsid w:val="005053CE"/>
    <w:rsid w:val="00506F3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D37"/>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415F"/>
    <w:rsid w:val="00595444"/>
    <w:rsid w:val="00596E7E"/>
    <w:rsid w:val="005A088A"/>
    <w:rsid w:val="005A1804"/>
    <w:rsid w:val="005A1CC9"/>
    <w:rsid w:val="005A20D9"/>
    <w:rsid w:val="005A4FB5"/>
    <w:rsid w:val="005A537F"/>
    <w:rsid w:val="005A6096"/>
    <w:rsid w:val="005A6933"/>
    <w:rsid w:val="005B4A0C"/>
    <w:rsid w:val="005B4E83"/>
    <w:rsid w:val="005B67C0"/>
    <w:rsid w:val="005B6A7A"/>
    <w:rsid w:val="005B6C5E"/>
    <w:rsid w:val="005B72F9"/>
    <w:rsid w:val="005C2440"/>
    <w:rsid w:val="005C47F5"/>
    <w:rsid w:val="005C5971"/>
    <w:rsid w:val="005C5EB1"/>
    <w:rsid w:val="005C7B06"/>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5DE"/>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7E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188F"/>
    <w:rsid w:val="00712714"/>
    <w:rsid w:val="00716F52"/>
    <w:rsid w:val="00720032"/>
    <w:rsid w:val="00720A49"/>
    <w:rsid w:val="0072108F"/>
    <w:rsid w:val="00723341"/>
    <w:rsid w:val="00723586"/>
    <w:rsid w:val="007259C0"/>
    <w:rsid w:val="007318BF"/>
    <w:rsid w:val="00743316"/>
    <w:rsid w:val="007518E8"/>
    <w:rsid w:val="00751FC2"/>
    <w:rsid w:val="00752F7F"/>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5441"/>
    <w:rsid w:val="00787CD1"/>
    <w:rsid w:val="00787E62"/>
    <w:rsid w:val="00790079"/>
    <w:rsid w:val="00790319"/>
    <w:rsid w:val="007908B0"/>
    <w:rsid w:val="0079216F"/>
    <w:rsid w:val="007926AD"/>
    <w:rsid w:val="00792D29"/>
    <w:rsid w:val="00794444"/>
    <w:rsid w:val="007960D0"/>
    <w:rsid w:val="007960DF"/>
    <w:rsid w:val="007A00BB"/>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3DD3"/>
    <w:rsid w:val="007E601C"/>
    <w:rsid w:val="007F0375"/>
    <w:rsid w:val="007F03D9"/>
    <w:rsid w:val="007F0FAB"/>
    <w:rsid w:val="007F3295"/>
    <w:rsid w:val="007F3B88"/>
    <w:rsid w:val="007F5998"/>
    <w:rsid w:val="007F6193"/>
    <w:rsid w:val="008011EF"/>
    <w:rsid w:val="0080163A"/>
    <w:rsid w:val="00801E98"/>
    <w:rsid w:val="0080245F"/>
    <w:rsid w:val="00803C68"/>
    <w:rsid w:val="0080671C"/>
    <w:rsid w:val="00810444"/>
    <w:rsid w:val="008136FF"/>
    <w:rsid w:val="0081399E"/>
    <w:rsid w:val="008174B7"/>
    <w:rsid w:val="00817509"/>
    <w:rsid w:val="0082106C"/>
    <w:rsid w:val="00824053"/>
    <w:rsid w:val="00830A61"/>
    <w:rsid w:val="00835E84"/>
    <w:rsid w:val="00836A95"/>
    <w:rsid w:val="008470C3"/>
    <w:rsid w:val="00850381"/>
    <w:rsid w:val="008552AA"/>
    <w:rsid w:val="00856004"/>
    <w:rsid w:val="0085703E"/>
    <w:rsid w:val="00862925"/>
    <w:rsid w:val="0086377C"/>
    <w:rsid w:val="00863D44"/>
    <w:rsid w:val="00865398"/>
    <w:rsid w:val="008669C9"/>
    <w:rsid w:val="00867F3D"/>
    <w:rsid w:val="008744F0"/>
    <w:rsid w:val="008756A0"/>
    <w:rsid w:val="00880B22"/>
    <w:rsid w:val="00881AFA"/>
    <w:rsid w:val="008900B5"/>
    <w:rsid w:val="00891B59"/>
    <w:rsid w:val="00894A60"/>
    <w:rsid w:val="00895755"/>
    <w:rsid w:val="00897D10"/>
    <w:rsid w:val="008A0F8A"/>
    <w:rsid w:val="008A18CC"/>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06779"/>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5A47"/>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4944"/>
    <w:rsid w:val="009E5A45"/>
    <w:rsid w:val="009F07D8"/>
    <w:rsid w:val="009F0ACD"/>
    <w:rsid w:val="009F3DA4"/>
    <w:rsid w:val="009F3DC8"/>
    <w:rsid w:val="009F4E41"/>
    <w:rsid w:val="009F5015"/>
    <w:rsid w:val="009F6482"/>
    <w:rsid w:val="009F7F8E"/>
    <w:rsid w:val="00A00914"/>
    <w:rsid w:val="00A01B3E"/>
    <w:rsid w:val="00A1092D"/>
    <w:rsid w:val="00A13954"/>
    <w:rsid w:val="00A13AEC"/>
    <w:rsid w:val="00A144C2"/>
    <w:rsid w:val="00A149E9"/>
    <w:rsid w:val="00A15EC8"/>
    <w:rsid w:val="00A21206"/>
    <w:rsid w:val="00A22D9B"/>
    <w:rsid w:val="00A24298"/>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B68"/>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2C19"/>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D7"/>
    <w:rsid w:val="00B769E1"/>
    <w:rsid w:val="00B77E36"/>
    <w:rsid w:val="00B820AB"/>
    <w:rsid w:val="00B82188"/>
    <w:rsid w:val="00B82416"/>
    <w:rsid w:val="00B83F88"/>
    <w:rsid w:val="00B9024C"/>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3275"/>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3F33"/>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0B7F"/>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2B7"/>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5B5A"/>
    <w:rsid w:val="00E57904"/>
    <w:rsid w:val="00E66382"/>
    <w:rsid w:val="00E7075A"/>
    <w:rsid w:val="00E746F6"/>
    <w:rsid w:val="00E752FE"/>
    <w:rsid w:val="00E7588E"/>
    <w:rsid w:val="00E81C51"/>
    <w:rsid w:val="00E94FA8"/>
    <w:rsid w:val="00EA1269"/>
    <w:rsid w:val="00EA1A5E"/>
    <w:rsid w:val="00EA1D7D"/>
    <w:rsid w:val="00EA26E4"/>
    <w:rsid w:val="00EA5BB8"/>
    <w:rsid w:val="00EA6A56"/>
    <w:rsid w:val="00EB033D"/>
    <w:rsid w:val="00EB2AA7"/>
    <w:rsid w:val="00EB7051"/>
    <w:rsid w:val="00EC107B"/>
    <w:rsid w:val="00EC2E05"/>
    <w:rsid w:val="00EC38BD"/>
    <w:rsid w:val="00EC3C0F"/>
    <w:rsid w:val="00EC5EF2"/>
    <w:rsid w:val="00EC6503"/>
    <w:rsid w:val="00ED0667"/>
    <w:rsid w:val="00ED4CC0"/>
    <w:rsid w:val="00EE0B62"/>
    <w:rsid w:val="00EE429F"/>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1C0B"/>
    <w:rsid w:val="00F636C5"/>
    <w:rsid w:val="00F64154"/>
    <w:rsid w:val="00F646CB"/>
    <w:rsid w:val="00F647E8"/>
    <w:rsid w:val="00F700A8"/>
    <w:rsid w:val="00F7113C"/>
    <w:rsid w:val="00F718DB"/>
    <w:rsid w:val="00F73716"/>
    <w:rsid w:val="00F73D9A"/>
    <w:rsid w:val="00F74554"/>
    <w:rsid w:val="00F760F2"/>
    <w:rsid w:val="00F77426"/>
    <w:rsid w:val="00F80DD0"/>
    <w:rsid w:val="00F81142"/>
    <w:rsid w:val="00F83407"/>
    <w:rsid w:val="00F83E70"/>
    <w:rsid w:val="00F8482D"/>
    <w:rsid w:val="00F84B65"/>
    <w:rsid w:val="00F850A9"/>
    <w:rsid w:val="00F85C01"/>
    <w:rsid w:val="00F8671B"/>
    <w:rsid w:val="00F87A26"/>
    <w:rsid w:val="00F9088F"/>
    <w:rsid w:val="00F9103C"/>
    <w:rsid w:val="00F9254A"/>
    <w:rsid w:val="00F94CF0"/>
    <w:rsid w:val="00F9647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55B"/>
    <w:pPr>
      <w:overflowPunct w:val="0"/>
      <w:autoSpaceDE w:val="0"/>
      <w:autoSpaceDN w:val="0"/>
      <w:adjustRightInd w:val="0"/>
      <w:spacing w:after="180" w:line="256" w:lineRule="auto"/>
    </w:pPr>
    <w:rPr>
      <w:rFonts w:ascii="Times New Roman" w:eastAsia="宋体" w:hAnsi="Times New Roman" w:cs="Times New Roman"/>
      <w:sz w:val="20"/>
      <w:szCs w:val="20"/>
      <w:lang w:eastAsia="en-US"/>
    </w:rPr>
  </w:style>
  <w:style w:type="paragraph" w:styleId="1">
    <w:name w:val="heading 1"/>
    <w:next w:val="a"/>
    <w:link w:val="10"/>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2">
    <w:name w:val="heading 2"/>
    <w:basedOn w:val="1"/>
    <w:next w:val="a"/>
    <w:link w:val="20"/>
    <w:uiPriority w:val="9"/>
    <w:unhideWhenUsed/>
    <w:qFormat/>
    <w:rsid w:val="00ED0667"/>
    <w:pPr>
      <w:pBdr>
        <w:top w:val="none" w:sz="0" w:space="0" w:color="auto"/>
      </w:pBdr>
      <w:spacing w:before="180"/>
      <w:outlineLvl w:val="1"/>
    </w:pPr>
    <w:rPr>
      <w:sz w:val="32"/>
    </w:rPr>
  </w:style>
  <w:style w:type="paragraph" w:styleId="3">
    <w:name w:val="heading 3"/>
    <w:basedOn w:val="2"/>
    <w:next w:val="a"/>
    <w:link w:val="30"/>
    <w:unhideWhenUsed/>
    <w:qFormat/>
    <w:rsid w:val="00ED0667"/>
    <w:pPr>
      <w:spacing w:before="120"/>
      <w:outlineLvl w:val="2"/>
    </w:pPr>
    <w:rPr>
      <w:sz w:val="28"/>
    </w:rPr>
  </w:style>
  <w:style w:type="paragraph" w:styleId="4">
    <w:name w:val="heading 4"/>
    <w:basedOn w:val="3"/>
    <w:next w:val="a"/>
    <w:link w:val="40"/>
    <w:uiPriority w:val="9"/>
    <w:unhideWhenUsed/>
    <w:qFormat/>
    <w:rsid w:val="00ED0667"/>
    <w:pPr>
      <w:ind w:left="1418" w:hanging="1418"/>
      <w:outlineLvl w:val="3"/>
    </w:pPr>
    <w:rPr>
      <w:sz w:val="24"/>
    </w:rPr>
  </w:style>
  <w:style w:type="paragraph" w:styleId="5">
    <w:name w:val="heading 5"/>
    <w:basedOn w:val="4"/>
    <w:next w:val="a"/>
    <w:link w:val="50"/>
    <w:unhideWhenUsed/>
    <w:qFormat/>
    <w:rsid w:val="00ED0667"/>
    <w:pPr>
      <w:ind w:left="1701" w:hanging="1701"/>
      <w:outlineLvl w:val="4"/>
    </w:pPr>
    <w:rPr>
      <w:sz w:val="22"/>
    </w:rPr>
  </w:style>
  <w:style w:type="paragraph" w:styleId="6">
    <w:name w:val="heading 6"/>
    <w:basedOn w:val="a"/>
    <w:next w:val="a"/>
    <w:link w:val="60"/>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H6"/>
    <w:next w:val="a"/>
    <w:link w:val="70"/>
    <w:uiPriority w:val="9"/>
    <w:semiHidden/>
    <w:unhideWhenUsed/>
    <w:qFormat/>
    <w:rsid w:val="00ED0667"/>
    <w:pPr>
      <w:outlineLvl w:val="6"/>
    </w:pPr>
  </w:style>
  <w:style w:type="paragraph" w:styleId="8">
    <w:name w:val="heading 8"/>
    <w:basedOn w:val="1"/>
    <w:next w:val="a"/>
    <w:link w:val="80"/>
    <w:uiPriority w:val="9"/>
    <w:semiHidden/>
    <w:unhideWhenUsed/>
    <w:qFormat/>
    <w:rsid w:val="00ED0667"/>
    <w:pPr>
      <w:ind w:left="0" w:firstLine="0"/>
      <w:outlineLvl w:val="7"/>
    </w:pPr>
    <w:rPr>
      <w:rFonts w:eastAsia="宋体"/>
    </w:rPr>
  </w:style>
  <w:style w:type="paragraph" w:styleId="9">
    <w:name w:val="heading 9"/>
    <w:basedOn w:val="8"/>
    <w:next w:val="a"/>
    <w:link w:val="90"/>
    <w:uiPriority w:val="9"/>
    <w:semiHidden/>
    <w:unhideWhenUsed/>
    <w:qFormat/>
    <w:rsid w:val="00ED066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ED0667"/>
    <w:rPr>
      <w:rFonts w:ascii="Arial" w:eastAsia="Times New Roman" w:hAnsi="Arial" w:cs="Times New Roman"/>
      <w:sz w:val="32"/>
      <w:szCs w:val="20"/>
      <w:lang w:val="en-GB" w:eastAsia="en-US"/>
    </w:rPr>
  </w:style>
  <w:style w:type="character" w:customStyle="1" w:styleId="30">
    <w:name w:val="标题 3 字符"/>
    <w:basedOn w:val="a0"/>
    <w:link w:val="3"/>
    <w:qFormat/>
    <w:rsid w:val="00ED0667"/>
    <w:rPr>
      <w:rFonts w:ascii="Arial" w:eastAsia="Times New Roman" w:hAnsi="Arial" w:cs="Times New Roman"/>
      <w:sz w:val="28"/>
      <w:szCs w:val="20"/>
      <w:lang w:val="en-GB" w:eastAsia="en-US"/>
    </w:rPr>
  </w:style>
  <w:style w:type="character" w:customStyle="1" w:styleId="40">
    <w:name w:val="标题 4 字符"/>
    <w:basedOn w:val="a0"/>
    <w:link w:val="4"/>
    <w:uiPriority w:val="9"/>
    <w:qFormat/>
    <w:rsid w:val="00ED0667"/>
    <w:rPr>
      <w:rFonts w:ascii="Arial" w:eastAsia="Times New Roman" w:hAnsi="Arial" w:cs="Times New Roman"/>
      <w:sz w:val="24"/>
      <w:szCs w:val="20"/>
      <w:lang w:val="en-GB" w:eastAsia="en-US"/>
    </w:rPr>
  </w:style>
  <w:style w:type="character" w:customStyle="1" w:styleId="50">
    <w:name w:val="标题 5 字符"/>
    <w:basedOn w:val="a0"/>
    <w:link w:val="5"/>
    <w:qFormat/>
    <w:rsid w:val="00ED0667"/>
    <w:rPr>
      <w:rFonts w:ascii="Arial" w:eastAsia="Times New Roman" w:hAnsi="Arial" w:cs="Times New Roman"/>
      <w:szCs w:val="20"/>
      <w:lang w:val="en-GB" w:eastAsia="en-US"/>
    </w:rPr>
  </w:style>
  <w:style w:type="character" w:customStyle="1" w:styleId="60">
    <w:name w:val="标题 6 字符"/>
    <w:basedOn w:val="a0"/>
    <w:link w:val="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70">
    <w:name w:val="标题 7 字符"/>
    <w:basedOn w:val="a0"/>
    <w:link w:val="7"/>
    <w:uiPriority w:val="9"/>
    <w:semiHidden/>
    <w:qFormat/>
    <w:rsid w:val="00ED0667"/>
    <w:rPr>
      <w:rFonts w:ascii="Arial" w:eastAsia="宋体" w:hAnsi="Arial" w:cs="Times New Roman"/>
      <w:sz w:val="20"/>
      <w:szCs w:val="20"/>
      <w:lang w:val="en-GB" w:eastAsia="en-US"/>
    </w:rPr>
  </w:style>
  <w:style w:type="character" w:customStyle="1" w:styleId="80">
    <w:name w:val="标题 8 字符"/>
    <w:basedOn w:val="a0"/>
    <w:link w:val="8"/>
    <w:uiPriority w:val="9"/>
    <w:semiHidden/>
    <w:rsid w:val="00ED0667"/>
    <w:rPr>
      <w:rFonts w:ascii="Arial" w:eastAsia="宋体" w:hAnsi="Arial" w:cs="Times New Roman"/>
      <w:sz w:val="36"/>
      <w:szCs w:val="20"/>
      <w:lang w:val="en-GB" w:eastAsia="en-US"/>
    </w:rPr>
  </w:style>
  <w:style w:type="character" w:customStyle="1" w:styleId="90">
    <w:name w:val="标题 9 字符"/>
    <w:basedOn w:val="a0"/>
    <w:link w:val="9"/>
    <w:uiPriority w:val="9"/>
    <w:semiHidden/>
    <w:rsid w:val="00ED0667"/>
    <w:rPr>
      <w:rFonts w:ascii="Arial" w:eastAsia="宋体" w:hAnsi="Arial" w:cs="Times New Roman"/>
      <w:sz w:val="36"/>
      <w:szCs w:val="20"/>
      <w:lang w:val="en-GB" w:eastAsia="en-US"/>
    </w:rPr>
  </w:style>
  <w:style w:type="character" w:styleId="a3">
    <w:name w:val="Hyperlink"/>
    <w:semiHidden/>
    <w:unhideWhenUsed/>
    <w:qFormat/>
    <w:rsid w:val="00ED0667"/>
    <w:rPr>
      <w:color w:val="0000FF"/>
      <w:u w:val="single"/>
    </w:rPr>
  </w:style>
  <w:style w:type="character" w:styleId="a4">
    <w:name w:val="FollowedHyperlink"/>
    <w:semiHidden/>
    <w:unhideWhenUsed/>
    <w:qFormat/>
    <w:rsid w:val="00ED0667"/>
    <w:rPr>
      <w:color w:val="800080"/>
      <w:u w:val="single"/>
    </w:rPr>
  </w:style>
  <w:style w:type="paragraph" w:styleId="a5">
    <w:name w:val="Normal (Web)"/>
    <w:basedOn w:val="a"/>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11">
    <w:name w:val="index 1"/>
    <w:basedOn w:val="a"/>
    <w:next w:val="a"/>
    <w:autoRedefine/>
    <w:uiPriority w:val="99"/>
    <w:semiHidden/>
    <w:unhideWhenUsed/>
    <w:qFormat/>
    <w:rsid w:val="00ED0667"/>
    <w:pPr>
      <w:keepLines/>
      <w:spacing w:after="0"/>
    </w:pPr>
  </w:style>
  <w:style w:type="paragraph" w:styleId="21">
    <w:name w:val="index 2"/>
    <w:basedOn w:val="11"/>
    <w:next w:val="a"/>
    <w:autoRedefine/>
    <w:uiPriority w:val="99"/>
    <w:semiHidden/>
    <w:unhideWhenUsed/>
    <w:qFormat/>
    <w:rsid w:val="00ED0667"/>
    <w:pPr>
      <w:ind w:left="284"/>
    </w:pPr>
  </w:style>
  <w:style w:type="paragraph" w:styleId="TOC1">
    <w:name w:val="toc 1"/>
    <w:next w:val="a"/>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宋体" w:hAnsi="Times New Roman" w:cs="Times New Roman"/>
      <w:szCs w:val="20"/>
      <w:lang w:eastAsia="en-US"/>
    </w:rPr>
  </w:style>
  <w:style w:type="paragraph" w:styleId="TOC2">
    <w:name w:val="toc 2"/>
    <w:basedOn w:val="TOC1"/>
    <w:next w:val="a"/>
    <w:autoRedefine/>
    <w:uiPriority w:val="99"/>
    <w:semiHidden/>
    <w:unhideWhenUsed/>
    <w:qFormat/>
    <w:rsid w:val="00ED0667"/>
    <w:pPr>
      <w:keepNext w:val="0"/>
      <w:spacing w:before="0"/>
      <w:ind w:left="851" w:hanging="851"/>
    </w:pPr>
    <w:rPr>
      <w:sz w:val="20"/>
    </w:rPr>
  </w:style>
  <w:style w:type="paragraph" w:styleId="TOC3">
    <w:name w:val="toc 3"/>
    <w:basedOn w:val="TOC2"/>
    <w:next w:val="a"/>
    <w:autoRedefine/>
    <w:uiPriority w:val="99"/>
    <w:semiHidden/>
    <w:unhideWhenUsed/>
    <w:qFormat/>
    <w:rsid w:val="00ED0667"/>
    <w:pPr>
      <w:ind w:left="1134" w:hanging="1134"/>
    </w:pPr>
  </w:style>
  <w:style w:type="paragraph" w:styleId="TOC4">
    <w:name w:val="toc 4"/>
    <w:basedOn w:val="TOC3"/>
    <w:next w:val="a"/>
    <w:autoRedefine/>
    <w:uiPriority w:val="99"/>
    <w:semiHidden/>
    <w:unhideWhenUsed/>
    <w:qFormat/>
    <w:rsid w:val="00ED0667"/>
    <w:pPr>
      <w:ind w:left="1418" w:hanging="1418"/>
    </w:pPr>
  </w:style>
  <w:style w:type="paragraph" w:styleId="TOC5">
    <w:name w:val="toc 5"/>
    <w:basedOn w:val="TOC4"/>
    <w:next w:val="a"/>
    <w:autoRedefine/>
    <w:uiPriority w:val="99"/>
    <w:semiHidden/>
    <w:unhideWhenUsed/>
    <w:qFormat/>
    <w:rsid w:val="00ED0667"/>
    <w:pPr>
      <w:ind w:left="1701" w:hanging="1701"/>
    </w:pPr>
  </w:style>
  <w:style w:type="paragraph" w:styleId="TOC6">
    <w:name w:val="toc 6"/>
    <w:basedOn w:val="TOC5"/>
    <w:next w:val="a"/>
    <w:autoRedefine/>
    <w:uiPriority w:val="99"/>
    <w:semiHidden/>
    <w:unhideWhenUsed/>
    <w:qFormat/>
    <w:rsid w:val="00ED0667"/>
    <w:pPr>
      <w:ind w:left="1985" w:hanging="1985"/>
    </w:pPr>
  </w:style>
  <w:style w:type="paragraph" w:styleId="TOC7">
    <w:name w:val="toc 7"/>
    <w:basedOn w:val="TOC6"/>
    <w:next w:val="a"/>
    <w:autoRedefine/>
    <w:uiPriority w:val="99"/>
    <w:semiHidden/>
    <w:unhideWhenUsed/>
    <w:qFormat/>
    <w:rsid w:val="00ED0667"/>
    <w:pPr>
      <w:ind w:left="2268" w:hanging="2268"/>
    </w:pPr>
  </w:style>
  <w:style w:type="paragraph" w:styleId="TOC8">
    <w:name w:val="toc 8"/>
    <w:basedOn w:val="TOC1"/>
    <w:next w:val="a"/>
    <w:autoRedefine/>
    <w:uiPriority w:val="99"/>
    <w:semiHidden/>
    <w:unhideWhenUsed/>
    <w:qFormat/>
    <w:rsid w:val="00ED0667"/>
    <w:pPr>
      <w:spacing w:before="180"/>
      <w:ind w:left="2693" w:hanging="2693"/>
    </w:pPr>
    <w:rPr>
      <w:b/>
    </w:rPr>
  </w:style>
  <w:style w:type="paragraph" w:styleId="TOC9">
    <w:name w:val="toc 9"/>
    <w:basedOn w:val="TOC8"/>
    <w:next w:val="a"/>
    <w:autoRedefine/>
    <w:uiPriority w:val="99"/>
    <w:semiHidden/>
    <w:unhideWhenUsed/>
    <w:qFormat/>
    <w:rsid w:val="00ED0667"/>
    <w:pPr>
      <w:ind w:left="1418" w:hanging="1418"/>
    </w:pPr>
  </w:style>
  <w:style w:type="paragraph" w:styleId="a6">
    <w:name w:val="footnote text"/>
    <w:basedOn w:val="a"/>
    <w:link w:val="a7"/>
    <w:uiPriority w:val="99"/>
    <w:semiHidden/>
    <w:unhideWhenUsed/>
    <w:qFormat/>
    <w:rsid w:val="00ED0667"/>
    <w:pPr>
      <w:keepLines/>
      <w:spacing w:after="0"/>
      <w:ind w:left="454" w:hanging="454"/>
    </w:pPr>
    <w:rPr>
      <w:sz w:val="16"/>
    </w:rPr>
  </w:style>
  <w:style w:type="character" w:customStyle="1" w:styleId="a7">
    <w:name w:val="脚注文本 字符"/>
    <w:basedOn w:val="a0"/>
    <w:link w:val="a6"/>
    <w:uiPriority w:val="99"/>
    <w:semiHidden/>
    <w:rsid w:val="00ED0667"/>
    <w:rPr>
      <w:rFonts w:ascii="Times New Roman" w:eastAsia="宋体" w:hAnsi="Times New Roman" w:cs="Times New Roman"/>
      <w:sz w:val="16"/>
      <w:szCs w:val="20"/>
      <w:lang w:eastAsia="en-US"/>
    </w:rPr>
  </w:style>
  <w:style w:type="paragraph" w:styleId="a8">
    <w:name w:val="annotation text"/>
    <w:basedOn w:val="a"/>
    <w:link w:val="a9"/>
    <w:uiPriority w:val="99"/>
    <w:unhideWhenUsed/>
    <w:qFormat/>
    <w:rsid w:val="00ED0667"/>
    <w:rPr>
      <w:lang w:eastAsia="zh-CN"/>
    </w:rPr>
  </w:style>
  <w:style w:type="character" w:customStyle="1" w:styleId="a9">
    <w:name w:val="批注文字 字符"/>
    <w:basedOn w:val="a0"/>
    <w:link w:val="a8"/>
    <w:uiPriority w:val="99"/>
    <w:qFormat/>
    <w:rsid w:val="00ED0667"/>
    <w:rPr>
      <w:rFonts w:ascii="Times New Roman" w:eastAsia="宋体" w:hAnsi="Times New Roman" w:cs="Times New Roman"/>
      <w:sz w:val="20"/>
      <w:szCs w:val="20"/>
      <w:lang w:eastAsia="zh-CN"/>
    </w:rPr>
  </w:style>
  <w:style w:type="paragraph" w:styleId="aa">
    <w:name w:val="header"/>
    <w:link w:val="ab"/>
    <w:uiPriority w:val="99"/>
    <w:unhideWhenUsed/>
    <w:qFormat/>
    <w:rsid w:val="00ED0667"/>
    <w:pPr>
      <w:widowControl w:val="0"/>
      <w:overflowPunct w:val="0"/>
      <w:autoSpaceDE w:val="0"/>
      <w:autoSpaceDN w:val="0"/>
      <w:adjustRightInd w:val="0"/>
      <w:spacing w:line="256" w:lineRule="auto"/>
    </w:pPr>
    <w:rPr>
      <w:rFonts w:ascii="Arial" w:eastAsia="宋体" w:hAnsi="Arial" w:cs="Times New Roman"/>
      <w:b/>
      <w:sz w:val="18"/>
      <w:szCs w:val="20"/>
      <w:lang w:eastAsia="en-US"/>
    </w:rPr>
  </w:style>
  <w:style w:type="character" w:customStyle="1" w:styleId="ab">
    <w:name w:val="页眉 字符"/>
    <w:basedOn w:val="a0"/>
    <w:link w:val="aa"/>
    <w:uiPriority w:val="99"/>
    <w:qFormat/>
    <w:rsid w:val="00ED0667"/>
    <w:rPr>
      <w:rFonts w:ascii="Arial" w:eastAsia="宋体" w:hAnsi="Arial" w:cs="Times New Roman"/>
      <w:b/>
      <w:sz w:val="18"/>
      <w:szCs w:val="20"/>
      <w:lang w:eastAsia="en-US"/>
    </w:rPr>
  </w:style>
  <w:style w:type="paragraph" w:styleId="ac">
    <w:name w:val="footer"/>
    <w:basedOn w:val="aa"/>
    <w:link w:val="ad"/>
    <w:uiPriority w:val="99"/>
    <w:unhideWhenUsed/>
    <w:qFormat/>
    <w:rsid w:val="00ED0667"/>
    <w:pPr>
      <w:jc w:val="center"/>
    </w:pPr>
    <w:rPr>
      <w:i/>
    </w:rPr>
  </w:style>
  <w:style w:type="character" w:customStyle="1" w:styleId="ad">
    <w:name w:val="页脚 字符"/>
    <w:basedOn w:val="a0"/>
    <w:link w:val="ac"/>
    <w:uiPriority w:val="99"/>
    <w:qFormat/>
    <w:rsid w:val="00ED0667"/>
    <w:rPr>
      <w:rFonts w:ascii="Arial" w:eastAsia="宋体" w:hAnsi="Arial" w:cs="Times New Roman"/>
      <w:b/>
      <w:i/>
      <w:sz w:val="18"/>
      <w:szCs w:val="20"/>
      <w:lang w:eastAsia="en-US"/>
    </w:rPr>
  </w:style>
  <w:style w:type="character" w:customStyle="1" w:styleId="ae">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f"/>
    <w:qFormat/>
    <w:locked/>
    <w:rsid w:val="00ED0667"/>
    <w:rPr>
      <w:rFonts w:ascii="Times New Roman" w:hAnsi="Times New Roman" w:cs="Times New Roman"/>
      <w:b/>
      <w:bCs/>
    </w:rPr>
  </w:style>
  <w:style w:type="paragraph" w:styleId="af">
    <w:name w:val="caption"/>
    <w:aliases w:val="cap,cap Char,Caption Char1 Char,cap Char Char1,Caption Char Char1 Char,cap Char2,Caption Char2,Caption Char Char Char,Caption Char Char1,fig and tbl,fighead2,Table Caption,fighead21,fighead22,fighead23,Table Caption1,fighead211,cap1,cap2"/>
    <w:basedOn w:val="a"/>
    <w:next w:val="a"/>
    <w:link w:val="ae"/>
    <w:unhideWhenUsed/>
    <w:qFormat/>
    <w:rsid w:val="00ED0667"/>
    <w:pPr>
      <w:spacing w:before="120" w:after="120"/>
    </w:pPr>
    <w:rPr>
      <w:rFonts w:eastAsiaTheme="minorEastAsia"/>
      <w:b/>
      <w:bCs/>
      <w:sz w:val="22"/>
      <w:szCs w:val="22"/>
      <w:lang w:eastAsia="ko-KR"/>
    </w:rPr>
  </w:style>
  <w:style w:type="paragraph" w:styleId="af0">
    <w:name w:val="endnote text"/>
    <w:basedOn w:val="a"/>
    <w:link w:val="af1"/>
    <w:uiPriority w:val="99"/>
    <w:semiHidden/>
    <w:unhideWhenUsed/>
    <w:qFormat/>
    <w:rsid w:val="00ED0667"/>
    <w:pPr>
      <w:spacing w:after="0"/>
    </w:pPr>
  </w:style>
  <w:style w:type="character" w:customStyle="1" w:styleId="af1">
    <w:name w:val="尾注文本 字符"/>
    <w:basedOn w:val="a0"/>
    <w:link w:val="af0"/>
    <w:uiPriority w:val="99"/>
    <w:semiHidden/>
    <w:qFormat/>
    <w:rsid w:val="00ED0667"/>
    <w:rPr>
      <w:rFonts w:ascii="Times New Roman" w:eastAsia="宋体" w:hAnsi="Times New Roman" w:cs="Times New Roman"/>
      <w:sz w:val="20"/>
      <w:szCs w:val="20"/>
      <w:lang w:eastAsia="en-US"/>
    </w:rPr>
  </w:style>
  <w:style w:type="paragraph" w:styleId="af2">
    <w:name w:val="List"/>
    <w:basedOn w:val="a"/>
    <w:uiPriority w:val="99"/>
    <w:semiHidden/>
    <w:unhideWhenUsed/>
    <w:qFormat/>
    <w:rsid w:val="00ED0667"/>
    <w:pPr>
      <w:ind w:left="568" w:hanging="284"/>
    </w:pPr>
  </w:style>
  <w:style w:type="paragraph" w:styleId="af3">
    <w:name w:val="List Bullet"/>
    <w:basedOn w:val="af2"/>
    <w:uiPriority w:val="99"/>
    <w:unhideWhenUsed/>
    <w:qFormat/>
    <w:rsid w:val="00ED0667"/>
  </w:style>
  <w:style w:type="paragraph" w:styleId="af4">
    <w:name w:val="List Number"/>
    <w:basedOn w:val="af2"/>
    <w:uiPriority w:val="99"/>
    <w:semiHidden/>
    <w:unhideWhenUsed/>
    <w:qFormat/>
    <w:rsid w:val="00ED0667"/>
  </w:style>
  <w:style w:type="paragraph" w:styleId="22">
    <w:name w:val="List 2"/>
    <w:basedOn w:val="af2"/>
    <w:uiPriority w:val="99"/>
    <w:semiHidden/>
    <w:unhideWhenUsed/>
    <w:qFormat/>
    <w:rsid w:val="00ED0667"/>
    <w:pPr>
      <w:ind w:left="851"/>
    </w:pPr>
  </w:style>
  <w:style w:type="paragraph" w:styleId="31">
    <w:name w:val="List 3"/>
    <w:basedOn w:val="22"/>
    <w:uiPriority w:val="99"/>
    <w:semiHidden/>
    <w:unhideWhenUsed/>
    <w:qFormat/>
    <w:rsid w:val="00ED0667"/>
    <w:pPr>
      <w:ind w:left="1135"/>
    </w:pPr>
  </w:style>
  <w:style w:type="paragraph" w:styleId="41">
    <w:name w:val="List 4"/>
    <w:basedOn w:val="31"/>
    <w:uiPriority w:val="99"/>
    <w:semiHidden/>
    <w:unhideWhenUsed/>
    <w:qFormat/>
    <w:rsid w:val="00ED0667"/>
    <w:pPr>
      <w:ind w:left="1418"/>
    </w:pPr>
  </w:style>
  <w:style w:type="paragraph" w:styleId="51">
    <w:name w:val="List 5"/>
    <w:basedOn w:val="41"/>
    <w:uiPriority w:val="99"/>
    <w:semiHidden/>
    <w:unhideWhenUsed/>
    <w:qFormat/>
    <w:rsid w:val="00ED0667"/>
    <w:pPr>
      <w:ind w:left="1702"/>
    </w:pPr>
  </w:style>
  <w:style w:type="paragraph" w:styleId="23">
    <w:name w:val="List Bullet 2"/>
    <w:basedOn w:val="af3"/>
    <w:uiPriority w:val="99"/>
    <w:semiHidden/>
    <w:unhideWhenUsed/>
    <w:qFormat/>
    <w:rsid w:val="00ED0667"/>
    <w:pPr>
      <w:ind w:left="851"/>
    </w:pPr>
  </w:style>
  <w:style w:type="paragraph" w:styleId="32">
    <w:name w:val="List Bullet 3"/>
    <w:basedOn w:val="23"/>
    <w:uiPriority w:val="99"/>
    <w:semiHidden/>
    <w:unhideWhenUsed/>
    <w:qFormat/>
    <w:rsid w:val="00ED0667"/>
    <w:pPr>
      <w:ind w:left="1135"/>
    </w:pPr>
  </w:style>
  <w:style w:type="paragraph" w:styleId="42">
    <w:name w:val="List Bullet 4"/>
    <w:basedOn w:val="32"/>
    <w:uiPriority w:val="99"/>
    <w:semiHidden/>
    <w:unhideWhenUsed/>
    <w:qFormat/>
    <w:rsid w:val="00ED0667"/>
    <w:pPr>
      <w:ind w:left="1418"/>
    </w:pPr>
  </w:style>
  <w:style w:type="paragraph" w:styleId="52">
    <w:name w:val="List Bullet 5"/>
    <w:basedOn w:val="42"/>
    <w:uiPriority w:val="99"/>
    <w:semiHidden/>
    <w:unhideWhenUsed/>
    <w:qFormat/>
    <w:rsid w:val="00ED0667"/>
    <w:pPr>
      <w:ind w:left="1702"/>
    </w:pPr>
  </w:style>
  <w:style w:type="paragraph" w:styleId="24">
    <w:name w:val="List Number 2"/>
    <w:basedOn w:val="af4"/>
    <w:uiPriority w:val="99"/>
    <w:semiHidden/>
    <w:unhideWhenUsed/>
    <w:qFormat/>
    <w:rsid w:val="00ED0667"/>
    <w:pPr>
      <w:ind w:left="851"/>
    </w:pPr>
  </w:style>
  <w:style w:type="paragraph" w:styleId="af5">
    <w:name w:val="Body Text"/>
    <w:basedOn w:val="a"/>
    <w:link w:val="af6"/>
    <w:uiPriority w:val="99"/>
    <w:unhideWhenUsed/>
    <w:qFormat/>
    <w:rsid w:val="00ED0667"/>
    <w:pPr>
      <w:spacing w:after="120"/>
      <w:jc w:val="both"/>
    </w:pPr>
    <w:rPr>
      <w:rFonts w:ascii="Times" w:hAnsi="Times"/>
      <w:szCs w:val="24"/>
    </w:rPr>
  </w:style>
  <w:style w:type="character" w:customStyle="1" w:styleId="af6">
    <w:name w:val="正文文本 字符"/>
    <w:basedOn w:val="a0"/>
    <w:link w:val="af5"/>
    <w:uiPriority w:val="99"/>
    <w:qFormat/>
    <w:rsid w:val="00ED0667"/>
    <w:rPr>
      <w:rFonts w:ascii="Times" w:eastAsia="宋体" w:hAnsi="Times" w:cs="Times New Roman"/>
      <w:sz w:val="20"/>
      <w:szCs w:val="24"/>
      <w:lang w:eastAsia="en-US"/>
    </w:rPr>
  </w:style>
  <w:style w:type="paragraph" w:styleId="af7">
    <w:name w:val="Subtitle"/>
    <w:basedOn w:val="a"/>
    <w:next w:val="a"/>
    <w:link w:val="af8"/>
    <w:uiPriority w:val="99"/>
    <w:qFormat/>
    <w:rsid w:val="00ED0667"/>
    <w:pPr>
      <w:spacing w:after="60"/>
      <w:jc w:val="center"/>
      <w:outlineLvl w:val="1"/>
    </w:pPr>
    <w:rPr>
      <w:rFonts w:ascii="Cambria" w:eastAsia="Times New Roman" w:hAnsi="Cambria"/>
      <w:sz w:val="24"/>
      <w:szCs w:val="24"/>
      <w:lang w:eastAsia="zh-CN"/>
    </w:rPr>
  </w:style>
  <w:style w:type="character" w:customStyle="1" w:styleId="af8">
    <w:name w:val="副标题 字符"/>
    <w:basedOn w:val="a0"/>
    <w:link w:val="af7"/>
    <w:uiPriority w:val="99"/>
    <w:qFormat/>
    <w:rsid w:val="00ED0667"/>
    <w:rPr>
      <w:rFonts w:ascii="Cambria" w:eastAsia="Times New Roman" w:hAnsi="Cambria" w:cs="Times New Roman"/>
      <w:sz w:val="24"/>
      <w:szCs w:val="24"/>
      <w:lang w:eastAsia="zh-CN"/>
    </w:rPr>
  </w:style>
  <w:style w:type="paragraph" w:styleId="25">
    <w:name w:val="Body Text 2"/>
    <w:basedOn w:val="a"/>
    <w:link w:val="26"/>
    <w:uiPriority w:val="99"/>
    <w:semiHidden/>
    <w:unhideWhenUsed/>
    <w:qFormat/>
    <w:rsid w:val="00ED0667"/>
    <w:pPr>
      <w:tabs>
        <w:tab w:val="left" w:pos="1985"/>
      </w:tabs>
      <w:spacing w:after="0"/>
      <w:jc w:val="both"/>
    </w:pPr>
    <w:rPr>
      <w:rFonts w:ascii="Arial" w:hAnsi="Arial"/>
      <w:sz w:val="22"/>
    </w:rPr>
  </w:style>
  <w:style w:type="character" w:customStyle="1" w:styleId="26">
    <w:name w:val="正文文本 2 字符"/>
    <w:basedOn w:val="a0"/>
    <w:link w:val="25"/>
    <w:uiPriority w:val="99"/>
    <w:semiHidden/>
    <w:rsid w:val="00ED0667"/>
    <w:rPr>
      <w:rFonts w:ascii="Arial" w:eastAsia="宋体" w:hAnsi="Arial" w:cs="Times New Roman"/>
      <w:szCs w:val="20"/>
      <w:lang w:eastAsia="en-US"/>
    </w:rPr>
  </w:style>
  <w:style w:type="paragraph" w:styleId="33">
    <w:name w:val="Body Text 3"/>
    <w:basedOn w:val="a"/>
    <w:link w:val="34"/>
    <w:uiPriority w:val="99"/>
    <w:semiHidden/>
    <w:unhideWhenUsed/>
    <w:qFormat/>
    <w:rsid w:val="00ED0667"/>
    <w:rPr>
      <w:i/>
    </w:rPr>
  </w:style>
  <w:style w:type="character" w:customStyle="1" w:styleId="34">
    <w:name w:val="正文文本 3 字符"/>
    <w:basedOn w:val="a0"/>
    <w:link w:val="33"/>
    <w:uiPriority w:val="99"/>
    <w:semiHidden/>
    <w:rsid w:val="00ED0667"/>
    <w:rPr>
      <w:rFonts w:ascii="Times New Roman" w:eastAsia="宋体" w:hAnsi="Times New Roman" w:cs="Times New Roman"/>
      <w:i/>
      <w:sz w:val="20"/>
      <w:szCs w:val="20"/>
      <w:lang w:eastAsia="en-US"/>
    </w:rPr>
  </w:style>
  <w:style w:type="paragraph" w:styleId="af9">
    <w:name w:val="Document Map"/>
    <w:basedOn w:val="a"/>
    <w:link w:val="afa"/>
    <w:uiPriority w:val="99"/>
    <w:semiHidden/>
    <w:unhideWhenUsed/>
    <w:qFormat/>
    <w:rsid w:val="00ED0667"/>
    <w:pPr>
      <w:shd w:val="clear" w:color="auto" w:fill="000080"/>
    </w:pPr>
    <w:rPr>
      <w:rFonts w:ascii="Tahoma" w:hAnsi="Tahoma"/>
    </w:rPr>
  </w:style>
  <w:style w:type="character" w:customStyle="1" w:styleId="afa">
    <w:name w:val="文档结构图 字符"/>
    <w:basedOn w:val="a0"/>
    <w:link w:val="af9"/>
    <w:uiPriority w:val="99"/>
    <w:semiHidden/>
    <w:qFormat/>
    <w:rsid w:val="00ED0667"/>
    <w:rPr>
      <w:rFonts w:ascii="Tahoma" w:eastAsia="宋体" w:hAnsi="Tahoma" w:cs="Times New Roman"/>
      <w:sz w:val="20"/>
      <w:szCs w:val="20"/>
      <w:shd w:val="clear" w:color="auto" w:fill="000080"/>
      <w:lang w:eastAsia="en-US"/>
    </w:rPr>
  </w:style>
  <w:style w:type="paragraph" w:styleId="afb">
    <w:name w:val="annotation subject"/>
    <w:basedOn w:val="a8"/>
    <w:next w:val="a8"/>
    <w:link w:val="afc"/>
    <w:uiPriority w:val="99"/>
    <w:semiHidden/>
    <w:unhideWhenUsed/>
    <w:qFormat/>
    <w:rsid w:val="00ED0667"/>
    <w:rPr>
      <w:b/>
      <w:bCs/>
    </w:rPr>
  </w:style>
  <w:style w:type="character" w:customStyle="1" w:styleId="afc">
    <w:name w:val="批注主题 字符"/>
    <w:basedOn w:val="a9"/>
    <w:link w:val="afb"/>
    <w:uiPriority w:val="99"/>
    <w:semiHidden/>
    <w:qFormat/>
    <w:rsid w:val="00ED0667"/>
    <w:rPr>
      <w:rFonts w:ascii="Times New Roman" w:eastAsia="宋体" w:hAnsi="Times New Roman" w:cs="Times New Roman"/>
      <w:b/>
      <w:bCs/>
      <w:sz w:val="20"/>
      <w:szCs w:val="20"/>
      <w:lang w:eastAsia="zh-CN"/>
    </w:rPr>
  </w:style>
  <w:style w:type="paragraph" w:styleId="afd">
    <w:name w:val="Balloon Text"/>
    <w:basedOn w:val="a"/>
    <w:link w:val="afe"/>
    <w:uiPriority w:val="99"/>
    <w:semiHidden/>
    <w:unhideWhenUsed/>
    <w:qFormat/>
    <w:rsid w:val="00ED0667"/>
    <w:rPr>
      <w:rFonts w:ascii="Tahoma" w:hAnsi="Tahoma" w:cs="Tahoma"/>
      <w:sz w:val="16"/>
      <w:szCs w:val="16"/>
    </w:rPr>
  </w:style>
  <w:style w:type="character" w:customStyle="1" w:styleId="afe">
    <w:name w:val="批注框文本 字符"/>
    <w:basedOn w:val="a0"/>
    <w:link w:val="afd"/>
    <w:uiPriority w:val="99"/>
    <w:semiHidden/>
    <w:rsid w:val="00ED0667"/>
    <w:rPr>
      <w:rFonts w:ascii="Tahoma" w:eastAsia="宋体" w:hAnsi="Tahoma" w:cs="Tahoma"/>
      <w:sz w:val="16"/>
      <w:szCs w:val="16"/>
      <w:lang w:eastAsia="en-US"/>
    </w:rPr>
  </w:style>
  <w:style w:type="character" w:customStyle="1" w:styleId="aff">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link w:val="aff0"/>
    <w:uiPriority w:val="34"/>
    <w:qFormat/>
    <w:locked/>
    <w:rsid w:val="00ED0667"/>
    <w:rPr>
      <w:rFonts w:ascii="Times New Roman" w:hAnsi="Times New Roman" w:cs="Times New Roman"/>
    </w:rPr>
  </w:style>
  <w:style w:type="paragraph" w:styleId="aff0">
    <w:name w:val="List Paragraph"/>
    <w:aliases w:val="- Bullets,?? ??,?????,????,Lista1,中等深浅网格 1 - 着色 21,列表段落1,—ño’i—Ž,¥¡¡¡¡ì¬º¥¹¥È¶ÎÂä,ÁÐ³ö¶ÎÂä,¥ê¥¹¥È¶ÎÂä,1st level - Bullet List Paragraph,Lettre d'introduction,Paragrafo elenco,Normal bullet 2,Bullet list,목록단락,列表段落11,列,列出段,목록 단락"/>
    <w:basedOn w:val="a"/>
    <w:link w:val="aff"/>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5"/>
    <w:next w:val="a"/>
    <w:uiPriority w:val="99"/>
    <w:qFormat/>
    <w:rsid w:val="00ED0667"/>
    <w:pPr>
      <w:ind w:left="1985" w:hanging="1985"/>
      <w:outlineLvl w:val="9"/>
    </w:pPr>
    <w:rPr>
      <w:rFonts w:eastAsia="宋体"/>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宋体"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宋体" w:hAnsi="Arial" w:cs="Times New Roman"/>
      <w:sz w:val="20"/>
      <w:szCs w:val="20"/>
      <w:lang w:eastAsia="en-US"/>
    </w:rPr>
  </w:style>
  <w:style w:type="paragraph" w:customStyle="1" w:styleId="TT">
    <w:name w:val="TT"/>
    <w:basedOn w:val="1"/>
    <w:next w:val="a"/>
    <w:uiPriority w:val="99"/>
    <w:qFormat/>
    <w:rsid w:val="00ED0667"/>
    <w:pPr>
      <w:outlineLvl w:val="9"/>
    </w:pPr>
    <w:rPr>
      <w:rFonts w:eastAsia="宋体"/>
    </w:rPr>
  </w:style>
  <w:style w:type="character" w:customStyle="1" w:styleId="TALChar">
    <w:name w:val="TAL Char"/>
    <w:link w:val="TAL"/>
    <w:qFormat/>
    <w:locked/>
    <w:rsid w:val="00ED0667"/>
    <w:rPr>
      <w:rFonts w:ascii="Arial" w:hAnsi="Arial" w:cs="Arial"/>
      <w:sz w:val="18"/>
    </w:rPr>
  </w:style>
  <w:style w:type="paragraph" w:customStyle="1" w:styleId="TAL">
    <w:name w:val="TAL"/>
    <w:basedOn w:val="a"/>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a"/>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a"/>
    <w:link w:val="NOChar"/>
    <w:qFormat/>
    <w:rsid w:val="00ED0667"/>
    <w:pPr>
      <w:keepLines/>
      <w:ind w:left="1135" w:hanging="851"/>
    </w:pPr>
    <w:rPr>
      <w:rFonts w:eastAsiaTheme="minorEastAsia"/>
      <w:sz w:val="22"/>
      <w:szCs w:val="22"/>
      <w:lang w:eastAsia="ko-KR"/>
    </w:rPr>
  </w:style>
  <w:style w:type="paragraph" w:customStyle="1" w:styleId="EX">
    <w:name w:val="EX"/>
    <w:basedOn w:val="a"/>
    <w:uiPriority w:val="99"/>
    <w:qFormat/>
    <w:rsid w:val="00ED0667"/>
    <w:pPr>
      <w:keepLines/>
      <w:ind w:left="1702" w:hanging="1418"/>
    </w:pPr>
  </w:style>
  <w:style w:type="paragraph" w:customStyle="1" w:styleId="FP">
    <w:name w:val="FP"/>
    <w:basedOn w:val="a"/>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宋体"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a"/>
    <w:next w:val="a"/>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宋体"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宋体"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宋体"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宋体"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宋体"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af2"/>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22"/>
    <w:link w:val="B2Char"/>
    <w:qFormat/>
    <w:rsid w:val="00ED0667"/>
    <w:rPr>
      <w:rFonts w:eastAsiaTheme="minorEastAsia"/>
      <w:sz w:val="22"/>
      <w:szCs w:val="22"/>
      <w:lang w:eastAsia="ko-KR"/>
    </w:rPr>
  </w:style>
  <w:style w:type="paragraph" w:customStyle="1" w:styleId="B3">
    <w:name w:val="B3"/>
    <w:basedOn w:val="31"/>
    <w:uiPriority w:val="99"/>
    <w:qFormat/>
    <w:rsid w:val="00ED0667"/>
  </w:style>
  <w:style w:type="paragraph" w:customStyle="1" w:styleId="B4">
    <w:name w:val="B4"/>
    <w:basedOn w:val="41"/>
    <w:uiPriority w:val="99"/>
    <w:qFormat/>
    <w:rsid w:val="00ED0667"/>
  </w:style>
  <w:style w:type="paragraph" w:customStyle="1" w:styleId="B5">
    <w:name w:val="B5"/>
    <w:basedOn w:val="51"/>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a"/>
    <w:uiPriority w:val="99"/>
    <w:qFormat/>
    <w:rsid w:val="00ED0667"/>
    <w:pPr>
      <w:spacing w:after="240"/>
      <w:jc w:val="both"/>
    </w:pPr>
    <w:rPr>
      <w:sz w:val="24"/>
      <w:lang w:eastAsia="zh-CN"/>
    </w:rPr>
  </w:style>
  <w:style w:type="paragraph" w:customStyle="1" w:styleId="Equation">
    <w:name w:val="Equation"/>
    <w:basedOn w:val="a"/>
    <w:next w:val="a"/>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a"/>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宋体"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宋体"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a"/>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f5"/>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宋体" w:hAnsi="Times New Roman" w:cs="Times New Roman"/>
      <w:sz w:val="20"/>
      <w:szCs w:val="20"/>
      <w:lang w:eastAsia="en-US"/>
    </w:rPr>
  </w:style>
  <w:style w:type="paragraph" w:customStyle="1" w:styleId="Text0">
    <w:name w:val="Text"/>
    <w:basedOn w:val="a"/>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宋体" w:hAnsi="Times New Roman" w:cs="Times New Roman"/>
      <w:sz w:val="20"/>
      <w:szCs w:val="20"/>
      <w:lang w:eastAsia="en-US"/>
    </w:rPr>
  </w:style>
  <w:style w:type="character" w:styleId="aff1">
    <w:name w:val="footnote reference"/>
    <w:semiHidden/>
    <w:unhideWhenUsed/>
    <w:qFormat/>
    <w:rsid w:val="00ED0667"/>
    <w:rPr>
      <w:b/>
      <w:bCs w:val="0"/>
      <w:position w:val="6"/>
      <w:sz w:val="16"/>
    </w:rPr>
  </w:style>
  <w:style w:type="character" w:styleId="aff2">
    <w:name w:val="annotation reference"/>
    <w:uiPriority w:val="99"/>
    <w:unhideWhenUsed/>
    <w:qFormat/>
    <w:rsid w:val="00ED0667"/>
    <w:rPr>
      <w:sz w:val="16"/>
      <w:szCs w:val="16"/>
    </w:rPr>
  </w:style>
  <w:style w:type="character" w:styleId="aff3">
    <w:name w:val="endnote reference"/>
    <w:basedOn w:val="a0"/>
    <w:semiHidden/>
    <w:unhideWhenUsed/>
    <w:qFormat/>
    <w:rsid w:val="00ED0667"/>
    <w:rPr>
      <w:vertAlign w:val="superscript"/>
    </w:rPr>
  </w:style>
  <w:style w:type="character" w:styleId="aff4">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10">
    <w:name w:val="标题 1 字符"/>
    <w:link w:val="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a0"/>
    <w:qFormat/>
    <w:rsid w:val="00ED0667"/>
  </w:style>
  <w:style w:type="table" w:styleId="aff5">
    <w:name w:val="Table Grid"/>
    <w:aliases w:val="TableGrid"/>
    <w:basedOn w:val="a1"/>
    <w:uiPriority w:val="39"/>
    <w:qFormat/>
    <w:rsid w:val="00ED0667"/>
    <w:pPr>
      <w:spacing w:before="120" w:line="280" w:lineRule="atLeast"/>
      <w:jc w:val="both"/>
    </w:pPr>
    <w:rPr>
      <w:rFonts w:ascii="New York" w:eastAsia="宋体"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D0667"/>
    <w:pPr>
      <w:spacing w:line="256" w:lineRule="auto"/>
    </w:pPr>
    <w:rPr>
      <w:rFonts w:ascii="CG Times (WN)" w:eastAsia="宋体"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a1"/>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a"/>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a"/>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next w:val="aff5"/>
    <w:qFormat/>
    <w:rsid w:val="005053CE"/>
    <w:pPr>
      <w:spacing w:before="120" w:line="280" w:lineRule="atLeast"/>
    </w:pPr>
    <w:rPr>
      <w:rFonts w:ascii="New York" w:eastAsia="宋体"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rsid w:val="0017504E"/>
    <w:pPr>
      <w:numPr>
        <w:numId w:val="6"/>
      </w:numPr>
      <w:spacing w:after="120" w:line="240" w:lineRule="auto"/>
      <w:jc w:val="both"/>
      <w:textAlignment w:val="baseline"/>
    </w:pPr>
    <w:rPr>
      <w:rFonts w:eastAsia="MS Mincho"/>
      <w:sz w:val="24"/>
      <w:lang w:eastAsia="en-GB"/>
    </w:rPr>
  </w:style>
  <w:style w:type="paragraph" w:styleId="aff6">
    <w:name w:val="Revision"/>
    <w:hidden/>
    <w:uiPriority w:val="99"/>
    <w:semiHidden/>
    <w:rsid w:val="00DE384D"/>
    <w:pPr>
      <w:spacing w:after="0" w:line="240" w:lineRule="auto"/>
    </w:pPr>
    <w:rPr>
      <w:rFonts w:ascii="Times New Roman" w:eastAsia="宋体" w:hAnsi="Times New Roman" w:cs="Times New Roman"/>
      <w:sz w:val="20"/>
      <w:szCs w:val="20"/>
      <w:lang w:eastAsia="en-US"/>
    </w:rPr>
  </w:style>
  <w:style w:type="paragraph" w:customStyle="1" w:styleId="paragraph">
    <w:name w:val="paragraph"/>
    <w:basedOn w:val="a"/>
    <w:rsid w:val="00595444"/>
    <w:pPr>
      <w:overflowPunct/>
      <w:autoSpaceDE/>
      <w:autoSpaceDN/>
      <w:adjustRightInd/>
      <w:spacing w:before="100" w:beforeAutospacing="1" w:after="100" w:afterAutospacing="1" w:line="240" w:lineRule="auto"/>
    </w:pPr>
    <w:rPr>
      <w:rFonts w:eastAsia="Times New Roman"/>
      <w:sz w:val="24"/>
      <w:szCs w:val="24"/>
      <w:lang w:bidi="he-IL"/>
    </w:rPr>
  </w:style>
  <w:style w:type="character" w:customStyle="1" w:styleId="normaltextrun">
    <w:name w:val="normaltextrun"/>
    <w:basedOn w:val="a0"/>
    <w:rsid w:val="00595444"/>
  </w:style>
  <w:style w:type="character" w:customStyle="1" w:styleId="eop">
    <w:name w:val="eop"/>
    <w:basedOn w:val="a0"/>
    <w:rsid w:val="00595444"/>
  </w:style>
  <w:style w:type="character" w:styleId="aff7">
    <w:name w:val="Mention"/>
    <w:basedOn w:val="a0"/>
    <w:uiPriority w:val="99"/>
    <w:unhideWhenUsed/>
    <w:rsid w:val="008560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231085460">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OpenSymbol">
    <w:altName w:val="HGPGothicE"/>
    <w:charset w:val="01"/>
    <w:family w:val="auto"/>
    <w:pitch w:val="variable"/>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B7023"/>
    <w:rsid w:val="00143A2D"/>
    <w:rsid w:val="00154CB5"/>
    <w:rsid w:val="00226D52"/>
    <w:rsid w:val="002505D2"/>
    <w:rsid w:val="0026056A"/>
    <w:rsid w:val="003B710C"/>
    <w:rsid w:val="004534D5"/>
    <w:rsid w:val="004E7C08"/>
    <w:rsid w:val="005044D4"/>
    <w:rsid w:val="00594231"/>
    <w:rsid w:val="005A3A08"/>
    <w:rsid w:val="00633484"/>
    <w:rsid w:val="006815D7"/>
    <w:rsid w:val="00700EB8"/>
    <w:rsid w:val="00792604"/>
    <w:rsid w:val="007A1C01"/>
    <w:rsid w:val="007D1E06"/>
    <w:rsid w:val="00800A28"/>
    <w:rsid w:val="0084756C"/>
    <w:rsid w:val="00860900"/>
    <w:rsid w:val="00877FF1"/>
    <w:rsid w:val="008C6175"/>
    <w:rsid w:val="008E58CC"/>
    <w:rsid w:val="008F3D6E"/>
    <w:rsid w:val="00956D63"/>
    <w:rsid w:val="00A07611"/>
    <w:rsid w:val="00A2219C"/>
    <w:rsid w:val="00A606E0"/>
    <w:rsid w:val="00A83F8B"/>
    <w:rsid w:val="00AD0343"/>
    <w:rsid w:val="00B425B2"/>
    <w:rsid w:val="00B67A8E"/>
    <w:rsid w:val="00B9085B"/>
    <w:rsid w:val="00C306CA"/>
    <w:rsid w:val="00C53E6B"/>
    <w:rsid w:val="00CA59BA"/>
    <w:rsid w:val="00D16C68"/>
    <w:rsid w:val="00D70A44"/>
    <w:rsid w:val="00E728E4"/>
    <w:rsid w:val="00F22A2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19020</Words>
  <Characters>108414</Characters>
  <Application>Microsoft Office Word</Application>
  <DocSecurity>0</DocSecurity>
  <Lines>903</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for energy saving techniques of NW energy saving SI</vt:lpstr>
      <vt:lpstr>Discussion Summary #1 for energy saving techniques of NW energy saving SI</vt:lpstr>
    </vt:vector>
  </TitlesOfParts>
  <Company/>
  <LinksUpToDate>false</LinksUpToDate>
  <CharactersWithSpaces>127180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energy saving techniques of NW energy saving SI</dc:title>
  <dc:subject/>
  <dc:creator>Lee, Daewon</dc:creator>
  <cp:keywords/>
  <dc:description/>
  <cp:lastModifiedBy>Sa Zhang/PHY Research &amp; Standard Lab /SRC-Beijing/Staff Engineer/Samsung Electronics</cp:lastModifiedBy>
  <cp:revision>3</cp:revision>
  <dcterms:created xsi:type="dcterms:W3CDTF">2022-08-23T14:54:00Z</dcterms:created>
  <dcterms:modified xsi:type="dcterms:W3CDTF">2022-08-23T14:56:00Z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MSIP_Label_a7295cc1-d279-42ac-ab4d-3b0f4fece050_Enabled">
    <vt:lpwstr>true</vt:lpwstr>
  </property>
  <property fmtid="{D5CDD505-2E9C-101B-9397-08002B2CF9AE}" pid="4" name="MSIP_Label_a7295cc1-d279-42ac-ab4d-3b0f4fece050_SetDate">
    <vt:lpwstr>2022-08-23T08:05:31Z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41307e83-0499-4573-927b-54e1a4f76921</vt:lpwstr>
  </property>
  <property fmtid="{D5CDD505-2E9C-101B-9397-08002B2CF9AE}" pid="9" name="MSIP_Label_a7295cc1-d279-42ac-ab4d-3b0f4fece050_ContentBits">
    <vt:lpwstr>0</vt:lpwstr>
  </property>
</Properties>
</file>