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宋体" w:cs="Arial"/>
          <w:sz w:val="32"/>
          <w:szCs w:val="32"/>
          <w:lang w:val="en-US"/>
        </w:rPr>
      </w:pPr>
      <w:r>
        <w:rPr>
          <w:rFonts w:eastAsia="宋体"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宋体" w:cs="Arial"/>
          <w:sz w:val="32"/>
          <w:szCs w:val="32"/>
          <w:lang w:val="en-US"/>
        </w:rPr>
      </w:pPr>
      <w:r>
        <w:rPr>
          <w:rFonts w:eastAsia="宋体" w:cs="Arial"/>
          <w:sz w:val="32"/>
          <w:szCs w:val="32"/>
        </w:rPr>
        <w:t>Summary of issues</w:t>
      </w:r>
    </w:p>
    <w:p w14:paraId="5DC1C252" w14:textId="43E7B447" w:rsidR="002469D6" w:rsidRDefault="002469D6" w:rsidP="002469D6">
      <w:pPr>
        <w:pStyle w:val="Heading2"/>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宋体"/>
          <w:sz w:val="24"/>
          <w:szCs w:val="18"/>
          <w:lang w:eastAsia="zh-CN"/>
        </w:rPr>
      </w:pPr>
      <w:r w:rsidRPr="0056354D">
        <w:rPr>
          <w:rFonts w:eastAsia="宋体"/>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宋体"/>
          <w:sz w:val="24"/>
          <w:szCs w:val="18"/>
          <w:lang w:eastAsia="zh-CN"/>
        </w:rPr>
      </w:pPr>
      <w:r>
        <w:rPr>
          <w:rFonts w:eastAsia="宋体"/>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等线" w:hAnsi="Times New Roman"/>
                <w:sz w:val="22"/>
                <w:szCs w:val="22"/>
                <w:lang w:eastAsia="zh-CN"/>
              </w:rPr>
              <w:t>extensivly</w:t>
            </w:r>
            <w:proofErr w:type="spellEnd"/>
            <w:r>
              <w:rPr>
                <w:rFonts w:ascii="Times New Roman" w:eastAsia="等线" w:hAnsi="Times New Roman"/>
                <w:sz w:val="22"/>
                <w:szCs w:val="22"/>
                <w:lang w:eastAsia="zh-CN"/>
              </w:rPr>
              <w:t xml:space="preserve">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6B3A9B3" w14:textId="0235BED1" w:rsidR="00EA1A5E" w:rsidRPr="00BB3275" w:rsidRDefault="00BB3275" w:rsidP="0044629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lastRenderedPageBreak/>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w:t>
      </w:r>
      <w:proofErr w:type="gramStart"/>
      <w:r w:rsidRPr="00496311">
        <w:rPr>
          <w:rFonts w:ascii="Times New Roman" w:hAnsi="Times New Roman"/>
          <w:sz w:val="22"/>
          <w:szCs w:val="22"/>
          <w:lang w:eastAsia="zh-CN"/>
        </w:rPr>
        <w:t>other</w:t>
      </w:r>
      <w:proofErr w:type="gramEnd"/>
      <w:r w:rsidRPr="00496311">
        <w:rPr>
          <w:rFonts w:ascii="Times New Roman" w:hAnsi="Times New Roman"/>
          <w:sz w:val="22"/>
          <w:szCs w:val="22"/>
          <w:lang w:eastAsia="zh-CN"/>
        </w:rPr>
        <w:t xml:space="preserve">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ListParagraph"/>
        <w:numPr>
          <w:ilvl w:val="1"/>
          <w:numId w:val="5"/>
        </w:numPr>
        <w:rPr>
          <w:rFonts w:eastAsia="宋体"/>
          <w:lang w:eastAsia="zh-CN"/>
        </w:rPr>
      </w:pPr>
      <w:r w:rsidRPr="00CB34E6">
        <w:rPr>
          <w:rFonts w:eastAsia="宋体"/>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宋体"/>
          <w:lang w:eastAsia="zh-CN"/>
        </w:rPr>
        <w:t>saving  gain</w:t>
      </w:r>
      <w:proofErr w:type="gramEnd"/>
      <w:r w:rsidRPr="00CB34E6">
        <w:rPr>
          <w:rFonts w:eastAsia="宋体"/>
          <w:lang w:eastAsia="zh-CN"/>
        </w:rPr>
        <w:t xml:space="preserve">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7: DTX parameters should be configured to Rel-18 UEs through high layers and gNB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w:t>
      </w:r>
      <w:r w:rsidRPr="00E752FE">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gNB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gNB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2) UE monitors PDCCH carrying an ACK for gNB wake up request after transmitting gNB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gNB’s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宋体"/>
          <w:lang w:eastAsia="zh-CN"/>
        </w:rPr>
      </w:pPr>
      <w:r>
        <w:rPr>
          <w:rFonts w:eastAsia="宋体"/>
          <w:lang w:eastAsia="zh-CN"/>
        </w:rPr>
        <w:t>Observation:</w:t>
      </w:r>
    </w:p>
    <w:p w14:paraId="401949F5" w14:textId="70BB70D9" w:rsidR="00633D0D" w:rsidRPr="00633D0D" w:rsidRDefault="00633D0D" w:rsidP="00633D0D">
      <w:pPr>
        <w:pStyle w:val="ListParagraph"/>
        <w:numPr>
          <w:ilvl w:val="2"/>
          <w:numId w:val="5"/>
        </w:numPr>
        <w:rPr>
          <w:rFonts w:eastAsia="宋体"/>
          <w:lang w:eastAsia="zh-CN"/>
        </w:rPr>
      </w:pPr>
      <w:r w:rsidRPr="00633D0D">
        <w:rPr>
          <w:rFonts w:eastAsia="宋体"/>
          <w:lang w:eastAsia="zh-CN"/>
        </w:rPr>
        <w:t>SSB-less SCell or SSB-limited SCell is beneficial to network energy saving.</w:t>
      </w:r>
    </w:p>
    <w:p w14:paraId="69541AF6" w14:textId="77777777" w:rsidR="00633D0D" w:rsidRPr="00633D0D" w:rsidRDefault="00633D0D" w:rsidP="00633D0D">
      <w:pPr>
        <w:pStyle w:val="ListParagraph"/>
        <w:numPr>
          <w:ilvl w:val="2"/>
          <w:numId w:val="5"/>
        </w:numPr>
        <w:rPr>
          <w:rFonts w:eastAsia="宋体"/>
          <w:lang w:eastAsia="zh-CN"/>
        </w:rPr>
      </w:pPr>
      <w:r w:rsidRPr="00633D0D">
        <w:rPr>
          <w:rFonts w:eastAsia="宋体"/>
          <w:lang w:eastAsia="zh-CN"/>
        </w:rPr>
        <w:t>The synchronization and TA issue of SSB-less SCell can be handled by NW implementation.</w:t>
      </w:r>
    </w:p>
    <w:p w14:paraId="5A431C3B" w14:textId="77777777" w:rsidR="00633D0D" w:rsidRPr="00633D0D" w:rsidRDefault="00633D0D" w:rsidP="00633D0D">
      <w:pPr>
        <w:pStyle w:val="ListParagraph"/>
        <w:numPr>
          <w:ilvl w:val="2"/>
          <w:numId w:val="5"/>
        </w:numPr>
        <w:rPr>
          <w:rFonts w:eastAsia="宋体"/>
          <w:lang w:eastAsia="zh-CN"/>
        </w:rPr>
      </w:pPr>
      <w:r w:rsidRPr="00633D0D">
        <w:rPr>
          <w:rFonts w:eastAsia="宋体"/>
          <w:lang w:eastAsia="zh-CN"/>
        </w:rPr>
        <w:t>TRS is not needed for the SSB-less SCell at least in the case there is no DL traffic in the SCell.</w:t>
      </w:r>
    </w:p>
    <w:p w14:paraId="4CFE91AD" w14:textId="0C7A7458" w:rsidR="00633D0D" w:rsidRDefault="00633D0D" w:rsidP="00633D0D">
      <w:pPr>
        <w:pStyle w:val="ListParagraph"/>
        <w:numPr>
          <w:ilvl w:val="2"/>
          <w:numId w:val="5"/>
        </w:numPr>
        <w:rPr>
          <w:rFonts w:eastAsia="宋体"/>
          <w:lang w:eastAsia="zh-CN"/>
        </w:rPr>
      </w:pPr>
      <w:r w:rsidRPr="00633D0D">
        <w:rPr>
          <w:rFonts w:eastAsia="宋体"/>
          <w:lang w:eastAsia="zh-CN"/>
        </w:rPr>
        <w:lastRenderedPageBreak/>
        <w:t>The SSB-less SCell scheme can obtain 4.3%~22.6% energy saving gain in the cases RU=4.9%~37.5%.</w:t>
      </w:r>
    </w:p>
    <w:p w14:paraId="504DBA81" w14:textId="77777777" w:rsidR="00633D0D" w:rsidRPr="00633D0D" w:rsidRDefault="00633D0D" w:rsidP="00633D0D">
      <w:pPr>
        <w:pStyle w:val="ListParagraph"/>
        <w:numPr>
          <w:ilvl w:val="2"/>
          <w:numId w:val="5"/>
        </w:numPr>
        <w:rPr>
          <w:rFonts w:eastAsia="宋体"/>
          <w:lang w:eastAsia="zh-CN"/>
        </w:rPr>
      </w:pPr>
      <w:r w:rsidRPr="00633D0D">
        <w:rPr>
          <w:rFonts w:eastAsia="宋体"/>
          <w:lang w:eastAsia="zh-CN"/>
        </w:rPr>
        <w:t>The SSB-less SCell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ListParagraph"/>
        <w:numPr>
          <w:ilvl w:val="2"/>
          <w:numId w:val="5"/>
        </w:numPr>
        <w:rPr>
          <w:rFonts w:eastAsia="宋体"/>
          <w:lang w:eastAsia="zh-CN"/>
        </w:rPr>
      </w:pPr>
      <w:r w:rsidRPr="00633D0D">
        <w:rPr>
          <w:rFonts w:eastAsia="宋体"/>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宋体"/>
          <w:lang w:eastAsia="zh-CN"/>
        </w:rPr>
      </w:pPr>
      <w:r w:rsidRPr="00633D0D">
        <w:rPr>
          <w:rFonts w:eastAsia="宋体"/>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宋体"/>
          <w:lang w:eastAsia="zh-CN"/>
        </w:rPr>
      </w:pPr>
      <w:r w:rsidRPr="00633D0D">
        <w:rPr>
          <w:rFonts w:eastAsia="宋体"/>
          <w:lang w:eastAsia="zh-CN"/>
        </w:rPr>
        <w:t>An uplink wake-up mechanism (WUS) can be considered for network energy saving.</w:t>
      </w:r>
    </w:p>
    <w:p w14:paraId="669D1C04" w14:textId="4F20540B"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gNB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宋体"/>
          <w:lang w:eastAsia="zh-CN"/>
        </w:rPr>
      </w:pPr>
      <w:r>
        <w:rPr>
          <w:rFonts w:eastAsia="宋体"/>
          <w:lang w:eastAsia="zh-CN"/>
        </w:rPr>
        <w:t>Observations:</w:t>
      </w:r>
    </w:p>
    <w:p w14:paraId="0A66B5EF" w14:textId="356E8DCC" w:rsidR="006870B9" w:rsidRPr="006870B9" w:rsidRDefault="006870B9" w:rsidP="006870B9">
      <w:pPr>
        <w:pStyle w:val="ListParagraph"/>
        <w:numPr>
          <w:ilvl w:val="2"/>
          <w:numId w:val="5"/>
        </w:numPr>
        <w:rPr>
          <w:rFonts w:eastAsia="宋体"/>
          <w:lang w:eastAsia="zh-CN"/>
        </w:rPr>
      </w:pPr>
      <w:r w:rsidRPr="006870B9">
        <w:rPr>
          <w:rFonts w:eastAsia="宋体"/>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宋体"/>
          <w:sz w:val="24"/>
          <w:szCs w:val="18"/>
          <w:lang w:eastAsia="zh-CN"/>
        </w:rPr>
      </w:pPr>
      <w:r w:rsidRPr="0056354D">
        <w:rPr>
          <w:rFonts w:eastAsia="宋体"/>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宋体"/>
          <w:szCs w:val="18"/>
          <w:lang w:eastAsia="zh-CN"/>
        </w:rPr>
      </w:pPr>
      <w:r>
        <w:rPr>
          <w:rFonts w:eastAsia="宋体"/>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w:t>
      </w:r>
      <w:r w:rsidRPr="006A67E6">
        <w:rPr>
          <w:rFonts w:ascii="Times New Roman" w:hAnsi="Times New Roman"/>
          <w:sz w:val="22"/>
          <w:szCs w:val="22"/>
          <w:lang w:eastAsia="zh-CN"/>
        </w:rPr>
        <w:lastRenderedPageBreak/>
        <w:t>potentially provide longer inactivity periods for the gNB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gNB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gNB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宋体"/>
          <w:sz w:val="24"/>
          <w:szCs w:val="18"/>
          <w:lang w:eastAsia="zh-CN"/>
        </w:rPr>
      </w:pPr>
      <w:r>
        <w:rPr>
          <w:rFonts w:eastAsia="宋体"/>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 xml:space="preserve">should be </w:t>
            </w:r>
            <w:r w:rsidR="00B769D7">
              <w:rPr>
                <w:rFonts w:ascii="Times New Roman" w:eastAsiaTheme="minorEastAsia" w:hAnsi="Times New Roman"/>
                <w:sz w:val="22"/>
                <w:szCs w:val="22"/>
                <w:lang w:eastAsia="ko-KR"/>
              </w:rPr>
              <w:lastRenderedPageBreak/>
              <w:t>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18FD881"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5EAE4EB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001CC77C"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4C53C92" w14:textId="77777777" w:rsidR="00E55B5A" w:rsidRDefault="00E55B5A" w:rsidP="00E55B5A">
            <w:pPr>
              <w:pStyle w:val="BodyText"/>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BodyText"/>
              <w:spacing w:after="0"/>
              <w:rPr>
                <w:rFonts w:ascii="Times New Roman" w:hAnsi="Times New Roman"/>
                <w:sz w:val="22"/>
                <w:szCs w:val="22"/>
                <w:lang w:eastAsia="zh-CN"/>
              </w:rPr>
            </w:pPr>
          </w:p>
          <w:p w14:paraId="7EA176A1"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13510BE2" w14:textId="77777777" w:rsidR="00E55B5A" w:rsidRDefault="00E55B5A" w:rsidP="00E55B5A">
            <w:pPr>
              <w:pStyle w:val="BodyText"/>
              <w:spacing w:after="0"/>
              <w:rPr>
                <w:rFonts w:ascii="Times New Roman" w:eastAsiaTheme="minorEastAsia" w:hAnsi="Times New Roman"/>
                <w:sz w:val="22"/>
                <w:szCs w:val="22"/>
                <w:lang w:eastAsia="ko-KR"/>
              </w:rPr>
            </w:pPr>
          </w:p>
          <w:p w14:paraId="2741874A"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BodyText"/>
              <w:spacing w:after="0"/>
              <w:rPr>
                <w:rFonts w:ascii="Times New Roman" w:eastAsiaTheme="minorEastAsia" w:hAnsi="Times New Roman"/>
                <w:sz w:val="22"/>
                <w:szCs w:val="22"/>
                <w:lang w:eastAsia="zh-CN"/>
              </w:rPr>
            </w:pPr>
          </w:p>
          <w:p w14:paraId="685D0AA2" w14:textId="77777777" w:rsidR="00E55B5A" w:rsidRDefault="00E55B5A" w:rsidP="00E55B5A">
            <w:pPr>
              <w:pStyle w:val="BodyText"/>
              <w:spacing w:after="0"/>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Technique #A-1 such as below</w:t>
            </w:r>
          </w:p>
          <w:p w14:paraId="546DD559" w14:textId="77777777" w:rsidR="00E55B5A" w:rsidRDefault="00E55B5A" w:rsidP="00E55B5A">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056F314"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1DEC212"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9C7D6A6"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BodyText"/>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42C0C6AF"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context and potential specification impact]</w:t>
            </w:r>
          </w:p>
          <w:p w14:paraId="78930AA0" w14:textId="77777777" w:rsidR="00E55B5A" w:rsidRDefault="00E55B5A" w:rsidP="00E55B5A">
            <w:pPr>
              <w:pStyle w:val="BodyText"/>
              <w:spacing w:after="0"/>
              <w:rPr>
                <w:rFonts w:ascii="Times New Roman" w:eastAsiaTheme="minorEastAsia" w:hAnsi="Times New Roman"/>
                <w:sz w:val="22"/>
                <w:szCs w:val="22"/>
                <w:lang w:eastAsia="zh-CN"/>
              </w:rPr>
            </w:pPr>
          </w:p>
          <w:p w14:paraId="3C0BA146" w14:textId="77777777" w:rsidR="00E55B5A" w:rsidRDefault="00E55B5A" w:rsidP="00E55B5A">
            <w:pPr>
              <w:pStyle w:val="BodyText"/>
              <w:spacing w:after="0"/>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2536CBBB" w14:textId="77777777" w:rsidR="00E55B5A" w:rsidRDefault="00E55B5A" w:rsidP="00E55B5A">
            <w:pPr>
              <w:pStyle w:val="BodyText"/>
              <w:spacing w:after="0"/>
              <w:rPr>
                <w:rFonts w:ascii="Times New Roman" w:hAnsi="Times New Roman"/>
                <w:sz w:val="22"/>
                <w:szCs w:val="22"/>
                <w:lang w:eastAsia="zh-CN"/>
              </w:rPr>
            </w:pPr>
          </w:p>
          <w:p w14:paraId="42327B7B" w14:textId="77777777" w:rsidR="00E55B5A" w:rsidRDefault="00E55B5A" w:rsidP="00E55B5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BodyText"/>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w:t>
            </w:r>
            <w:proofErr w:type="gramStart"/>
            <w:r>
              <w:rPr>
                <w:rFonts w:ascii="Times New Roman" w:hAnsi="Times New Roman"/>
                <w:color w:val="FF0000"/>
                <w:sz w:val="22"/>
                <w:szCs w:val="22"/>
                <w:lang w:eastAsia="zh-CN"/>
              </w:rPr>
              <w:t>entering into</w:t>
            </w:r>
            <w:proofErr w:type="gramEnd"/>
            <w:r>
              <w:rPr>
                <w:rFonts w:ascii="Times New Roman" w:hAnsi="Times New Roman"/>
                <w:color w:val="FF0000"/>
                <w:sz w:val="22"/>
                <w:szCs w:val="22"/>
                <w:lang w:eastAsia="zh-CN"/>
              </w:rPr>
              <w:t xml:space="preserve">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5C523DD3"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BodyText"/>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BodyText"/>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 xml:space="preserve">Technique #A-1: The 1st and 2nd bullets interpret the existing specification. We would like to understand the motivation of having these bullets. </w:t>
            </w:r>
            <w:proofErr w:type="gramStart"/>
            <w:r w:rsidRPr="00972F95">
              <w:rPr>
                <w:rFonts w:ascii="Times New Roman" w:hAnsi="Times New Roman"/>
                <w:sz w:val="22"/>
                <w:szCs w:val="22"/>
                <w:lang w:eastAsia="zh-CN"/>
              </w:rPr>
              <w:t>In particular, do</w:t>
            </w:r>
            <w:proofErr w:type="gramEnd"/>
            <w:r w:rsidRPr="00972F95">
              <w:rPr>
                <w:rFonts w:ascii="Times New Roman" w:hAnsi="Times New Roman"/>
                <w:sz w:val="22"/>
                <w:szCs w:val="22"/>
                <w:lang w:eastAsia="zh-CN"/>
              </w:rPr>
              <w:t xml:space="preserve"> companies propose to specify additional value(s) of periodicity for SSB/SI/paging/PRACH occasion? </w:t>
            </w:r>
          </w:p>
          <w:p w14:paraId="4FE1C317" w14:textId="77777777" w:rsidR="003E44BE" w:rsidRPr="00972F95"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 xml:space="preserve">sing DTX/DRX patterns that are defined by the BS – in addition to </w:t>
            </w:r>
            <w:proofErr w:type="gramStart"/>
            <w:r w:rsidRPr="00476EB8">
              <w:rPr>
                <w:rFonts w:ascii="Times New Roman" w:hAnsi="Times New Roman"/>
                <w:sz w:val="22"/>
                <w:szCs w:val="22"/>
                <w:lang w:eastAsia="zh-CN"/>
              </w:rPr>
              <w:t>UE  C</w:t>
            </w:r>
            <w:proofErr w:type="gramEnd"/>
            <w:r w:rsidRPr="00476EB8">
              <w:rPr>
                <w:rFonts w:ascii="Times New Roman" w:hAnsi="Times New Roman"/>
                <w:sz w:val="22"/>
                <w:szCs w:val="22"/>
                <w:lang w:eastAsia="zh-CN"/>
              </w:rPr>
              <w:t>-DRX alignment-should be considered.</w:t>
            </w:r>
          </w:p>
        </w:tc>
      </w:tr>
      <w:tr w:rsidR="009F7F8E" w:rsidRPr="00972F95" w14:paraId="69B16F15" w14:textId="77777777" w:rsidTr="003E44BE">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825" w:type="dxa"/>
          </w:tcPr>
          <w:p w14:paraId="57594F42" w14:textId="77777777" w:rsidR="009F7F8E" w:rsidRDefault="009F7F8E"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9A2579A"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 xml:space="preserve">to be reduced, </w:t>
            </w:r>
            <w:proofErr w:type="gramStart"/>
            <w:r w:rsidRPr="006D7A46">
              <w:rPr>
                <w:rFonts w:ascii="Times New Roman" w:hAnsi="Times New Roman"/>
                <w:sz w:val="22"/>
                <w:szCs w:val="22"/>
                <w:highlight w:val="yellow"/>
                <w:lang w:eastAsia="zh-CN"/>
              </w:rPr>
              <w:t>e.g.</w:t>
            </w:r>
            <w:proofErr w:type="gramEnd"/>
            <w:r w:rsidRPr="006D7A46">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4076E09" w14:textId="77777777" w:rsidR="009F7F8E" w:rsidRPr="00ED0D46" w:rsidRDefault="009F7F8E" w:rsidP="009F7F8E">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FA5761F" w14:textId="77777777" w:rsidR="009F7F8E" w:rsidRPr="00972F95" w:rsidRDefault="009F7F8E" w:rsidP="009F7F8E">
            <w:pPr>
              <w:pStyle w:val="BodyText"/>
              <w:suppressAutoHyphens/>
              <w:autoSpaceDE/>
              <w:autoSpaceDN/>
              <w:adjustRightInd/>
              <w:spacing w:after="0" w:line="252" w:lineRule="auto"/>
              <w:rPr>
                <w:rFonts w:ascii="Times New Roman" w:hAnsi="Times New Roman"/>
                <w:sz w:val="22"/>
                <w:szCs w:val="22"/>
                <w:lang w:eastAsia="zh-CN"/>
              </w:rPr>
            </w:pPr>
          </w:p>
        </w:tc>
      </w:tr>
    </w:tbl>
    <w:p w14:paraId="62B95FEF" w14:textId="5001FF3E"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on another CC for further BS energy saving and fast SCell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SCell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PCell, as it allows the gNB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PCell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PCell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gNB.</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gNB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SCell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SCell (de)activation or BWP switching via group-common DCI or MAC CE) or for adjusting the bandwidth of a given BWP.</w:t>
      </w:r>
    </w:p>
    <w:p w14:paraId="6C710340" w14:textId="3EF36E76"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宋体"/>
          <w:lang w:eastAsia="zh-CN"/>
        </w:rPr>
      </w:pPr>
      <w:r>
        <w:rPr>
          <w:rFonts w:eastAsia="宋体"/>
          <w:lang w:eastAsia="zh-CN"/>
        </w:rPr>
        <w:t>Observations:</w:t>
      </w:r>
    </w:p>
    <w:p w14:paraId="2D88FC84" w14:textId="3CCF2F87" w:rsidR="00013C57" w:rsidRPr="00013C57" w:rsidRDefault="00013C57" w:rsidP="00013C57">
      <w:pPr>
        <w:pStyle w:val="ListParagraph"/>
        <w:numPr>
          <w:ilvl w:val="2"/>
          <w:numId w:val="5"/>
        </w:numPr>
        <w:rPr>
          <w:rFonts w:eastAsia="宋体"/>
          <w:lang w:eastAsia="zh-CN"/>
        </w:rPr>
      </w:pPr>
      <w:r w:rsidRPr="00013C57">
        <w:rPr>
          <w:rFonts w:eastAsia="宋体"/>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宋体"/>
          <w:sz w:val="24"/>
          <w:szCs w:val="18"/>
          <w:lang w:eastAsia="zh-CN"/>
        </w:rPr>
      </w:pPr>
      <w:r w:rsidRPr="0056354D">
        <w:rPr>
          <w:rFonts w:eastAsia="宋体"/>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宋体"/>
          <w:sz w:val="24"/>
          <w:szCs w:val="18"/>
          <w:lang w:eastAsia="zh-CN"/>
        </w:rPr>
      </w:pPr>
      <w:r>
        <w:rPr>
          <w:rFonts w:eastAsia="宋体"/>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 xml:space="preserve">Technique #B-1: </w:t>
            </w:r>
            <w:proofErr w:type="gramStart"/>
            <w:r w:rsidRPr="006A67E6">
              <w:rPr>
                <w:rFonts w:ascii="Times New Roman" w:eastAsiaTheme="minorEastAsia" w:hAnsi="Times New Roman"/>
                <w:sz w:val="22"/>
                <w:szCs w:val="22"/>
                <w:lang w:eastAsia="ko-KR"/>
              </w:rPr>
              <w:t>Multi-carrier</w:t>
            </w:r>
            <w:proofErr w:type="gramEnd"/>
            <w:r w:rsidRPr="006A67E6">
              <w:rPr>
                <w:rFonts w:ascii="Times New Roman" w:eastAsiaTheme="minorEastAsia" w:hAnsi="Times New Roman"/>
                <w:sz w:val="22"/>
                <w:szCs w:val="22"/>
                <w:lang w:eastAsia="ko-KR"/>
              </w:rPr>
              <w:t xml:space="preserve">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5" w:type="dxa"/>
          </w:tcPr>
          <w:p w14:paraId="75A347E6"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4D02AE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SCell, CG-PUSCH, and P/SP CSI report]</w:t>
            </w:r>
          </w:p>
          <w:p w14:paraId="4722D73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25321A1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08AE6A99" w14:textId="77777777"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w:t>
            </w:r>
            <w:r>
              <w:rPr>
                <w:rFonts w:ascii="Times New Roman" w:eastAsiaTheme="minorEastAsia" w:hAnsi="Times New Roman"/>
                <w:sz w:val="22"/>
                <w:szCs w:val="22"/>
                <w:lang w:eastAsia="ko-KR"/>
              </w:rPr>
              <w:lastRenderedPageBreak/>
              <w:t xml:space="preserve">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BodyText"/>
              <w:spacing w:after="0"/>
              <w:rPr>
                <w:rFonts w:ascii="Times New Roman" w:eastAsiaTheme="minorEastAsia" w:hAnsi="Times New Roman"/>
                <w:sz w:val="22"/>
                <w:szCs w:val="22"/>
                <w:lang w:eastAsia="ko-KR"/>
              </w:rPr>
            </w:pPr>
          </w:p>
          <w:p w14:paraId="6DC334FA" w14:textId="77777777" w:rsidR="00E55B5A" w:rsidRDefault="00E55B5A" w:rsidP="00E55B5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BodyText"/>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BodyText"/>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lastRenderedPageBreak/>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BodyText"/>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w:t>
            </w:r>
            <w:proofErr w:type="spellStart"/>
            <w:r w:rsidRPr="000E147D">
              <w:rPr>
                <w:rFonts w:ascii="Times New Roman" w:eastAsia="Yu Mincho" w:hAnsi="Times New Roman"/>
                <w:sz w:val="22"/>
                <w:szCs w:val="22"/>
                <w:lang w:eastAsia="ja-JP"/>
              </w:rPr>
              <w:t>SpCells</w:t>
            </w:r>
            <w:proofErr w:type="spellEnd"/>
            <w:r w:rsidRPr="000E147D">
              <w:rPr>
                <w:rFonts w:ascii="Times New Roman" w:eastAsia="Yu Mincho" w:hAnsi="Times New Roman"/>
                <w:sz w:val="22"/>
                <w:szCs w:val="22"/>
                <w:lang w:eastAsia="ja-JP"/>
              </w:rPr>
              <w:t xml:space="preserve">.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6CC4029D" w14:textId="77777777" w:rsidR="00503E77" w:rsidRPr="006A67E6" w:rsidRDefault="00503E77" w:rsidP="00503E7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BodyText"/>
              <w:spacing w:after="0"/>
              <w:rPr>
                <w:rFonts w:ascii="Times New Roman" w:eastAsia="Yu Mincho" w:hAnsi="Times New Roman"/>
                <w:sz w:val="22"/>
                <w:szCs w:val="22"/>
                <w:lang w:eastAsia="ja-JP"/>
              </w:rPr>
            </w:pPr>
          </w:p>
          <w:p w14:paraId="6D2AC062" w14:textId="4E28B7B4" w:rsidR="00503E77" w:rsidRDefault="00503E77" w:rsidP="00503E77">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w:t>
            </w:r>
            <w:proofErr w:type="spellStart"/>
            <w:r w:rsidRPr="005D1DEF">
              <w:rPr>
                <w:rFonts w:eastAsia="Times New Roman"/>
                <w:sz w:val="22"/>
                <w:szCs w:val="22"/>
                <w:lang w:bidi="he-IL"/>
              </w:rPr>
              <w:t>SCells</w:t>
            </w:r>
            <w:proofErr w:type="spellEnd"/>
            <w:r w:rsidRPr="005D1DEF">
              <w:rPr>
                <w:rFonts w:eastAsia="Times New Roman"/>
                <w:sz w:val="22"/>
                <w:szCs w:val="22"/>
                <w:lang w:bidi="he-IL"/>
              </w:rPr>
              <w:t>”.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lastRenderedPageBreak/>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595444">
        <w:tc>
          <w:tcPr>
            <w:tcW w:w="1525" w:type="dxa"/>
          </w:tcPr>
          <w:p w14:paraId="26E357E9" w14:textId="16DA3B06" w:rsidR="009F7F8E" w:rsidRDefault="009F7F8E"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4D1707E8" w14:textId="77777777" w:rsidR="009F7F8E" w:rsidRDefault="009F7F8E" w:rsidP="009F7F8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4CE63DDF" w14:textId="77777777" w:rsidR="009F7F8E" w:rsidRDefault="009F7F8E" w:rsidP="009F7F8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 xml:space="preserve">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BodyText"/>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 xml:space="preserve">]: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BodyText"/>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Does it focus only on the Inter-band CA scenario, or it </w:t>
            </w:r>
            <w:proofErr w:type="gramStart"/>
            <w:r>
              <w:rPr>
                <w:rFonts w:ascii="Times New Roman" w:hAnsi="Times New Roman"/>
                <w:b/>
                <w:bCs/>
                <w:color w:val="FF0000"/>
                <w:sz w:val="22"/>
                <w:szCs w:val="22"/>
                <w:lang w:eastAsia="zh-CN"/>
              </w:rPr>
              <w:t>considers also</w:t>
            </w:r>
            <w:proofErr w:type="gramEnd"/>
            <w:r>
              <w:rPr>
                <w:rFonts w:ascii="Times New Roman" w:hAnsi="Times New Roman"/>
                <w:b/>
                <w:bCs/>
                <w:color w:val="FF0000"/>
                <w:sz w:val="22"/>
                <w:szCs w:val="22"/>
                <w:lang w:eastAsia="zh-CN"/>
              </w:rPr>
              <w:t xml:space="preserve"> the Intra-band CA scenario?</w:t>
            </w:r>
          </w:p>
          <w:p w14:paraId="5C3BBB78"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A93DF1B" w14:textId="77777777" w:rsidR="009F7F8E"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15E2F9F5" w14:textId="77777777" w:rsidR="009F7F8E" w:rsidRDefault="009F7F8E" w:rsidP="009F7F8E">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2C689F2"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45A706B8" w14:textId="77777777" w:rsidR="009F7F8E" w:rsidRPr="00A333C7"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BodyText"/>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宋体"/>
          <w:lang w:eastAsia="zh-CN"/>
        </w:rPr>
      </w:pPr>
      <w:r>
        <w:rPr>
          <w:rFonts w:eastAsia="宋体"/>
          <w:lang w:eastAsia="zh-CN"/>
        </w:rPr>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Observation-10: Dynamic port adaptation would have implications on some CSI-RS configuration parameters. For instance, CBSR (codebook-subset restriction) may be </w:t>
      </w:r>
      <w:r w:rsidRPr="00A92771">
        <w:rPr>
          <w:rFonts w:ascii="Times New Roman" w:hAnsi="Times New Roman"/>
          <w:sz w:val="22"/>
          <w:szCs w:val="22"/>
          <w:lang w:eastAsia="zh-CN"/>
        </w:rPr>
        <w:lastRenderedPageBreak/>
        <w:t>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proofErr w:type="gram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gNB’s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宋体"/>
          <w:lang w:eastAsia="zh-CN"/>
        </w:rPr>
      </w:pPr>
      <w:r w:rsidRPr="00633D0D">
        <w:rPr>
          <w:rFonts w:eastAsia="宋体"/>
          <w:lang w:eastAsia="zh-CN"/>
        </w:rPr>
        <w:t xml:space="preserve">RRC reconfiguration is needed to update the configuration of reference signals due to the </w:t>
      </w:r>
      <w:proofErr w:type="spellStart"/>
      <w:r w:rsidRPr="00633D0D">
        <w:rPr>
          <w:rFonts w:eastAsia="宋体"/>
          <w:lang w:eastAsia="zh-CN"/>
        </w:rPr>
        <w:t>TxRU</w:t>
      </w:r>
      <w:proofErr w:type="spellEnd"/>
      <w:r w:rsidRPr="00633D0D">
        <w:rPr>
          <w:rFonts w:eastAsia="宋体"/>
          <w:lang w:eastAsia="zh-CN"/>
        </w:rPr>
        <w:t xml:space="preserve">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宋体"/>
          <w:lang w:eastAsia="zh-CN"/>
        </w:rPr>
      </w:pPr>
      <w:r w:rsidRPr="003F2B6D">
        <w:rPr>
          <w:rFonts w:eastAsia="宋体"/>
          <w:lang w:eastAsia="zh-CN"/>
        </w:rPr>
        <w:t xml:space="preserve">CSI measurement results may be out-of-state if partial </w:t>
      </w:r>
      <w:proofErr w:type="spellStart"/>
      <w:r w:rsidRPr="003F2B6D">
        <w:rPr>
          <w:rFonts w:eastAsia="宋体"/>
          <w:lang w:eastAsia="zh-CN"/>
        </w:rPr>
        <w:t>TxRUs</w:t>
      </w:r>
      <w:proofErr w:type="spellEnd"/>
      <w:r w:rsidRPr="003F2B6D">
        <w:rPr>
          <w:rFonts w:eastAsia="宋体"/>
          <w:lang w:eastAsia="zh-CN"/>
        </w:rPr>
        <w:t xml:space="preserve"> are de-activated. </w:t>
      </w:r>
    </w:p>
    <w:p w14:paraId="7301A892" w14:textId="77777777" w:rsidR="003F2B6D" w:rsidRPr="003F2B6D" w:rsidRDefault="003F2B6D" w:rsidP="003F2B6D">
      <w:pPr>
        <w:pStyle w:val="ListParagraph"/>
        <w:numPr>
          <w:ilvl w:val="2"/>
          <w:numId w:val="5"/>
        </w:numPr>
        <w:rPr>
          <w:rFonts w:eastAsia="宋体"/>
          <w:lang w:eastAsia="zh-CN"/>
        </w:rPr>
      </w:pPr>
      <w:r w:rsidRPr="003F2B6D">
        <w:rPr>
          <w:rFonts w:eastAsia="宋体"/>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lastRenderedPageBreak/>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宋体"/>
          <w:lang w:eastAsia="zh-CN"/>
        </w:rPr>
      </w:pPr>
      <w:r w:rsidRPr="003F2B6D">
        <w:rPr>
          <w:rFonts w:eastAsia="宋体"/>
          <w:lang w:eastAsia="zh-CN"/>
        </w:rPr>
        <w:t>Fast/efficient indication of antenna ports can be considered to minimize the impacts of NW energy saving technique in spatial domain.</w:t>
      </w:r>
    </w:p>
    <w:p w14:paraId="20538B1C" w14:textId="32B2EF5A"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F760F2">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Dynamic TRP adaptation is a technique that allows the gNB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lastRenderedPageBreak/>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宋体"/>
          <w:sz w:val="24"/>
          <w:szCs w:val="18"/>
          <w:lang w:eastAsia="zh-CN"/>
        </w:rPr>
      </w:pPr>
      <w:r w:rsidRPr="0056354D">
        <w:rPr>
          <w:rFonts w:eastAsia="宋体"/>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宋体"/>
          <w:szCs w:val="18"/>
          <w:lang w:eastAsia="zh-CN"/>
        </w:rPr>
      </w:pPr>
      <w:r>
        <w:rPr>
          <w:rFonts w:eastAsia="宋体"/>
          <w:szCs w:val="18"/>
          <w:lang w:eastAsia="zh-CN"/>
        </w:rPr>
        <w:t>Proposal #</w:t>
      </w:r>
      <w:r w:rsidR="00AC02B9">
        <w:rPr>
          <w:rFonts w:eastAsia="宋体"/>
          <w:szCs w:val="18"/>
          <w:lang w:eastAsia="zh-CN"/>
        </w:rPr>
        <w:t>4</w:t>
      </w:r>
      <w:r>
        <w:rPr>
          <w:rFonts w:eastAsia="宋体"/>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宋体"/>
          <w:sz w:val="24"/>
          <w:szCs w:val="18"/>
          <w:lang w:eastAsia="zh-CN"/>
        </w:rPr>
      </w:pPr>
      <w:r>
        <w:rPr>
          <w:rFonts w:eastAsia="宋体"/>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87CEB4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2188A3F3"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 xml:space="preserve">To ease further discussion especially spec impact, we suggest </w:t>
            </w:r>
            <w:proofErr w:type="gramStart"/>
            <w:r w:rsidRPr="001F62DF">
              <w:rPr>
                <w:rFonts w:eastAsia="Times New Roman"/>
                <w:sz w:val="22"/>
                <w:szCs w:val="22"/>
                <w:lang w:bidi="he-IL"/>
              </w:rPr>
              <w:t>to describe</w:t>
            </w:r>
            <w:proofErr w:type="gramEnd"/>
            <w:r w:rsidRPr="001F62DF">
              <w:rPr>
                <w:rFonts w:eastAsia="Times New Roman"/>
                <w:sz w:val="22"/>
                <w:szCs w:val="22"/>
                <w:lang w:bidi="he-IL"/>
              </w:rPr>
              <w:t xml:space="preserv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lastRenderedPageBreak/>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w:t>
            </w:r>
            <w:proofErr w:type="gramStart"/>
            <w:r w:rsidRPr="001F62DF">
              <w:rPr>
                <w:rFonts w:eastAsia="Times New Roman"/>
                <w:sz w:val="22"/>
                <w:szCs w:val="22"/>
                <w:lang w:bidi="he-IL"/>
              </w:rPr>
              <w:t>note:</w:t>
            </w:r>
            <w:proofErr w:type="gramEnd"/>
            <w:r w:rsidRPr="001F62DF">
              <w:rPr>
                <w:rFonts w:eastAsia="Times New Roman"/>
                <w:sz w:val="22"/>
                <w:szCs w:val="22"/>
                <w:lang w:bidi="he-IL"/>
              </w:rPr>
              <w:t xml:space="preserv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#C-2: Dynamic adaptation of TRPs in mTRP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TRPs in the mTRP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w:t>
            </w:r>
            <w:proofErr w:type="gramStart"/>
            <w:r w:rsidRPr="001F62DF">
              <w:rPr>
                <w:rFonts w:eastAsia="Times New Roman"/>
                <w:sz w:val="22"/>
                <w:szCs w:val="22"/>
                <w:lang w:bidi="he-IL"/>
              </w:rPr>
              <w:t>note:</w:t>
            </w:r>
            <w:proofErr w:type="gramEnd"/>
            <w:r w:rsidRPr="001F62DF">
              <w:rPr>
                <w:rFonts w:eastAsia="Times New Roman"/>
                <w:sz w:val="22"/>
                <w:szCs w:val="22"/>
                <w:lang w:bidi="he-IL"/>
              </w:rPr>
              <w:t xml:space="preserve"> further details of the technique, including potential enhancements, specification impact is needed] </w:t>
            </w:r>
          </w:p>
        </w:tc>
      </w:tr>
      <w:tr w:rsidR="00856004" w:rsidRPr="001F62DF" w14:paraId="2EE2E757" w14:textId="77777777" w:rsidTr="00716F52">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宋体"/>
          <w:lang w:eastAsia="zh-CN"/>
        </w:rPr>
      </w:pPr>
      <w:r>
        <w:rPr>
          <w:rFonts w:eastAsia="宋体"/>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DPoD,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宋体"/>
          <w:lang w:eastAsia="zh-CN"/>
        </w:rPr>
      </w:pPr>
      <w:r w:rsidRPr="003F2B6D">
        <w:rPr>
          <w:rFonts w:eastAsia="宋体"/>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宋体"/>
          <w:lang w:eastAsia="zh-CN"/>
        </w:rPr>
      </w:pPr>
      <w:r w:rsidRPr="003F2B6D">
        <w:rPr>
          <w:rFonts w:eastAsia="宋体"/>
          <w:lang w:eastAsia="zh-CN"/>
        </w:rPr>
        <w:t>Dynamic power adjustment can help UE and gNB power saving and keeps performance impact under control.</w:t>
      </w:r>
    </w:p>
    <w:p w14:paraId="7ACCC2B4" w14:textId="77777777" w:rsidR="003F2B6D" w:rsidRPr="003F2B6D" w:rsidRDefault="003F2B6D" w:rsidP="003F2B6D">
      <w:pPr>
        <w:pStyle w:val="ListParagraph"/>
        <w:numPr>
          <w:ilvl w:val="2"/>
          <w:numId w:val="5"/>
        </w:numPr>
        <w:rPr>
          <w:rFonts w:eastAsia="宋体"/>
          <w:lang w:eastAsia="zh-CN"/>
        </w:rPr>
      </w:pPr>
      <w:r w:rsidRPr="003F2B6D">
        <w:rPr>
          <w:rFonts w:eastAsia="宋体"/>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宋体"/>
          <w:lang w:eastAsia="zh-CN"/>
        </w:rPr>
      </w:pPr>
      <w:r w:rsidRPr="003F2B6D">
        <w:rPr>
          <w:rFonts w:eastAsia="宋体"/>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宋体"/>
          <w:lang w:eastAsia="zh-CN"/>
        </w:rPr>
      </w:pPr>
      <w:r w:rsidRPr="003F2B6D">
        <w:rPr>
          <w:rFonts w:eastAsia="宋体"/>
          <w:lang w:eastAsia="zh-CN"/>
        </w:rPr>
        <w:t>Dynamic DL power control for reference signal can be considered for NW ES in power domain.</w:t>
      </w:r>
    </w:p>
    <w:p w14:paraId="044CAA3B" w14:textId="57CAC753" w:rsidR="001B00FC" w:rsidRDefault="001B00FC" w:rsidP="001B00FC">
      <w:pPr>
        <w:pStyle w:val="ListParagraph"/>
        <w:numPr>
          <w:ilvl w:val="0"/>
          <w:numId w:val="5"/>
        </w:numPr>
        <w:rPr>
          <w:rFonts w:eastAsia="宋体"/>
          <w:lang w:eastAsia="zh-CN"/>
        </w:rPr>
      </w:pPr>
      <w:r>
        <w:rPr>
          <w:rFonts w:eastAsia="宋体"/>
          <w:lang w:eastAsia="zh-CN"/>
        </w:rPr>
        <w:t xml:space="preserve">[22] </w:t>
      </w:r>
      <w:proofErr w:type="spellStart"/>
      <w:r w:rsidR="00F760F2">
        <w:rPr>
          <w:rFonts w:eastAsia="宋体"/>
          <w:lang w:eastAsia="zh-CN"/>
        </w:rPr>
        <w:t>CEWiT</w:t>
      </w:r>
      <w:proofErr w:type="spellEnd"/>
    </w:p>
    <w:p w14:paraId="6DE1B8E4" w14:textId="3E801D53" w:rsidR="001B00FC" w:rsidRDefault="001B00FC" w:rsidP="001B00FC">
      <w:pPr>
        <w:pStyle w:val="ListParagraph"/>
        <w:numPr>
          <w:ilvl w:val="1"/>
          <w:numId w:val="5"/>
        </w:numPr>
        <w:rPr>
          <w:rFonts w:eastAsia="宋体"/>
          <w:lang w:eastAsia="zh-CN"/>
        </w:rPr>
      </w:pPr>
      <w:r w:rsidRPr="001B00FC">
        <w:rPr>
          <w:rFonts w:eastAsia="宋体"/>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宋体"/>
          <w:lang w:eastAsia="zh-CN"/>
        </w:rPr>
      </w:pPr>
      <w:r>
        <w:rPr>
          <w:rFonts w:eastAsia="宋体"/>
          <w:lang w:eastAsia="zh-CN"/>
        </w:rPr>
        <w:t>[24] Qualcomm</w:t>
      </w:r>
    </w:p>
    <w:p w14:paraId="29076CF1" w14:textId="0558A048" w:rsidR="00A15EC8" w:rsidRDefault="00A15EC8" w:rsidP="00A15EC8">
      <w:pPr>
        <w:pStyle w:val="ListParagraph"/>
        <w:numPr>
          <w:ilvl w:val="1"/>
          <w:numId w:val="5"/>
        </w:numPr>
        <w:rPr>
          <w:rFonts w:eastAsia="宋体"/>
          <w:lang w:eastAsia="zh-CN"/>
        </w:rPr>
      </w:pPr>
      <w:r w:rsidRPr="00A15EC8">
        <w:rPr>
          <w:rFonts w:eastAsia="宋体"/>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ListParagraph"/>
        <w:numPr>
          <w:ilvl w:val="1"/>
          <w:numId w:val="5"/>
        </w:numPr>
        <w:rPr>
          <w:rFonts w:eastAsia="宋体"/>
          <w:lang w:eastAsia="zh-CN"/>
        </w:rPr>
      </w:pPr>
      <w:r w:rsidRPr="00A15EC8">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宋体"/>
          <w:lang w:eastAsia="zh-CN"/>
        </w:rPr>
      </w:pPr>
      <w:r w:rsidRPr="00A15EC8">
        <w:rPr>
          <w:rFonts w:eastAsia="宋体"/>
          <w:lang w:eastAsia="zh-CN"/>
        </w:rPr>
        <w:lastRenderedPageBreak/>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宋体"/>
          <w:lang w:eastAsia="zh-CN"/>
        </w:rPr>
      </w:pPr>
      <w:r w:rsidRPr="00A15EC8">
        <w:rPr>
          <w:rFonts w:eastAsia="宋体"/>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宋体"/>
          <w:lang w:eastAsia="zh-CN"/>
        </w:rPr>
      </w:pPr>
      <w:r w:rsidRPr="00A15EC8">
        <w:rPr>
          <w:rFonts w:eastAsia="宋体"/>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宋体"/>
          <w:lang w:eastAsia="zh-CN"/>
        </w:rPr>
      </w:pPr>
      <w:r w:rsidRPr="00A15EC8">
        <w:rPr>
          <w:rFonts w:eastAsia="宋体"/>
          <w:lang w:eastAsia="zh-CN"/>
        </w:rPr>
        <w:t xml:space="preserve">Specification impact may include enhancing physical layer procedures (e.g., CSI and/or downlink transmission power </w:t>
      </w:r>
      <w:proofErr w:type="spellStart"/>
      <w:r w:rsidRPr="00A15EC8">
        <w:rPr>
          <w:rFonts w:eastAsia="宋体"/>
          <w:lang w:eastAsia="zh-CN"/>
        </w:rPr>
        <w:t>signalling</w:t>
      </w:r>
      <w:proofErr w:type="spellEnd"/>
      <w:r w:rsidRPr="00A15EC8">
        <w:rPr>
          <w:rFonts w:eastAsia="宋体"/>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宋体"/>
          <w:lang w:eastAsia="zh-CN"/>
        </w:rPr>
      </w:pPr>
      <w:r w:rsidRPr="00904318">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宋体"/>
          <w:lang w:eastAsia="zh-CN"/>
        </w:rPr>
      </w:pPr>
      <w:r w:rsidRPr="00904318">
        <w:rPr>
          <w:rFonts w:eastAsia="宋体"/>
          <w:lang w:eastAsia="zh-CN"/>
        </w:rPr>
        <w:t>Proposal 11: Study the over the air training digital pre distortions method (OTA DPD) for DPD at the gNB’s transmission chain.</w:t>
      </w:r>
    </w:p>
    <w:p w14:paraId="6EA48CF9" w14:textId="77777777" w:rsidR="00904318" w:rsidRPr="00904318" w:rsidRDefault="00904318" w:rsidP="00904318">
      <w:pPr>
        <w:pStyle w:val="ListParagraph"/>
        <w:numPr>
          <w:ilvl w:val="1"/>
          <w:numId w:val="5"/>
        </w:numPr>
        <w:rPr>
          <w:rFonts w:eastAsia="宋体"/>
          <w:lang w:eastAsia="zh-CN"/>
        </w:rPr>
      </w:pPr>
      <w:r w:rsidRPr="00904318">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宋体"/>
          <w:lang w:eastAsia="zh-CN"/>
        </w:rPr>
      </w:pPr>
      <w:r w:rsidRPr="00904318">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宋体"/>
          <w:lang w:eastAsia="zh-CN"/>
        </w:rPr>
      </w:pPr>
      <w:r w:rsidRPr="00904318">
        <w:rPr>
          <w:rFonts w:eastAsia="宋体"/>
          <w:lang w:eastAsia="zh-CN"/>
        </w:rPr>
        <w:t>Proposal 12: Study DPoD (Digital post distortion) for increasing efficiency at the gNB’s transmitter.</w:t>
      </w:r>
    </w:p>
    <w:p w14:paraId="69BABFD9" w14:textId="68DCDC2A" w:rsidR="00904318" w:rsidRDefault="00904318" w:rsidP="00904318">
      <w:pPr>
        <w:pStyle w:val="ListParagraph"/>
        <w:numPr>
          <w:ilvl w:val="1"/>
          <w:numId w:val="5"/>
        </w:numPr>
        <w:rPr>
          <w:rFonts w:eastAsia="宋体"/>
          <w:lang w:eastAsia="zh-CN"/>
        </w:rPr>
      </w:pPr>
      <w:r w:rsidRPr="00904318">
        <w:rPr>
          <w:rFonts w:eastAsia="宋体"/>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宋体"/>
          <w:lang w:eastAsia="zh-CN"/>
        </w:rPr>
      </w:pPr>
      <w:r w:rsidRPr="00904318">
        <w:rPr>
          <w:rFonts w:eastAsia="宋体"/>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宋体"/>
          <w:lang w:eastAsia="zh-CN"/>
        </w:rPr>
      </w:pPr>
      <w:r w:rsidRPr="00904318">
        <w:rPr>
          <w:rFonts w:eastAsia="宋体"/>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宋体"/>
          <w:lang w:eastAsia="zh-CN"/>
        </w:rPr>
      </w:pPr>
      <w:r w:rsidRPr="00904318">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宋体"/>
          <w:lang w:eastAsia="zh-CN"/>
        </w:rPr>
      </w:pPr>
      <w:r>
        <w:rPr>
          <w:rFonts w:eastAsia="宋体"/>
          <w:lang w:eastAsia="zh-CN"/>
        </w:rPr>
        <w:t>[26] NTT Docomo</w:t>
      </w:r>
    </w:p>
    <w:p w14:paraId="3A156A69" w14:textId="586857F1" w:rsidR="00904318" w:rsidRPr="00904318" w:rsidRDefault="00904318" w:rsidP="0071188F">
      <w:pPr>
        <w:pStyle w:val="ListParagraph"/>
        <w:numPr>
          <w:ilvl w:val="1"/>
          <w:numId w:val="5"/>
        </w:numPr>
        <w:rPr>
          <w:rFonts w:eastAsia="宋体"/>
          <w:lang w:eastAsia="zh-CN"/>
        </w:rPr>
      </w:pPr>
      <w:r w:rsidRPr="00904318">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宋体"/>
          <w:lang w:eastAsia="zh-CN"/>
        </w:rPr>
      </w:pPr>
      <w:r w:rsidRPr="00904318">
        <w:rPr>
          <w:rFonts w:eastAsia="宋体"/>
          <w:lang w:eastAsia="zh-CN"/>
        </w:rPr>
        <w:t xml:space="preserve">Specification impact </w:t>
      </w:r>
    </w:p>
    <w:p w14:paraId="31FBB946" w14:textId="77777777" w:rsidR="00904318" w:rsidRPr="00904318" w:rsidRDefault="00904318" w:rsidP="00904318">
      <w:pPr>
        <w:pStyle w:val="ListParagraph"/>
        <w:numPr>
          <w:ilvl w:val="2"/>
          <w:numId w:val="5"/>
        </w:numPr>
        <w:rPr>
          <w:rFonts w:eastAsia="宋体"/>
          <w:lang w:eastAsia="zh-CN"/>
        </w:rPr>
      </w:pPr>
      <w:r w:rsidRPr="00904318">
        <w:rPr>
          <w:rFonts w:eastAsia="宋体"/>
          <w:lang w:eastAsia="zh-CN"/>
        </w:rPr>
        <w:t xml:space="preserve">Power saving effect  </w:t>
      </w:r>
    </w:p>
    <w:p w14:paraId="20FF7964" w14:textId="77777777" w:rsidR="00904318" w:rsidRPr="00904318" w:rsidRDefault="00904318" w:rsidP="00904318">
      <w:pPr>
        <w:pStyle w:val="ListParagraph"/>
        <w:numPr>
          <w:ilvl w:val="2"/>
          <w:numId w:val="5"/>
        </w:numPr>
        <w:rPr>
          <w:rFonts w:eastAsia="宋体"/>
          <w:lang w:eastAsia="zh-CN"/>
        </w:rPr>
      </w:pPr>
      <w:r w:rsidRPr="00904318">
        <w:rPr>
          <w:rFonts w:eastAsia="宋体"/>
          <w:lang w:eastAsia="zh-CN"/>
        </w:rPr>
        <w:t xml:space="preserve">Cell discovery performance  </w:t>
      </w:r>
    </w:p>
    <w:p w14:paraId="656651DD" w14:textId="484B8B64" w:rsidR="00904318" w:rsidRDefault="006870B9" w:rsidP="006870B9">
      <w:pPr>
        <w:pStyle w:val="ListParagraph"/>
        <w:numPr>
          <w:ilvl w:val="0"/>
          <w:numId w:val="5"/>
        </w:numPr>
        <w:rPr>
          <w:rFonts w:eastAsia="宋体"/>
          <w:lang w:eastAsia="zh-CN"/>
        </w:rPr>
      </w:pPr>
      <w:r>
        <w:rPr>
          <w:rFonts w:eastAsia="宋体"/>
          <w:lang w:eastAsia="zh-CN"/>
        </w:rPr>
        <w:t>[27] Ericsson</w:t>
      </w:r>
    </w:p>
    <w:p w14:paraId="152F5E03" w14:textId="1C04DF9D" w:rsidR="006870B9" w:rsidRDefault="006870B9" w:rsidP="006870B9">
      <w:pPr>
        <w:pStyle w:val="ListParagraph"/>
        <w:numPr>
          <w:ilvl w:val="1"/>
          <w:numId w:val="5"/>
        </w:numPr>
        <w:rPr>
          <w:rFonts w:eastAsia="宋体"/>
          <w:lang w:eastAsia="zh-CN"/>
        </w:rPr>
      </w:pPr>
      <w:r>
        <w:rPr>
          <w:rFonts w:eastAsia="宋体"/>
          <w:lang w:eastAsia="zh-CN"/>
        </w:rPr>
        <w:t>Observations:</w:t>
      </w:r>
    </w:p>
    <w:p w14:paraId="1997E864" w14:textId="77777777" w:rsidR="006870B9" w:rsidRPr="006870B9" w:rsidRDefault="006870B9" w:rsidP="006870B9">
      <w:pPr>
        <w:pStyle w:val="ListParagraph"/>
        <w:numPr>
          <w:ilvl w:val="2"/>
          <w:numId w:val="5"/>
        </w:numPr>
        <w:rPr>
          <w:rFonts w:eastAsia="宋体"/>
          <w:lang w:eastAsia="zh-CN"/>
        </w:rPr>
      </w:pPr>
      <w:r w:rsidRPr="006870B9">
        <w:rPr>
          <w:rFonts w:eastAsia="宋体"/>
          <w:lang w:eastAsia="zh-CN"/>
        </w:rPr>
        <w:t>Lowering the gNB output power for UEs in good coverage may have very limited impact on throughput.</w:t>
      </w:r>
    </w:p>
    <w:p w14:paraId="73BAF93A" w14:textId="719DB5D0" w:rsidR="006870B9" w:rsidRDefault="006870B9" w:rsidP="006870B9">
      <w:pPr>
        <w:pStyle w:val="ListParagraph"/>
        <w:numPr>
          <w:ilvl w:val="2"/>
          <w:numId w:val="5"/>
        </w:numPr>
        <w:rPr>
          <w:rFonts w:eastAsia="宋体"/>
          <w:lang w:eastAsia="zh-CN"/>
        </w:rPr>
      </w:pPr>
      <w:r w:rsidRPr="006870B9">
        <w:rPr>
          <w:rFonts w:eastAsia="宋体"/>
          <w:lang w:eastAsia="zh-CN"/>
        </w:rPr>
        <w:lastRenderedPageBreak/>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宋体"/>
          <w:lang w:eastAsia="zh-CN"/>
        </w:rPr>
      </w:pPr>
      <w:r w:rsidRPr="006870B9">
        <w:rPr>
          <w:rFonts w:eastAsia="宋体"/>
          <w:lang w:eastAsia="zh-CN"/>
        </w:rPr>
        <w:t xml:space="preserve">PDSCH power offsets to reference signals (CSI-RS) is configured via RRC </w:t>
      </w:r>
      <w:proofErr w:type="spellStart"/>
      <w:r w:rsidRPr="006870B9">
        <w:rPr>
          <w:rFonts w:eastAsia="宋体"/>
          <w:lang w:eastAsia="zh-CN"/>
        </w:rPr>
        <w:t>signalling</w:t>
      </w:r>
      <w:proofErr w:type="spellEnd"/>
      <w:r w:rsidRPr="006870B9">
        <w:rPr>
          <w:rFonts w:eastAsia="宋体"/>
          <w:lang w:eastAsia="zh-CN"/>
        </w:rPr>
        <w:t xml:space="preserve">. </w:t>
      </w:r>
    </w:p>
    <w:p w14:paraId="02033E7D" w14:textId="7E6B333E" w:rsidR="006870B9" w:rsidRDefault="006870B9" w:rsidP="006870B9">
      <w:pPr>
        <w:pStyle w:val="ListParagraph"/>
        <w:numPr>
          <w:ilvl w:val="1"/>
          <w:numId w:val="5"/>
        </w:numPr>
        <w:rPr>
          <w:rFonts w:eastAsia="宋体"/>
          <w:lang w:eastAsia="zh-CN"/>
        </w:rPr>
      </w:pPr>
      <w:r>
        <w:rPr>
          <w:rFonts w:eastAsia="宋体"/>
          <w:lang w:eastAsia="zh-CN"/>
        </w:rPr>
        <w:t>Proposals:</w:t>
      </w:r>
    </w:p>
    <w:p w14:paraId="27492E24" w14:textId="5B05987D" w:rsidR="006870B9" w:rsidRDefault="006870B9" w:rsidP="006870B9">
      <w:pPr>
        <w:pStyle w:val="ListParagraph"/>
        <w:numPr>
          <w:ilvl w:val="2"/>
          <w:numId w:val="5"/>
        </w:numPr>
        <w:rPr>
          <w:rFonts w:eastAsia="宋体"/>
          <w:lang w:eastAsia="zh-CN"/>
        </w:rPr>
      </w:pPr>
      <w:r w:rsidRPr="006870B9">
        <w:rPr>
          <w:rFonts w:eastAsia="宋体"/>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宋体"/>
          <w:lang w:eastAsia="zh-CN"/>
        </w:rPr>
      </w:pPr>
      <w:r>
        <w:rPr>
          <w:rFonts w:eastAsia="宋体"/>
          <w:lang w:eastAsia="zh-CN"/>
        </w:rPr>
        <w:t>[28] ITRI</w:t>
      </w:r>
    </w:p>
    <w:p w14:paraId="42BD117A" w14:textId="6E762962" w:rsidR="007E10D8" w:rsidRPr="007E10D8" w:rsidRDefault="007E10D8" w:rsidP="0071188F">
      <w:pPr>
        <w:pStyle w:val="ListParagraph"/>
        <w:numPr>
          <w:ilvl w:val="1"/>
          <w:numId w:val="5"/>
        </w:numPr>
        <w:rPr>
          <w:rFonts w:eastAsia="宋体"/>
          <w:lang w:eastAsia="zh-CN"/>
        </w:rPr>
      </w:pPr>
      <w:r w:rsidRPr="007E10D8">
        <w:rPr>
          <w:rFonts w:eastAsia="宋体"/>
          <w:lang w:eastAsia="zh-CN"/>
        </w:rPr>
        <w:t>Proposal 4: The following aspects for adaptation of transmission power by the gNB can be considered:</w:t>
      </w:r>
    </w:p>
    <w:p w14:paraId="6A545527" w14:textId="77777777" w:rsidR="007E10D8" w:rsidRPr="007E10D8" w:rsidRDefault="007E10D8" w:rsidP="007E10D8">
      <w:pPr>
        <w:pStyle w:val="ListParagraph"/>
        <w:numPr>
          <w:ilvl w:val="2"/>
          <w:numId w:val="5"/>
        </w:numPr>
        <w:rPr>
          <w:rFonts w:eastAsia="宋体"/>
          <w:lang w:eastAsia="zh-CN"/>
        </w:rPr>
      </w:pPr>
      <w:r w:rsidRPr="007E10D8">
        <w:rPr>
          <w:rFonts w:eastAsia="宋体"/>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宋体"/>
          <w:lang w:eastAsia="zh-CN"/>
        </w:rPr>
      </w:pPr>
      <w:r>
        <w:rPr>
          <w:rFonts w:eastAsia="宋体"/>
          <w:lang w:eastAsia="zh-CN"/>
        </w:rPr>
        <w:t>[29] KT</w:t>
      </w:r>
    </w:p>
    <w:p w14:paraId="5C47681E" w14:textId="77777777" w:rsidR="007E10D8" w:rsidRPr="007E10D8" w:rsidRDefault="007E10D8" w:rsidP="007E10D8">
      <w:pPr>
        <w:pStyle w:val="ListParagraph"/>
        <w:numPr>
          <w:ilvl w:val="1"/>
          <w:numId w:val="5"/>
        </w:numPr>
        <w:rPr>
          <w:rFonts w:eastAsia="宋体"/>
          <w:lang w:eastAsia="zh-CN"/>
        </w:rPr>
      </w:pPr>
      <w:r w:rsidRPr="007E10D8">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宋体"/>
          <w:lang w:eastAsia="zh-CN"/>
        </w:rPr>
      </w:pPr>
      <w:r w:rsidRPr="007E10D8">
        <w:rPr>
          <w:rFonts w:eastAsia="宋体"/>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宋体"/>
          <w:lang w:eastAsia="zh-CN"/>
        </w:rPr>
      </w:pPr>
      <w:r w:rsidRPr="007E10D8">
        <w:rPr>
          <w:rFonts w:eastAsia="宋体"/>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宋体"/>
          <w:lang w:eastAsia="zh-CN"/>
        </w:rPr>
      </w:pPr>
      <w:r w:rsidRPr="007E10D8">
        <w:rPr>
          <w:rFonts w:eastAsia="宋体"/>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宋体"/>
          <w:sz w:val="24"/>
          <w:szCs w:val="18"/>
          <w:lang w:eastAsia="zh-CN"/>
        </w:rPr>
      </w:pPr>
      <w:r w:rsidRPr="0056354D">
        <w:rPr>
          <w:rFonts w:eastAsia="宋体"/>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宋体"/>
          <w:sz w:val="24"/>
          <w:szCs w:val="18"/>
          <w:lang w:eastAsia="zh-CN"/>
        </w:rPr>
      </w:pPr>
      <w:r>
        <w:rPr>
          <w:rFonts w:eastAsia="宋体"/>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2C2A3513"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D8103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1EB6B7E2" w14:textId="3B297E75"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BodyText"/>
              <w:spacing w:after="0"/>
              <w:rPr>
                <w:rFonts w:ascii="Times New Roman" w:hAnsi="Times New Roman"/>
                <w:sz w:val="22"/>
                <w:szCs w:val="22"/>
                <w:lang w:eastAsia="zh-CN"/>
              </w:rPr>
            </w:pPr>
          </w:p>
          <w:p w14:paraId="1B9BBF8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#D-3: the channel aware tone reservation, has the TR signal transmitted in selected tones (not pre-selected). In our view this </w:t>
            </w:r>
            <w:r w:rsidRPr="00E51796">
              <w:rPr>
                <w:rFonts w:ascii="Times New Roman" w:hAnsi="Times New Roman"/>
                <w:sz w:val="22"/>
                <w:szCs w:val="22"/>
                <w:lang w:eastAsia="zh-CN"/>
              </w:rPr>
              <w:lastRenderedPageBreak/>
              <w:t xml:space="preserve">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 xml:space="preserve">addressed in our </w:t>
            </w:r>
            <w:proofErr w:type="spellStart"/>
            <w:r w:rsidRPr="00E51796">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BodyText"/>
              <w:spacing w:after="0"/>
              <w:rPr>
                <w:rFonts w:ascii="Times New Roman" w:hAnsi="Times New Roman"/>
                <w:sz w:val="22"/>
                <w:szCs w:val="22"/>
                <w:lang w:eastAsia="zh-CN"/>
              </w:rPr>
            </w:pPr>
          </w:p>
          <w:p w14:paraId="40F703D5" w14:textId="2BFB2345"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3B660606" w14:textId="1F579BFD" w:rsidR="005C7B06" w:rsidRPr="00E5179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w:t>
            </w:r>
            <w:proofErr w:type="spellStart"/>
            <w:r w:rsidR="00891B59">
              <w:rPr>
                <w:rFonts w:ascii="Times New Roman" w:hAnsi="Times New Roman"/>
                <w:sz w:val="22"/>
                <w:szCs w:val="22"/>
                <w:lang w:eastAsia="zh-CN"/>
              </w:rPr>
              <w:t>Tdoc</w:t>
            </w:r>
            <w:proofErr w:type="spellEnd"/>
            <w:r w:rsidR="00891B59">
              <w:rPr>
                <w:rFonts w:ascii="Times New Roman" w:hAnsi="Times New Roman"/>
                <w:sz w:val="22"/>
                <w:szCs w:val="22"/>
                <w:lang w:eastAsia="zh-CN"/>
              </w:rPr>
              <w:t xml:space="preserve">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5C7B06">
        <w:tc>
          <w:tcPr>
            <w:tcW w:w="1525" w:type="dxa"/>
          </w:tcPr>
          <w:p w14:paraId="7720C9AD" w14:textId="3673F1C2" w:rsidR="004928A7" w:rsidRDefault="004928A7"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roofErr w:type="spellStart"/>
            <w:r>
              <w:rPr>
                <w:rFonts w:ascii="Times New Roman" w:eastAsiaTheme="minorEastAsia" w:hAnsi="Times New Roman"/>
                <w:sz w:val="22"/>
                <w:szCs w:val="22"/>
                <w:lang w:eastAsia="ko-KR"/>
              </w:rPr>
              <w:t>Nsb</w:t>
            </w:r>
            <w:proofErr w:type="spellEnd"/>
          </w:p>
        </w:tc>
        <w:tc>
          <w:tcPr>
            <w:tcW w:w="7825" w:type="dxa"/>
          </w:tcPr>
          <w:p w14:paraId="3FE5EBE8" w14:textId="190E67EF" w:rsidR="004928A7" w:rsidRDefault="004928A7" w:rsidP="004928A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 xml:space="preserve">transceiver processing algorithms at the </w:t>
            </w:r>
            <w:proofErr w:type="spellStart"/>
            <w:r w:rsidRPr="61FE2C12">
              <w:rPr>
                <w:rFonts w:ascii="Times New Roman" w:hAnsi="Times New Roman"/>
                <w:sz w:val="22"/>
                <w:szCs w:val="22"/>
                <w:lang w:eastAsia="zh-CN"/>
              </w:rPr>
              <w:t>gNB</w:t>
            </w:r>
            <w:proofErr w:type="spellEnd"/>
            <w:r w:rsidRPr="61FE2C12">
              <w:rPr>
                <w:rFonts w:ascii="Times New Roman" w:hAnsi="Times New Roman"/>
                <w:sz w:val="22"/>
                <w:szCs w:val="22"/>
                <w:lang w:eastAsia="zh-CN"/>
              </w:rPr>
              <w:t xml:space="preserve">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宋体"/>
          <w:lang w:eastAsia="zh-CN"/>
        </w:rPr>
      </w:pPr>
      <w:r>
        <w:rPr>
          <w:rFonts w:eastAsia="宋体"/>
          <w:lang w:eastAsia="zh-CN"/>
        </w:rPr>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gNB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Energy-saving state 1: the gNB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宋体"/>
          <w:lang w:eastAsia="zh-CN"/>
        </w:rPr>
      </w:pPr>
      <w:r w:rsidRPr="003F2B6D">
        <w:rPr>
          <w:lang w:eastAsia="zh-CN"/>
        </w:rPr>
        <w:t xml:space="preserve">Observation: </w:t>
      </w:r>
      <w:r w:rsidRPr="003F2B6D">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宋体"/>
          <w:sz w:val="24"/>
          <w:szCs w:val="18"/>
          <w:lang w:eastAsia="zh-CN"/>
        </w:rPr>
      </w:pPr>
      <w:r w:rsidRPr="0056354D">
        <w:rPr>
          <w:rFonts w:eastAsia="宋体"/>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宋体"/>
          <w:szCs w:val="18"/>
          <w:lang w:eastAsia="zh-CN"/>
        </w:rPr>
      </w:pPr>
      <w:r>
        <w:rPr>
          <w:rFonts w:eastAsia="宋体"/>
          <w:szCs w:val="18"/>
          <w:lang w:eastAsia="zh-CN"/>
        </w:rPr>
        <w:lastRenderedPageBreak/>
        <w:t>Proposal #6-</w:t>
      </w:r>
      <w:r w:rsidR="00B0189F">
        <w:rPr>
          <w:rFonts w:eastAsia="宋体"/>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宋体"/>
          <w:sz w:val="24"/>
          <w:szCs w:val="18"/>
          <w:lang w:eastAsia="zh-CN"/>
        </w:rPr>
      </w:pPr>
      <w:r>
        <w:rPr>
          <w:rFonts w:eastAsia="宋体"/>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18B6FE81"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B0EC6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3AD09B94" w14:textId="186CA96B"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宋体" w:cs="Arial"/>
          <w:sz w:val="32"/>
          <w:szCs w:val="32"/>
          <w:lang w:val="en-US"/>
        </w:rPr>
      </w:pPr>
      <w:r>
        <w:rPr>
          <w:rFonts w:eastAsia="宋体" w:cs="Arial"/>
          <w:sz w:val="32"/>
          <w:szCs w:val="32"/>
          <w:lang w:val="en-US"/>
        </w:rPr>
        <w:lastRenderedPageBreak/>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5D9B" w14:textId="77777777" w:rsidR="003A6917" w:rsidRDefault="003A6917" w:rsidP="0071188F">
      <w:pPr>
        <w:spacing w:after="0" w:line="240" w:lineRule="auto"/>
      </w:pPr>
      <w:r>
        <w:separator/>
      </w:r>
    </w:p>
  </w:endnote>
  <w:endnote w:type="continuationSeparator" w:id="0">
    <w:p w14:paraId="03DCA51C" w14:textId="77777777" w:rsidR="003A6917" w:rsidRDefault="003A6917"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D3C7" w14:textId="77777777" w:rsidR="003A6917" w:rsidRDefault="003A6917" w:rsidP="0071188F">
      <w:pPr>
        <w:spacing w:after="0" w:line="240" w:lineRule="auto"/>
      </w:pPr>
      <w:r>
        <w:separator/>
      </w:r>
    </w:p>
  </w:footnote>
  <w:footnote w:type="continuationSeparator" w:id="0">
    <w:p w14:paraId="45E2324D" w14:textId="77777777" w:rsidR="003A6917" w:rsidRDefault="003A6917"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宋体"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9"/>
  </w:num>
  <w:num w:numId="8">
    <w:abstractNumId w:val="20"/>
  </w:num>
  <w:num w:numId="9">
    <w:abstractNumId w:val="18"/>
  </w:num>
  <w:num w:numId="10">
    <w:abstractNumId w:val="19"/>
  </w:num>
  <w:num w:numId="11">
    <w:abstractNumId w:val="6"/>
  </w:num>
  <w:num w:numId="12">
    <w:abstractNumId w:val="1"/>
  </w:num>
  <w:num w:numId="13">
    <w:abstractNumId w:val="22"/>
  </w:num>
  <w:num w:numId="14">
    <w:abstractNumId w:val="11"/>
  </w:num>
  <w:num w:numId="15">
    <w:abstractNumId w:val="4"/>
  </w:num>
  <w:num w:numId="16">
    <w:abstractNumId w:val="15"/>
  </w:num>
  <w:num w:numId="17">
    <w:abstractNumId w:val="2"/>
  </w:num>
  <w:num w:numId="18">
    <w:abstractNumId w:val="17"/>
  </w:num>
  <w:num w:numId="19">
    <w:abstractNumId w:val="7"/>
  </w:num>
  <w:num w:numId="20">
    <w:abstractNumId w:val="21"/>
  </w:num>
  <w:num w:numId="21">
    <w:abstractNumId w:val="8"/>
  </w:num>
  <w:num w:numId="22">
    <w:abstractNumId w:val="13"/>
  </w:num>
  <w:num w:numId="23">
    <w:abstractNumId w:val="3"/>
  </w:num>
  <w:num w:numId="24">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F0375"/>
    <w:rsid w:val="007F03D9"/>
    <w:rsid w:val="007F0FAB"/>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宋体"/>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宋体"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宋体"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宋体"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宋体"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宋体"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宋体"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宋体"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宋体"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宋体"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宋体"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宋体"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宋体"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 w:type="paragraph" w:customStyle="1" w:styleId="paragraph">
    <w:name w:val="paragraph"/>
    <w:basedOn w:val="Normal"/>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rsid w:val="00595444"/>
  </w:style>
  <w:style w:type="character" w:customStyle="1" w:styleId="eop">
    <w:name w:val="eop"/>
    <w:basedOn w:val="DefaultParagraphFont"/>
    <w:rsid w:val="00595444"/>
  </w:style>
  <w:style w:type="character" w:styleId="Mention">
    <w:name w:val="Mention"/>
    <w:basedOn w:val="DefaultParagraphFont"/>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226D52"/>
    <w:rsid w:val="0026056A"/>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49</Pages>
  <Words>18569</Words>
  <Characters>105845</Characters>
  <Application>Microsoft Office Word</Application>
  <DocSecurity>0</DocSecurity>
  <Lines>882</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Zheng, Naizheng (NSB - CN/Beijing)</cp:lastModifiedBy>
  <cp:revision>16</cp:revision>
  <dcterms:created xsi:type="dcterms:W3CDTF">2022-08-23T11:35:00Z</dcterms:created>
  <dcterms:modified xsi:type="dcterms:W3CDTF">2022-08-23T14:42:00Z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