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0B3FBDEC" w14:textId="1D233960"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6B3A9B3" w14:textId="0235BED1" w:rsidR="00EA1A5E" w:rsidRPr="00BB3275" w:rsidRDefault="00BB3275" w:rsidP="0044629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lastRenderedPageBreak/>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gNB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7: DTX parameters should be configured to Rel-18 UEs through high layers and gNB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6.x.y</w:t>
      </w:r>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6.x.z</w:t>
      </w:r>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w:t>
      </w:r>
      <w:r w:rsidRPr="00E752FE">
        <w:rPr>
          <w:rFonts w:ascii="Times New Roman" w:hAnsi="Times New Roman"/>
          <w:sz w:val="22"/>
          <w:szCs w:val="22"/>
          <w:lang w:eastAsia="zh-CN"/>
        </w:rPr>
        <w:lastRenderedPageBreak/>
        <w:t>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gNB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UE transmits semi-static configured UL channels X symbols after transmitting gNB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2) UE monitors PDCCH carrying an ACK for gNB wake up request after transmitting gNB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gNB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Study how to support efficient mechanisms to switch off gNB’s transmission (and/or reception) for a specific period of time.</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SSB-less SCell or SSB-limited SCell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The synchronization and TA issue of SSB-less SCell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TRS is not needed for the SSB-less SCell at least in the case there is no DL traffic in the SCell.</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lastRenderedPageBreak/>
        <w:t>The SSB-less SCell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The SSB-less SCell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F20540B"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gNB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Trade-off between power saving gain and initial access and handover performance should be considered.</w:t>
      </w:r>
    </w:p>
    <w:p w14:paraId="081B50AE" w14:textId="49336260"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w:t>
      </w:r>
      <w:r w:rsidRPr="006A67E6">
        <w:rPr>
          <w:rFonts w:ascii="Times New Roman" w:hAnsi="Times New Roman"/>
          <w:sz w:val="22"/>
          <w:szCs w:val="22"/>
          <w:lang w:eastAsia="zh-CN"/>
        </w:rPr>
        <w:lastRenderedPageBreak/>
        <w:t>potentially provide longer inactivity periods for the gNB and potentially provide higher power saving gains.</w:t>
      </w:r>
    </w:p>
    <w:p w14:paraId="013A8072" w14:textId="2878A289" w:rsidR="00923E76" w:rsidRPr="006A67E6" w:rsidRDefault="00E1695D"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quick wake up of gNB that is in a dormant power state, support of wake up signal (WUS) transmitted by the UE to the gNB can be considered.</w:t>
      </w:r>
    </w:p>
    <w:p w14:paraId="38FBF7D4" w14:textId="4389843F" w:rsidR="009778A0" w:rsidRPr="006A67E6" w:rsidRDefault="009778A0" w:rsidP="009778A0">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3E44BE">
        <w:tc>
          <w:tcPr>
            <w:tcW w:w="1525" w:type="dxa"/>
            <w:shd w:val="clear" w:color="auto" w:fill="FBE4D5" w:themeFill="accent2" w:themeFillTint="33"/>
          </w:tcPr>
          <w:p w14:paraId="17BC47FF"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3E44BE">
        <w:tc>
          <w:tcPr>
            <w:tcW w:w="1525" w:type="dxa"/>
          </w:tcPr>
          <w:p w14:paraId="79CEC6B8" w14:textId="6362DE28"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BodyText"/>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 xml:space="preserve">should be </w:t>
            </w:r>
            <w:r w:rsidR="00B769D7">
              <w:rPr>
                <w:rFonts w:ascii="Times New Roman" w:eastAsiaTheme="minorEastAsia" w:hAnsi="Times New Roman"/>
                <w:sz w:val="22"/>
                <w:szCs w:val="22"/>
                <w:lang w:eastAsia="ko-KR"/>
              </w:rPr>
              <w:lastRenderedPageBreak/>
              <w:t>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BodyText"/>
              <w:spacing w:after="0"/>
              <w:rPr>
                <w:rFonts w:ascii="Times New Roman" w:eastAsiaTheme="minorEastAsia" w:hAnsi="Times New Roman"/>
                <w:sz w:val="22"/>
                <w:szCs w:val="22"/>
                <w:lang w:eastAsia="ko-KR"/>
              </w:rPr>
            </w:pPr>
          </w:p>
          <w:p w14:paraId="662D5922" w14:textId="1637C984" w:rsidR="0071188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BodyText"/>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BodyText"/>
              <w:spacing w:after="0"/>
              <w:rPr>
                <w:rFonts w:ascii="Times New Roman" w:eastAsiaTheme="minorEastAsia" w:hAnsi="Times New Roman"/>
                <w:sz w:val="22"/>
                <w:szCs w:val="22"/>
                <w:lang w:eastAsia="ko-KR"/>
              </w:rPr>
            </w:pPr>
          </w:p>
          <w:p w14:paraId="5B79B1CF" w14:textId="496E4217" w:rsidR="0071188F" w:rsidRDefault="00752F7F"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BodyText"/>
              <w:spacing w:after="0"/>
              <w:rPr>
                <w:rFonts w:ascii="Times New Roman" w:eastAsiaTheme="minorEastAsia" w:hAnsi="Times New Roman"/>
                <w:sz w:val="22"/>
                <w:szCs w:val="22"/>
                <w:lang w:eastAsia="ko-KR"/>
              </w:rPr>
            </w:pPr>
          </w:p>
          <w:p w14:paraId="4669999A" w14:textId="3DBA4815" w:rsidR="00752F7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BodyText"/>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BodyText"/>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BodyText"/>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gNB</w:t>
              </w:r>
              <w:r>
                <w:rPr>
                  <w:rFonts w:eastAsiaTheme="minorEastAsia"/>
                  <w:sz w:val="22"/>
                  <w:szCs w:val="22"/>
                  <w:lang w:val="en-GB" w:eastAsia="ko-KR"/>
                </w:rPr>
                <w:t>’s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BodyText"/>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BodyText"/>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BodyText"/>
              <w:spacing w:after="0"/>
              <w:rPr>
                <w:rFonts w:ascii="Times New Roman" w:eastAsiaTheme="minorEastAsia" w:hAnsi="Times New Roman"/>
                <w:sz w:val="22"/>
                <w:szCs w:val="22"/>
                <w:lang w:eastAsia="ko-KR"/>
              </w:rPr>
            </w:pPr>
          </w:p>
        </w:tc>
      </w:tr>
      <w:tr w:rsidR="000A15C1" w14:paraId="2C3AB187" w14:textId="77777777" w:rsidTr="003E44BE">
        <w:tc>
          <w:tcPr>
            <w:tcW w:w="1525" w:type="dxa"/>
          </w:tcPr>
          <w:p w14:paraId="54318F83" w14:textId="0DAE7588"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8DF8E03" w14:textId="77777777" w:rsidR="000A15C1" w:rsidRPr="006A67E6" w:rsidRDefault="000A15C1" w:rsidP="000A15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BodyText"/>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3E44BE">
        <w:tc>
          <w:tcPr>
            <w:tcW w:w="1525" w:type="dxa"/>
          </w:tcPr>
          <w:p w14:paraId="06298CFF" w14:textId="1392A65D"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825" w:type="dxa"/>
          </w:tcPr>
          <w:p w14:paraId="7C04E904"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BodyText"/>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632B0CF"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BodyText"/>
              <w:spacing w:after="0"/>
              <w:ind w:left="720"/>
              <w:rPr>
                <w:rFonts w:ascii="Times New Roman" w:hAnsi="Times New Roman"/>
                <w:sz w:val="22"/>
                <w:szCs w:val="22"/>
                <w:lang w:eastAsia="zh-CN"/>
              </w:rPr>
            </w:pPr>
          </w:p>
        </w:tc>
      </w:tr>
      <w:tr w:rsidR="00E81C51" w14:paraId="33900419" w14:textId="77777777" w:rsidTr="003E44BE">
        <w:tc>
          <w:tcPr>
            <w:tcW w:w="1525" w:type="dxa"/>
          </w:tcPr>
          <w:p w14:paraId="296A1AE4" w14:textId="600CB6B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spec impact if it means 160ms but has a spec impact if it is for 320ms or more.]</w:t>
            </w:r>
          </w:p>
          <w:p w14:paraId="36C9890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418FD881"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EAE4EB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001CC77C"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3E44BE">
        <w:tc>
          <w:tcPr>
            <w:tcW w:w="1525" w:type="dxa"/>
          </w:tcPr>
          <w:p w14:paraId="5CC55287" w14:textId="4DE42751"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44C53C92" w14:textId="77777777" w:rsidR="00E55B5A" w:rsidRDefault="00E55B5A" w:rsidP="00E55B5A">
            <w:pPr>
              <w:pStyle w:val="BodyText"/>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BodyText"/>
              <w:spacing w:after="0"/>
              <w:rPr>
                <w:rFonts w:ascii="Times New Roman" w:hAnsi="Times New Roman"/>
                <w:sz w:val="22"/>
                <w:szCs w:val="22"/>
                <w:lang w:eastAsia="zh-CN"/>
              </w:rPr>
            </w:pPr>
          </w:p>
          <w:p w14:paraId="7EA176A1"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13510BE2" w14:textId="77777777" w:rsidR="00E55B5A" w:rsidRDefault="00E55B5A" w:rsidP="00E55B5A">
            <w:pPr>
              <w:pStyle w:val="BodyText"/>
              <w:spacing w:after="0"/>
              <w:rPr>
                <w:rFonts w:ascii="Times New Roman" w:eastAsiaTheme="minorEastAsia" w:hAnsi="Times New Roman"/>
                <w:sz w:val="22"/>
                <w:szCs w:val="22"/>
                <w:lang w:eastAsia="ko-KR"/>
              </w:rPr>
            </w:pPr>
          </w:p>
          <w:p w14:paraId="2741874A"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BodyText"/>
              <w:spacing w:after="0"/>
              <w:rPr>
                <w:rFonts w:ascii="Times New Roman" w:eastAsiaTheme="minorEastAsia" w:hAnsi="Times New Roman"/>
                <w:sz w:val="22"/>
                <w:szCs w:val="22"/>
                <w:lang w:eastAsia="zh-CN"/>
              </w:rPr>
            </w:pPr>
          </w:p>
          <w:p w14:paraId="685D0AA2" w14:textId="77777777" w:rsidR="00E55B5A" w:rsidRDefault="00E55B5A" w:rsidP="00E55B5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546DD559" w14:textId="77777777" w:rsidR="00E55B5A" w:rsidRDefault="00E55B5A" w:rsidP="00E55B5A">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NR specification supports varying the SSB and SI transmission and PRACH reception periodicity up to 160 msec. </w:t>
            </w:r>
          </w:p>
          <w:p w14:paraId="3589538C"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056F314"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1DEC212"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9C7D6A6"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BodyText"/>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42C0C6AF"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930AA0" w14:textId="77777777" w:rsidR="00E55B5A" w:rsidRDefault="00E55B5A" w:rsidP="00E55B5A">
            <w:pPr>
              <w:pStyle w:val="BodyText"/>
              <w:spacing w:after="0"/>
              <w:rPr>
                <w:rFonts w:ascii="Times New Roman" w:eastAsiaTheme="minorEastAsia" w:hAnsi="Times New Roman"/>
                <w:sz w:val="22"/>
                <w:szCs w:val="22"/>
                <w:lang w:eastAsia="zh-CN"/>
              </w:rPr>
            </w:pPr>
          </w:p>
          <w:p w14:paraId="3C0BA146" w14:textId="77777777" w:rsidR="00E55B5A" w:rsidRDefault="00E55B5A" w:rsidP="00E55B5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2536CBBB" w14:textId="77777777" w:rsidR="00E55B5A" w:rsidRDefault="00E55B5A" w:rsidP="00E55B5A">
            <w:pPr>
              <w:pStyle w:val="BodyText"/>
              <w:spacing w:after="0"/>
              <w:rPr>
                <w:rFonts w:ascii="Times New Roman" w:hAnsi="Times New Roman"/>
                <w:sz w:val="22"/>
                <w:szCs w:val="22"/>
                <w:lang w:eastAsia="zh-CN"/>
              </w:rPr>
            </w:pPr>
          </w:p>
          <w:p w14:paraId="42327B7B" w14:textId="77777777" w:rsidR="00E55B5A" w:rsidRDefault="00E55B5A" w:rsidP="00E55B5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BodyText"/>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18FBFB82" w14:textId="235D598D"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3E44BE">
        <w:tc>
          <w:tcPr>
            <w:tcW w:w="1525" w:type="dxa"/>
          </w:tcPr>
          <w:p w14:paraId="49599024" w14:textId="267819E4" w:rsidR="00965A47" w:rsidRDefault="00965A47"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825" w:type="dxa"/>
          </w:tcPr>
          <w:p w14:paraId="256A3BC4"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5C523DD3"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3E44BE">
        <w:tc>
          <w:tcPr>
            <w:tcW w:w="1525" w:type="dxa"/>
          </w:tcPr>
          <w:p w14:paraId="68FDABA4" w14:textId="52BA92D6" w:rsidR="00503E77" w:rsidRDefault="00503E77" w:rsidP="00503E77">
            <w:pPr>
              <w:pStyle w:val="BodyText"/>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BodyText"/>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3E44BE">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FE1C317" w14:textId="77777777" w:rsidR="003E44BE" w:rsidRPr="00972F95"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sing DTX/DRX patterns that are defined by the BS – in addition to UE  C-DRX alignment-should be considered.</w:t>
            </w:r>
          </w:p>
        </w:tc>
      </w:tr>
    </w:tbl>
    <w:p w14:paraId="62B95FEF" w14:textId="5001FF3E" w:rsidR="002566A9"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SCell (de)activation, the UE can acquire time and frequency synchronization based on the reference signal, e.g.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on another CC for further BS energy saving and fast SCell (de)activation.</w:t>
      </w:r>
    </w:p>
    <w:p w14:paraId="3647267C" w14:textId="29571359"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6.n.y</w:t>
      </w:r>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w:t>
      </w:r>
      <w:r w:rsidRPr="00E752FE">
        <w:rPr>
          <w:rFonts w:ascii="Times New Roman" w:hAnsi="Times New Roman"/>
          <w:sz w:val="22"/>
          <w:szCs w:val="22"/>
          <w:lang w:eastAsia="zh-CN"/>
        </w:rPr>
        <w:lastRenderedPageBreak/>
        <w:t>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UE can determine the downlink timing from another cell (e.g. a PCell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SCell is geolocated with the PCell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PCell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PCell, as it allows the gNB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PCell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PCell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identified.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gNB.</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gNB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SCell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C710340" w14:textId="3EF36E76"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w:t>
      </w:r>
      <w:r w:rsidRPr="00A15EC8">
        <w:rPr>
          <w:rFonts w:ascii="Times New Roman" w:hAnsi="Times New Roman"/>
          <w:sz w:val="22"/>
          <w:szCs w:val="22"/>
          <w:lang w:eastAsia="zh-CN"/>
        </w:rPr>
        <w:lastRenderedPageBreak/>
        <w:t>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w:t>
      </w:r>
      <w:r>
        <w:rPr>
          <w:rFonts w:ascii="Times New Roman" w:hAnsi="Times New Roman"/>
          <w:sz w:val="22"/>
          <w:szCs w:val="22"/>
          <w:lang w:eastAsia="zh-CN"/>
        </w:rPr>
        <w:lastRenderedPageBreak/>
        <w:t>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595444">
        <w:tc>
          <w:tcPr>
            <w:tcW w:w="1525" w:type="dxa"/>
            <w:shd w:val="clear" w:color="auto" w:fill="FBE4D5" w:themeFill="accent2" w:themeFillTint="33"/>
          </w:tcPr>
          <w:p w14:paraId="7BF6FCB3"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595444">
        <w:trPr>
          <w:trHeight w:val="4535"/>
        </w:trPr>
        <w:tc>
          <w:tcPr>
            <w:tcW w:w="1525" w:type="dxa"/>
          </w:tcPr>
          <w:p w14:paraId="4A90B7CF" w14:textId="20A67FF2" w:rsidR="00AF2C19" w:rsidRDefault="000B4BE5"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2E52DE11" w14:textId="0E526B0A" w:rsidR="006A67E6" w:rsidRDefault="006A67E6" w:rsidP="0071188F">
            <w:pPr>
              <w:pStyle w:val="BodyText"/>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BodyText"/>
              <w:spacing w:after="0"/>
              <w:rPr>
                <w:rFonts w:ascii="Times New Roman" w:eastAsiaTheme="minorEastAsia" w:hAnsi="Times New Roman"/>
                <w:sz w:val="22"/>
                <w:szCs w:val="22"/>
                <w:lang w:eastAsia="ko-KR"/>
              </w:rPr>
            </w:pPr>
          </w:p>
          <w:p w14:paraId="5A530E73" w14:textId="5D094C53" w:rsidR="00F94CF0" w:rsidRDefault="00F94CF0"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BodyText"/>
              <w:spacing w:after="0"/>
              <w:rPr>
                <w:rFonts w:ascii="Times New Roman" w:eastAsiaTheme="minorEastAsia" w:hAnsi="Times New Roman"/>
                <w:sz w:val="22"/>
                <w:szCs w:val="22"/>
                <w:lang w:eastAsia="ko-KR"/>
              </w:rPr>
            </w:pPr>
          </w:p>
          <w:p w14:paraId="32CAE6F2" w14:textId="011E4444" w:rsidR="006A67E6" w:rsidRDefault="006A67E6" w:rsidP="0071188F">
            <w:pPr>
              <w:pStyle w:val="BodyText"/>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BodyText"/>
              <w:spacing w:after="0"/>
              <w:rPr>
                <w:rFonts w:ascii="Times New Roman" w:eastAsiaTheme="minorEastAsia" w:hAnsi="Times New Roman"/>
                <w:sz w:val="22"/>
                <w:szCs w:val="22"/>
                <w:lang w:eastAsia="ko-KR"/>
              </w:rPr>
            </w:pPr>
          </w:p>
        </w:tc>
      </w:tr>
      <w:tr w:rsidR="001305D9" w14:paraId="64335243" w14:textId="77777777" w:rsidTr="00595444">
        <w:tc>
          <w:tcPr>
            <w:tcW w:w="1525" w:type="dxa"/>
          </w:tcPr>
          <w:p w14:paraId="34DCED75" w14:textId="1C3576F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BodyText"/>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595444">
        <w:tc>
          <w:tcPr>
            <w:tcW w:w="1525" w:type="dxa"/>
          </w:tcPr>
          <w:p w14:paraId="73994E2A" w14:textId="1061090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5A347E6"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D02AE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gNB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SCell, CG-PUSCH, and P/SP CSI report]</w:t>
            </w:r>
          </w:p>
          <w:p w14:paraId="4722D73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25321A1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595444">
        <w:tc>
          <w:tcPr>
            <w:tcW w:w="1525" w:type="dxa"/>
          </w:tcPr>
          <w:p w14:paraId="56EBD1F5" w14:textId="7F52059E"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08AE6A99" w14:textId="77777777"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BodyText"/>
              <w:spacing w:after="0"/>
              <w:rPr>
                <w:rFonts w:ascii="Times New Roman" w:eastAsiaTheme="minorEastAsia" w:hAnsi="Times New Roman"/>
                <w:sz w:val="22"/>
                <w:szCs w:val="22"/>
                <w:lang w:eastAsia="ko-KR"/>
              </w:rPr>
            </w:pPr>
          </w:p>
          <w:p w14:paraId="6DC334FA" w14:textId="77777777" w:rsidR="00E55B5A" w:rsidRDefault="00E55B5A" w:rsidP="00E55B5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BodyText"/>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503E77" w14:paraId="1C236DC9" w14:textId="77777777" w:rsidTr="00595444">
        <w:tc>
          <w:tcPr>
            <w:tcW w:w="1525" w:type="dxa"/>
          </w:tcPr>
          <w:p w14:paraId="2F1FAC89" w14:textId="477BA398" w:rsidR="00503E77" w:rsidRDefault="00503E77" w:rsidP="00503E77">
            <w:pPr>
              <w:pStyle w:val="BodyText"/>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BodyText"/>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w:t>
            </w:r>
            <w:proofErr w:type="spellStart"/>
            <w:r w:rsidRPr="000E147D">
              <w:rPr>
                <w:rFonts w:ascii="Times New Roman" w:eastAsia="Yu Mincho" w:hAnsi="Times New Roman"/>
                <w:sz w:val="22"/>
                <w:szCs w:val="22"/>
                <w:lang w:eastAsia="ja-JP"/>
              </w:rPr>
              <w:t>SpCells</w:t>
            </w:r>
            <w:proofErr w:type="spellEnd"/>
            <w:r w:rsidRPr="000E147D">
              <w:rPr>
                <w:rFonts w:ascii="Times New Roman" w:eastAsia="Yu Mincho" w:hAnsi="Times New Roman"/>
                <w:sz w:val="22"/>
                <w:szCs w:val="22"/>
                <w:lang w:eastAsia="ja-JP"/>
              </w:rPr>
              <w:t xml:space="preserve">.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6CC4029D" w14:textId="77777777" w:rsidR="00503E77" w:rsidRPr="006A67E6" w:rsidRDefault="00503E77" w:rsidP="00503E7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BodyText"/>
              <w:spacing w:after="0"/>
              <w:rPr>
                <w:rFonts w:ascii="Times New Roman" w:eastAsia="Yu Mincho" w:hAnsi="Times New Roman"/>
                <w:sz w:val="22"/>
                <w:szCs w:val="22"/>
                <w:lang w:eastAsia="ja-JP"/>
              </w:rPr>
            </w:pPr>
          </w:p>
          <w:p w14:paraId="6D2AC062" w14:textId="4E28B7B4" w:rsidR="00503E77" w:rsidRDefault="00503E77" w:rsidP="00503E77">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595444">
        <w:tc>
          <w:tcPr>
            <w:tcW w:w="1525" w:type="dxa"/>
          </w:tcPr>
          <w:p w14:paraId="556B9451" w14:textId="77777777" w:rsidR="00595444" w:rsidRDefault="00595444"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w:t>
            </w:r>
            <w:proofErr w:type="spellStart"/>
            <w:r w:rsidRPr="005D1DEF">
              <w:rPr>
                <w:rFonts w:eastAsia="Times New Roman"/>
                <w:sz w:val="22"/>
                <w:szCs w:val="22"/>
                <w:lang w:bidi="he-IL"/>
              </w:rPr>
              <w:t>SCells</w:t>
            </w:r>
            <w:proofErr w:type="spellEnd"/>
            <w:r w:rsidRPr="005D1DEF">
              <w:rPr>
                <w:rFonts w:eastAsia="Times New Roman"/>
                <w:sz w:val="22"/>
                <w:szCs w:val="22"/>
                <w:lang w:bidi="he-IL"/>
              </w:rPr>
              <w:t>”.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9: Dynamic antenna adaptation scheme could obtain 13.2% ~ 18.4% energy saving gain  with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Observation 11: If ON/OFF of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t xml:space="preserve">RRC reconfiguration is needed to update the configuration of reference signals due to the </w:t>
      </w:r>
      <w:proofErr w:type="spellStart"/>
      <w:r w:rsidRPr="00633D0D">
        <w:rPr>
          <w:rFonts w:eastAsia="SimSun"/>
          <w:lang w:eastAsia="zh-CN"/>
        </w:rPr>
        <w:t>TxRU</w:t>
      </w:r>
      <w:proofErr w:type="spellEnd"/>
      <w:r w:rsidRPr="00633D0D">
        <w:rPr>
          <w:rFonts w:eastAsia="SimSun"/>
          <w:lang w:eastAsia="zh-CN"/>
        </w:rPr>
        <w:t xml:space="preserve">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2B2EF5A"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F760F2">
        <w:rPr>
          <w:rFonts w:ascii="Times New Roman" w:hAnsi="Times New Roman"/>
          <w:sz w:val="22"/>
          <w:szCs w:val="22"/>
          <w:lang w:eastAsia="zh-CN"/>
        </w:rPr>
        <w:t>CEWiT</w:t>
      </w:r>
      <w:proofErr w:type="spellEnd"/>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SimSun"/>
          <w:sz w:val="24"/>
          <w:szCs w:val="18"/>
          <w:lang w:eastAsia="zh-CN"/>
        </w:rPr>
      </w:pPr>
      <w:r>
        <w:rPr>
          <w:rFonts w:eastAsia="SimSun"/>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716F52">
        <w:tc>
          <w:tcPr>
            <w:tcW w:w="1525" w:type="dxa"/>
            <w:shd w:val="clear" w:color="auto" w:fill="FBE4D5" w:themeFill="accent2" w:themeFillTint="33"/>
          </w:tcPr>
          <w:p w14:paraId="440570DD"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6F52">
        <w:tc>
          <w:tcPr>
            <w:tcW w:w="1525" w:type="dxa"/>
          </w:tcPr>
          <w:p w14:paraId="1D04E4AD" w14:textId="77DA07CB"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BodyText"/>
              <w:spacing w:after="0"/>
              <w:rPr>
                <w:rFonts w:ascii="Times New Roman" w:eastAsiaTheme="minorEastAsia" w:hAnsi="Times New Roman"/>
                <w:sz w:val="22"/>
                <w:szCs w:val="22"/>
                <w:lang w:eastAsia="ko-KR"/>
              </w:rPr>
            </w:pPr>
          </w:p>
          <w:p w14:paraId="3810D18C" w14:textId="6E405011" w:rsidR="008A18CC"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BodyText"/>
              <w:spacing w:after="0"/>
              <w:rPr>
                <w:rFonts w:ascii="Times New Roman" w:eastAsiaTheme="minorEastAsia" w:hAnsi="Times New Roman"/>
                <w:sz w:val="22"/>
                <w:szCs w:val="22"/>
                <w:lang w:eastAsia="ko-KR"/>
              </w:rPr>
            </w:pPr>
          </w:p>
        </w:tc>
      </w:tr>
      <w:tr w:rsidR="00060ADB" w14:paraId="674D19E0" w14:textId="77777777" w:rsidTr="00716F52">
        <w:tc>
          <w:tcPr>
            <w:tcW w:w="1525" w:type="dxa"/>
          </w:tcPr>
          <w:p w14:paraId="412D9D5D" w14:textId="26CC47C7"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0D201997" w14:textId="77777777" w:rsidR="00060ADB" w:rsidRDefault="00060ADB" w:rsidP="00060A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E81C51" w14:paraId="1550DE61" w14:textId="77777777" w:rsidTr="00716F52">
        <w:tc>
          <w:tcPr>
            <w:tcW w:w="1525" w:type="dxa"/>
          </w:tcPr>
          <w:p w14:paraId="0355EFDA" w14:textId="798843FF" w:rsidR="00E81C51" w:rsidRDefault="00E81C51" w:rsidP="00E81C51">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 specific SSB with a specific SSB index.</w:t>
            </w:r>
          </w:p>
          <w:p w14:paraId="587CEB4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2188A3F3"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716F52">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lastRenderedPageBreak/>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To ease further discussion especially spec impact, we suggest to describe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note: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#C-2: Dynamic adaptation of TRPs in mTRP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TRPs in the mTRP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note: further details of the technique, including potential enhancements, specification impact is needed] </w:t>
            </w: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Indication of a group identity for each configured NZP CSI-RS reference signal;</w:t>
      </w:r>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6.z.y</w:t>
      </w:r>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Dynamic power adjustment can help UE and gNB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57CAC753" w:rsidR="001B00FC" w:rsidRDefault="001B00FC" w:rsidP="001B00FC">
      <w:pPr>
        <w:pStyle w:val="ListParagraph"/>
        <w:numPr>
          <w:ilvl w:val="0"/>
          <w:numId w:val="5"/>
        </w:numPr>
        <w:rPr>
          <w:rFonts w:eastAsia="SimSun"/>
          <w:lang w:eastAsia="zh-CN"/>
        </w:rPr>
      </w:pPr>
      <w:r>
        <w:rPr>
          <w:rFonts w:eastAsia="SimSun"/>
          <w:lang w:eastAsia="zh-CN"/>
        </w:rPr>
        <w:t xml:space="preserve">[22] </w:t>
      </w:r>
      <w:proofErr w:type="spellStart"/>
      <w:r w:rsidR="00F760F2">
        <w:rPr>
          <w:rFonts w:eastAsia="SimSun"/>
          <w:lang w:eastAsia="zh-CN"/>
        </w:rPr>
        <w:t>CEWiT</w:t>
      </w:r>
      <w:proofErr w:type="spellEnd"/>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t>Proposal 11: Study the over the air training digital pre distortions method (OTA DPD) for DPD at the gNB’s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lastRenderedPageBreak/>
        <w:t>Proposal 12: Study DPoD (Digital post distortion) for increasing efficiency at the gNB’s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Lowering the gNB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ListParagraph"/>
        <w:numPr>
          <w:ilvl w:val="1"/>
          <w:numId w:val="5"/>
        </w:numPr>
        <w:rPr>
          <w:rFonts w:eastAsia="SimSun"/>
          <w:lang w:eastAsia="zh-CN"/>
        </w:rPr>
      </w:pPr>
      <w:r w:rsidRPr="007E10D8">
        <w:rPr>
          <w:rFonts w:eastAsia="SimSun"/>
          <w:lang w:eastAsia="zh-CN"/>
        </w:rPr>
        <w:t>Proposal 4: The following aspects for adaptation of transmission power by the gNB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5C7B06">
        <w:tc>
          <w:tcPr>
            <w:tcW w:w="1525" w:type="dxa"/>
            <w:shd w:val="clear" w:color="auto" w:fill="FBE4D5" w:themeFill="accent2" w:themeFillTint="33"/>
          </w:tcPr>
          <w:p w14:paraId="5021B5C6"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5C7B06">
        <w:tc>
          <w:tcPr>
            <w:tcW w:w="1525" w:type="dxa"/>
          </w:tcPr>
          <w:p w14:paraId="2F6C2CCD" w14:textId="4143F199" w:rsidR="00F9647A"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BodyText"/>
              <w:spacing w:after="0"/>
              <w:rPr>
                <w:rFonts w:ascii="Times New Roman" w:eastAsiaTheme="minorEastAsia" w:hAnsi="Times New Roman"/>
                <w:sz w:val="22"/>
                <w:szCs w:val="22"/>
                <w:lang w:eastAsia="ko-KR"/>
              </w:rPr>
            </w:pPr>
          </w:p>
          <w:p w14:paraId="2E23430C" w14:textId="0E9F7CFE"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lastRenderedPageBreak/>
              <w:t>Technique #D-3: adaptation of transceiver processing algorithm</w:t>
            </w:r>
          </w:p>
          <w:p w14:paraId="44873C74" w14:textId="533CA813"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63FF88B1" w14:textId="77777777" w:rsidR="006655DE" w:rsidRDefault="006655DE" w:rsidP="0071188F">
            <w:pPr>
              <w:pStyle w:val="BodyText"/>
              <w:spacing w:after="0"/>
              <w:rPr>
                <w:rFonts w:ascii="Times New Roman" w:eastAsiaTheme="minorEastAsia" w:hAnsi="Times New Roman"/>
                <w:sz w:val="22"/>
                <w:szCs w:val="22"/>
                <w:lang w:eastAsia="ko-KR"/>
              </w:rPr>
            </w:pPr>
          </w:p>
        </w:tc>
      </w:tr>
      <w:tr w:rsidR="00060ADB" w14:paraId="171A956A" w14:textId="77777777" w:rsidTr="005C7B06">
        <w:tc>
          <w:tcPr>
            <w:tcW w:w="1525" w:type="dxa"/>
          </w:tcPr>
          <w:p w14:paraId="269B0CC5" w14:textId="77777777" w:rsidR="00060ADB" w:rsidRDefault="00060ADB" w:rsidP="00060AD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TT DOCOMO</w:t>
            </w:r>
          </w:p>
          <w:p w14:paraId="749B53E2" w14:textId="77777777" w:rsidR="00060ADB" w:rsidRDefault="00060ADB" w:rsidP="00060ADB">
            <w:pPr>
              <w:pStyle w:val="BodyText"/>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BodyText"/>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5C7B06">
        <w:tc>
          <w:tcPr>
            <w:tcW w:w="1525" w:type="dxa"/>
          </w:tcPr>
          <w:p w14:paraId="3C7554AD" w14:textId="446915A5"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BodyText"/>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5C7B06">
        <w:tc>
          <w:tcPr>
            <w:tcW w:w="1525" w:type="dxa"/>
          </w:tcPr>
          <w:p w14:paraId="214A7259" w14:textId="6F4E5BF2"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2FD8103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this issue has been discussed but no consensus on potential enhancements yet]</w:t>
            </w:r>
          </w:p>
          <w:p w14:paraId="1ED861B7"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5C7B06">
        <w:tc>
          <w:tcPr>
            <w:tcW w:w="1525" w:type="dxa"/>
          </w:tcPr>
          <w:p w14:paraId="40191E93" w14:textId="776D6786"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1EB6B7E2" w14:textId="3B297E75"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5C7B06">
        <w:tc>
          <w:tcPr>
            <w:tcW w:w="1525" w:type="dxa"/>
          </w:tcPr>
          <w:p w14:paraId="17E62355" w14:textId="77777777" w:rsidR="005C7B06" w:rsidRDefault="005C7B06"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BodyText"/>
              <w:spacing w:after="0"/>
              <w:rPr>
                <w:rFonts w:ascii="Times New Roman" w:hAnsi="Times New Roman"/>
                <w:sz w:val="22"/>
                <w:szCs w:val="22"/>
                <w:lang w:eastAsia="zh-CN"/>
              </w:rPr>
            </w:pPr>
          </w:p>
          <w:p w14:paraId="1B9BBF8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#D-3: the channel aware tone reservation, has the TR signal transmitted in selected tones (not pre-selected). In our view this 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 xml:space="preserve">addressed in our </w:t>
            </w:r>
            <w:proofErr w:type="spellStart"/>
            <w:r w:rsidRPr="00E51796">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BodyText"/>
              <w:spacing w:after="0"/>
              <w:rPr>
                <w:rFonts w:ascii="Times New Roman" w:hAnsi="Times New Roman"/>
                <w:sz w:val="22"/>
                <w:szCs w:val="22"/>
                <w:lang w:eastAsia="zh-CN"/>
              </w:rPr>
            </w:pPr>
          </w:p>
          <w:p w14:paraId="40F703D5" w14:textId="2BFB2345"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non TR, and up to 1.5dB gain over TR with pre-selected subcarriers (could be considered as implementation specific) </w:t>
            </w:r>
          </w:p>
          <w:p w14:paraId="3B660606" w14:textId="1F579BFD" w:rsidR="005C7B06" w:rsidRPr="00E5179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w:t>
            </w:r>
            <w:proofErr w:type="spellStart"/>
            <w:r w:rsidR="00891B59">
              <w:rPr>
                <w:rFonts w:ascii="Times New Roman" w:hAnsi="Times New Roman"/>
                <w:sz w:val="22"/>
                <w:szCs w:val="22"/>
                <w:lang w:eastAsia="zh-CN"/>
              </w:rPr>
              <w:t>Tdoc</w:t>
            </w:r>
            <w:proofErr w:type="spellEnd"/>
            <w:r w:rsidR="00891B59">
              <w:rPr>
                <w:rFonts w:ascii="Times New Roman" w:hAnsi="Times New Roman"/>
                <w:sz w:val="22"/>
                <w:szCs w:val="22"/>
                <w:lang w:eastAsia="zh-CN"/>
              </w:rPr>
              <w:t xml:space="preserve">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lastRenderedPageBreak/>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gNB’s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BodyText"/>
              <w:spacing w:after="0"/>
              <w:rPr>
                <w:rFonts w:ascii="Times New Roman" w:eastAsiaTheme="minorEastAsia" w:hAnsi="Times New Roman"/>
                <w:sz w:val="22"/>
                <w:szCs w:val="22"/>
                <w:lang w:eastAsia="ko-KR"/>
              </w:rPr>
            </w:pPr>
          </w:p>
          <w:p w14:paraId="5993F93B" w14:textId="6D43B72A" w:rsidR="006655DE"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BodyText"/>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BodyText"/>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BodyText"/>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BodyText"/>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18B6FE81"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B0EC6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3AD09B94" w14:textId="186CA96B"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 xml:space="preserve">Huawei, </w:t>
      </w:r>
      <w:proofErr w:type="spellStart"/>
      <w:r>
        <w:t>HiSilicon</w:t>
      </w:r>
      <w:proofErr w:type="spellEnd"/>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lastRenderedPageBreak/>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99F1" w14:textId="77777777" w:rsidR="00F9103C" w:rsidRDefault="00F9103C" w:rsidP="0071188F">
      <w:pPr>
        <w:spacing w:after="0" w:line="240" w:lineRule="auto"/>
      </w:pPr>
      <w:r>
        <w:separator/>
      </w:r>
    </w:p>
  </w:endnote>
  <w:endnote w:type="continuationSeparator" w:id="0">
    <w:p w14:paraId="3752609E" w14:textId="77777777" w:rsidR="00F9103C" w:rsidRDefault="00F9103C"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D851" w14:textId="77777777" w:rsidR="00F9103C" w:rsidRDefault="00F9103C" w:rsidP="0071188F">
      <w:pPr>
        <w:spacing w:after="0" w:line="240" w:lineRule="auto"/>
      </w:pPr>
      <w:r>
        <w:separator/>
      </w:r>
    </w:p>
  </w:footnote>
  <w:footnote w:type="continuationSeparator" w:id="0">
    <w:p w14:paraId="51A55DF5" w14:textId="77777777" w:rsidR="00F9103C" w:rsidRDefault="00F9103C"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7"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048989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923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0368968">
    <w:abstractNumId w:val="0"/>
    <w:lvlOverride w:ilvl="0"/>
    <w:lvlOverride w:ilvl="1"/>
    <w:lvlOverride w:ilvl="2">
      <w:startOverride w:val="1"/>
    </w:lvlOverride>
    <w:lvlOverride w:ilvl="3"/>
    <w:lvlOverride w:ilvl="4"/>
    <w:lvlOverride w:ilvl="5"/>
    <w:lvlOverride w:ilvl="6"/>
    <w:lvlOverride w:ilvl="7"/>
    <w:lvlOverride w:ilvl="8"/>
  </w:num>
  <w:num w:numId="4" w16cid:durableId="1223714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371474">
    <w:abstractNumId w:val="2"/>
  </w:num>
  <w:num w:numId="6" w16cid:durableId="488786707">
    <w:abstractNumId w:val="11"/>
  </w:num>
  <w:num w:numId="7" w16cid:durableId="404646250">
    <w:abstractNumId w:val="8"/>
  </w:num>
  <w:num w:numId="8" w16cid:durableId="1841769985">
    <w:abstractNumId w:val="19"/>
  </w:num>
  <w:num w:numId="9" w16cid:durableId="171141845">
    <w:abstractNumId w:val="17"/>
  </w:num>
  <w:num w:numId="10" w16cid:durableId="18436217">
    <w:abstractNumId w:val="18"/>
  </w:num>
  <w:num w:numId="11" w16cid:durableId="1636829715">
    <w:abstractNumId w:val="5"/>
  </w:num>
  <w:num w:numId="12" w16cid:durableId="395594242">
    <w:abstractNumId w:val="1"/>
  </w:num>
  <w:num w:numId="13" w16cid:durableId="600604507">
    <w:abstractNumId w:val="21"/>
  </w:num>
  <w:num w:numId="14" w16cid:durableId="1950579789">
    <w:abstractNumId w:val="10"/>
  </w:num>
  <w:num w:numId="15" w16cid:durableId="1164706806">
    <w:abstractNumId w:val="4"/>
  </w:num>
  <w:num w:numId="16" w16cid:durableId="1762337946">
    <w:abstractNumId w:val="14"/>
  </w:num>
  <w:num w:numId="17" w16cid:durableId="328022827">
    <w:abstractNumId w:val="2"/>
  </w:num>
  <w:num w:numId="18" w16cid:durableId="688993588">
    <w:abstractNumId w:val="16"/>
  </w:num>
  <w:num w:numId="19" w16cid:durableId="1104419976">
    <w:abstractNumId w:val="6"/>
  </w:num>
  <w:num w:numId="20" w16cid:durableId="521288034">
    <w:abstractNumId w:val="20"/>
  </w:num>
  <w:num w:numId="21" w16cid:durableId="953556178">
    <w:abstractNumId w:val="7"/>
  </w:num>
  <w:num w:numId="22" w16cid:durableId="1533568588">
    <w:abstractNumId w:val="12"/>
  </w:num>
  <w:num w:numId="23" w16cid:durableId="189446318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F0375"/>
    <w:rsid w:val="007F03D9"/>
    <w:rsid w:val="007F0FAB"/>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 w:type="paragraph" w:customStyle="1" w:styleId="paragraph">
    <w:name w:val="paragraph"/>
    <w:basedOn w:val="Normal"/>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rsid w:val="00595444"/>
  </w:style>
  <w:style w:type="character" w:customStyle="1" w:styleId="eop">
    <w:name w:val="eop"/>
    <w:basedOn w:val="DefaultParagraphFont"/>
    <w:rsid w:val="0059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226D52"/>
    <w:rsid w:val="0026056A"/>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9085B"/>
    <w:rsid w:val="00C306CA"/>
    <w:rsid w:val="00C53E6B"/>
    <w:rsid w:val="00CA59BA"/>
    <w:rsid w:val="00D16C68"/>
    <w:rsid w:val="00D70A44"/>
    <w:rsid w:val="00E728E4"/>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18020</Words>
  <Characters>102717</Characters>
  <Application>Microsoft Office Word</Application>
  <DocSecurity>0</DocSecurity>
  <Lines>855</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Lior Uziel</cp:lastModifiedBy>
  <cp:revision>13</cp:revision>
  <dcterms:created xsi:type="dcterms:W3CDTF">2022-08-23T11:35:00Z</dcterms:created>
  <dcterms:modified xsi:type="dcterms:W3CDTF">2022-08-23T11:42:00Z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