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 xml:space="preserve">Study and identify techniques on the </w:t>
            </w:r>
            <w:proofErr w:type="spellStart"/>
            <w:r w:rsidRPr="002E4EE7">
              <w:rPr>
                <w:bCs/>
              </w:rPr>
              <w:t>gNB</w:t>
            </w:r>
            <w:proofErr w:type="spellEnd"/>
            <w:r w:rsidRPr="002E4EE7">
              <w:rPr>
                <w:bCs/>
              </w:rPr>
              <w:t xml:space="preserve">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The reduction of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27ED9F97" w:rsidR="0044629A" w:rsidRDefault="0044629A" w:rsidP="0044629A">
      <w:pPr>
        <w:pStyle w:val="BodyText"/>
        <w:spacing w:after="0"/>
        <w:rPr>
          <w:rFonts w:ascii="Times New Roman" w:eastAsiaTheme="minorEastAsia" w:hAnsi="Times New Roman"/>
          <w:sz w:val="22"/>
          <w:szCs w:val="22"/>
          <w:lang w:eastAsia="ko-KR"/>
        </w:rPr>
      </w:pPr>
    </w:p>
    <w:p w14:paraId="438DDAC5" w14:textId="412C44C3" w:rsidR="00174CD0" w:rsidRDefault="00174CD0" w:rsidP="00174CD0">
      <w:pPr>
        <w:pStyle w:val="Heading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TableGrid"/>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0B3FBDEC" w14:textId="1D233960"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EA1A5E" w14:paraId="658222F3" w14:textId="77777777" w:rsidTr="00EA1A5E">
        <w:tc>
          <w:tcPr>
            <w:tcW w:w="1525" w:type="dxa"/>
          </w:tcPr>
          <w:p w14:paraId="06A80425" w14:textId="77777777" w:rsidR="00EA1A5E" w:rsidRDefault="00EA1A5E" w:rsidP="0044629A">
            <w:pPr>
              <w:pStyle w:val="BodyText"/>
              <w:spacing w:after="0"/>
              <w:rPr>
                <w:rFonts w:ascii="Times New Roman" w:eastAsiaTheme="minorEastAsia" w:hAnsi="Times New Roman"/>
                <w:sz w:val="22"/>
                <w:szCs w:val="22"/>
                <w:lang w:eastAsia="ko-KR"/>
              </w:rPr>
            </w:pPr>
          </w:p>
        </w:tc>
        <w:tc>
          <w:tcPr>
            <w:tcW w:w="7825" w:type="dxa"/>
          </w:tcPr>
          <w:p w14:paraId="76B3A9B3" w14:textId="77777777" w:rsidR="00EA1A5E" w:rsidRDefault="00EA1A5E" w:rsidP="0044629A">
            <w:pPr>
              <w:pStyle w:val="BodyText"/>
              <w:spacing w:after="0"/>
              <w:rPr>
                <w:rFonts w:ascii="Times New Roman" w:eastAsiaTheme="minorEastAsia" w:hAnsi="Times New Roman"/>
                <w:sz w:val="22"/>
                <w:szCs w:val="22"/>
                <w:lang w:eastAsia="ko-KR"/>
              </w:rPr>
            </w:pPr>
          </w:p>
        </w:tc>
      </w:tr>
    </w:tbl>
    <w:p w14:paraId="62102FE8" w14:textId="220ABF22" w:rsidR="00174CD0" w:rsidRDefault="00174CD0" w:rsidP="0044629A">
      <w:pPr>
        <w:pStyle w:val="BodyText"/>
        <w:spacing w:after="0"/>
        <w:rPr>
          <w:rFonts w:ascii="Times New Roman" w:eastAsiaTheme="minorEastAsia" w:hAnsi="Times New Roman"/>
          <w:sz w:val="22"/>
          <w:szCs w:val="22"/>
          <w:lang w:eastAsia="ko-KR"/>
        </w:rPr>
      </w:pPr>
    </w:p>
    <w:p w14:paraId="11534BC1" w14:textId="77777777" w:rsidR="00174CD0" w:rsidRDefault="00174CD0"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3: Assistance information in the form of an UL wake-up signal from the UE to the </w:t>
      </w:r>
      <w:proofErr w:type="spellStart"/>
      <w:r w:rsidRPr="00333877">
        <w:rPr>
          <w:rFonts w:ascii="Times New Roman" w:hAnsi="Times New Roman"/>
          <w:sz w:val="22"/>
          <w:szCs w:val="22"/>
          <w:lang w:eastAsia="zh-CN"/>
        </w:rPr>
        <w:t>gNB</w:t>
      </w:r>
      <w:proofErr w:type="spellEnd"/>
      <w:r w:rsidRPr="00333877">
        <w:rPr>
          <w:rFonts w:ascii="Times New Roman" w:hAnsi="Times New Roman"/>
          <w:sz w:val="22"/>
          <w:szCs w:val="22"/>
          <w:lang w:eastAsia="zh-CN"/>
        </w:rPr>
        <w:t xml:space="preserve">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lastRenderedPageBreak/>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 xml:space="preserve">Proposal 1: </w:t>
      </w:r>
      <w:proofErr w:type="spellStart"/>
      <w:r w:rsidRPr="00B025FE">
        <w:rPr>
          <w:rFonts w:ascii="Times New Roman" w:hAnsi="Times New Roman"/>
          <w:sz w:val="22"/>
          <w:szCs w:val="22"/>
          <w:lang w:eastAsia="zh-CN"/>
        </w:rPr>
        <w:t>gNB</w:t>
      </w:r>
      <w:proofErr w:type="spellEnd"/>
      <w:r w:rsidRPr="00B025FE">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Time domain energy saving transition mechanism based on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to stay in deep sleep state.</w:t>
      </w:r>
    </w:p>
    <w:p w14:paraId="3B352167" w14:textId="77777777" w:rsidR="00CB34E6" w:rsidRPr="00CB34E6" w:rsidRDefault="00CB34E6" w:rsidP="00CB34E6">
      <w:pPr>
        <w:pStyle w:val="ListParagraph"/>
        <w:numPr>
          <w:ilvl w:val="1"/>
          <w:numId w:val="5"/>
        </w:numPr>
        <w:rPr>
          <w:rFonts w:eastAsia="SimSun"/>
          <w:lang w:eastAsia="zh-CN"/>
        </w:rPr>
      </w:pPr>
      <w:r w:rsidRPr="00CB34E6">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4: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7: DTX parameters should be configured to Rel-18 UEs through high layers and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5: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6: Without achieving DL synchronization, the energy saving cell could not be directly woken up by the UE via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2: Support dynamic indication of transmitted SSBs in a SSB burst to enable </w:t>
      </w:r>
      <w:proofErr w:type="spellStart"/>
      <w:r w:rsidRPr="00824053">
        <w:rPr>
          <w:rFonts w:ascii="Times New Roman" w:hAnsi="Times New Roman"/>
          <w:sz w:val="22"/>
          <w:szCs w:val="22"/>
          <w:lang w:eastAsia="zh-CN"/>
        </w:rPr>
        <w:t>gNB</w:t>
      </w:r>
      <w:proofErr w:type="spellEnd"/>
      <w:r w:rsidRPr="00824053">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6.x.y</w:t>
      </w:r>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6.x.z</w:t>
      </w:r>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w:t>
      </w:r>
      <w:r w:rsidRPr="00E752FE">
        <w:rPr>
          <w:rFonts w:ascii="Times New Roman" w:hAnsi="Times New Roman"/>
          <w:sz w:val="22"/>
          <w:szCs w:val="22"/>
          <w:lang w:eastAsia="zh-CN"/>
        </w:rPr>
        <w:lastRenderedPageBreak/>
        <w:t>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Observation 2: Legacy C-DRX results in large transition energy when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perspective;</w:t>
      </w:r>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UE transmits semi-static configured UL channels X symbols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Option 2) UE monitors PDCCH carrying an ACK for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10: Schemes to realize dynamic alignment of C-DRX configuration can be studied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5: When a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is not serving any user, it could be very useful to define larger intervals between SSBs so that the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Dynamic adaptation for periodic UL can be up to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period of time.</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#7: Study how to support a mechanism for waking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ListParagraph"/>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SSB-less </w:t>
      </w:r>
      <w:proofErr w:type="spellStart"/>
      <w:r w:rsidRPr="00633D0D">
        <w:rPr>
          <w:rFonts w:eastAsia="SimSun"/>
          <w:lang w:eastAsia="zh-CN"/>
        </w:rPr>
        <w:t>SCell</w:t>
      </w:r>
      <w:proofErr w:type="spellEnd"/>
      <w:r w:rsidRPr="00633D0D">
        <w:rPr>
          <w:rFonts w:eastAsia="SimSun"/>
          <w:lang w:eastAsia="zh-CN"/>
        </w:rPr>
        <w:t xml:space="preserve"> or SSB-limited </w:t>
      </w:r>
      <w:proofErr w:type="spellStart"/>
      <w:r w:rsidRPr="00633D0D">
        <w:rPr>
          <w:rFonts w:eastAsia="SimSun"/>
          <w:lang w:eastAsia="zh-CN"/>
        </w:rPr>
        <w:t>SCell</w:t>
      </w:r>
      <w:proofErr w:type="spellEnd"/>
      <w:r w:rsidRPr="00633D0D">
        <w:rPr>
          <w:rFonts w:eastAsia="SimSun"/>
          <w:lang w:eastAsia="zh-CN"/>
        </w:rPr>
        <w:t xml:space="preserve"> is beneficial to network energy saving.</w:t>
      </w:r>
    </w:p>
    <w:p w14:paraId="69541AF6"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The synchronization and TA issue of SSB-less </w:t>
      </w:r>
      <w:proofErr w:type="spellStart"/>
      <w:r w:rsidRPr="00633D0D">
        <w:rPr>
          <w:rFonts w:eastAsia="SimSun"/>
          <w:lang w:eastAsia="zh-CN"/>
        </w:rPr>
        <w:t>SCell</w:t>
      </w:r>
      <w:proofErr w:type="spellEnd"/>
      <w:r w:rsidRPr="00633D0D">
        <w:rPr>
          <w:rFonts w:eastAsia="SimSun"/>
          <w:lang w:eastAsia="zh-CN"/>
        </w:rPr>
        <w:t xml:space="preserve"> can be handled by NW implementation.</w:t>
      </w:r>
    </w:p>
    <w:p w14:paraId="5A431C3B"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TRS is not needed for the SSB-less </w:t>
      </w:r>
      <w:proofErr w:type="spellStart"/>
      <w:r w:rsidRPr="00633D0D">
        <w:rPr>
          <w:rFonts w:eastAsia="SimSun"/>
          <w:lang w:eastAsia="zh-CN"/>
        </w:rPr>
        <w:t>SCell</w:t>
      </w:r>
      <w:proofErr w:type="spellEnd"/>
      <w:r w:rsidRPr="00633D0D">
        <w:rPr>
          <w:rFonts w:eastAsia="SimSun"/>
          <w:lang w:eastAsia="zh-CN"/>
        </w:rPr>
        <w:t xml:space="preserve"> at least in the case there is no DL traffic in the </w:t>
      </w:r>
      <w:proofErr w:type="spellStart"/>
      <w:r w:rsidRPr="00633D0D">
        <w:rPr>
          <w:rFonts w:eastAsia="SimSun"/>
          <w:lang w:eastAsia="zh-CN"/>
        </w:rPr>
        <w:t>SCell</w:t>
      </w:r>
      <w:proofErr w:type="spellEnd"/>
      <w:r w:rsidRPr="00633D0D">
        <w:rPr>
          <w:rFonts w:eastAsia="SimSun"/>
          <w:lang w:eastAsia="zh-CN"/>
        </w:rPr>
        <w:t>.</w:t>
      </w:r>
    </w:p>
    <w:p w14:paraId="4CFE91AD" w14:textId="0C7A7458" w:rsidR="00633D0D" w:rsidRDefault="00633D0D" w:rsidP="00633D0D">
      <w:pPr>
        <w:pStyle w:val="ListParagraph"/>
        <w:numPr>
          <w:ilvl w:val="2"/>
          <w:numId w:val="5"/>
        </w:numPr>
        <w:rPr>
          <w:rFonts w:eastAsia="SimSun"/>
          <w:lang w:eastAsia="zh-CN"/>
        </w:rPr>
      </w:pPr>
      <w:r w:rsidRPr="00633D0D">
        <w:rPr>
          <w:rFonts w:eastAsia="SimSun"/>
          <w:lang w:eastAsia="zh-CN"/>
        </w:rPr>
        <w:lastRenderedPageBreak/>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4.3%~22.6% energy saving gain in the cases RU=4.9%~37.5%.</w:t>
      </w:r>
    </w:p>
    <w:p w14:paraId="504DBA81"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Aperiodic TRS is triggered only when it is needed in the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activation process.</w:t>
      </w:r>
    </w:p>
    <w:p w14:paraId="175C3870"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F20540B"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1: Mandatory set operations consume energy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1: For energy saving, use of light versions of SSB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4: Sleep states for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in frame, subframe and slot level is supported.</w:t>
      </w:r>
    </w:p>
    <w:p w14:paraId="4D02DF86" w14:textId="77777777" w:rsidR="00066FB0"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4: The adaptation of sleep states at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will have an impact on the legacy operations at UE.</w:t>
      </w:r>
    </w:p>
    <w:p w14:paraId="5962A787" w14:textId="6BBB5C3D" w:rsidR="009A2AB5"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scenario, i.e., scenario of very low load and in which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Cell wake-up procedure is a procedure in which a UE may send a cell wake-up request to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transition from a sleep state to an active state. Furthermore, based on the received request,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1: Study CDRX and WUS for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for network energy saving techniques.</w:t>
      </w:r>
    </w:p>
    <w:p w14:paraId="339BA0F4" w14:textId="60DBF2A3"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Trade-off between power saving gain and initial access and handover performance should be considered.</w:t>
      </w:r>
    </w:p>
    <w:p w14:paraId="081B50AE" w14:textId="49336260"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Study SSB-less </w:t>
      </w:r>
      <w:proofErr w:type="spellStart"/>
      <w:r w:rsidRPr="00904318">
        <w:rPr>
          <w:rFonts w:ascii="Times New Roman" w:hAnsi="Times New Roman"/>
          <w:sz w:val="22"/>
          <w:szCs w:val="22"/>
          <w:lang w:eastAsia="zh-CN"/>
        </w:rPr>
        <w:t>SCell</w:t>
      </w:r>
      <w:proofErr w:type="spellEnd"/>
      <w:r w:rsidRPr="00904318">
        <w:rPr>
          <w:rFonts w:ascii="Times New Roman" w:hAnsi="Times New Roman"/>
          <w:sz w:val="22"/>
          <w:szCs w:val="22"/>
          <w:lang w:eastAsia="zh-CN"/>
        </w:rPr>
        <w:t xml:space="preserve">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ListParagraph"/>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2: The following aspects for increasing time domain energy saving opportunities by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w:t>
      </w:r>
      <w:r w:rsidRPr="006A67E6">
        <w:rPr>
          <w:rFonts w:ascii="Times New Roman" w:hAnsi="Times New Roman"/>
          <w:sz w:val="22"/>
          <w:szCs w:val="22"/>
          <w:lang w:eastAsia="zh-CN"/>
        </w:rPr>
        <w:lastRenderedPageBreak/>
        <w:t xml:space="preserve">potentially provide longer inactivity periods for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and potentially provide higher power saving gains.</w:t>
      </w:r>
    </w:p>
    <w:p w14:paraId="013A8072" w14:textId="2878A289" w:rsidR="00923E76" w:rsidRPr="006A67E6" w:rsidRDefault="00E1695D"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 xml:space="preserve">enable long periods of inactivity at the </w:t>
      </w:r>
      <w:proofErr w:type="spellStart"/>
      <w:r w:rsidR="00B44B1F" w:rsidRPr="006A67E6">
        <w:rPr>
          <w:rFonts w:ascii="Times New Roman" w:hAnsi="Times New Roman"/>
          <w:sz w:val="22"/>
          <w:szCs w:val="22"/>
          <w:lang w:eastAsia="zh-CN"/>
        </w:rPr>
        <w:t>gNB</w:t>
      </w:r>
      <w:proofErr w:type="spellEnd"/>
      <w:r w:rsidR="00923E76" w:rsidRPr="006A67E6">
        <w:rPr>
          <w:rFonts w:ascii="Times New Roman" w:hAnsi="Times New Roman"/>
          <w:sz w:val="22"/>
          <w:szCs w:val="22"/>
          <w:lang w:eastAsia="zh-CN"/>
        </w:rPr>
        <w:t xml:space="preserve"> and potentially 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 xml:space="preserve">provide longer inactivity periods at the </w:t>
      </w:r>
      <w:proofErr w:type="spellStart"/>
      <w:r w:rsidR="00A61036"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to minimize configuration overhead and potentially minimize overall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activity.</w:t>
      </w:r>
    </w:p>
    <w:p w14:paraId="7B0FF72F" w14:textId="0D9DEC48" w:rsidR="009778A0" w:rsidRPr="006A67E6" w:rsidRDefault="009778A0" w:rsidP="009778A0">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#A-3: wake up signal (WUS) for </w:t>
      </w:r>
      <w:proofErr w:type="spellStart"/>
      <w:r w:rsidRPr="006A67E6">
        <w:rPr>
          <w:rFonts w:ascii="Times New Roman" w:hAnsi="Times New Roman"/>
          <w:sz w:val="22"/>
          <w:szCs w:val="22"/>
          <w:lang w:eastAsia="zh-CN"/>
        </w:rPr>
        <w:t>gNB</w:t>
      </w:r>
      <w:proofErr w:type="spellEnd"/>
    </w:p>
    <w:p w14:paraId="5C9C810F" w14:textId="557C80AF" w:rsidR="009778A0" w:rsidRPr="006A67E6" w:rsidRDefault="009778A0" w:rsidP="009778A0">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that is in a dormant power state, support of wake up signal (WUS) transmitted by the UE to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can be considered.</w:t>
      </w:r>
    </w:p>
    <w:p w14:paraId="38FBF7D4" w14:textId="4389843F" w:rsidR="009778A0" w:rsidRPr="006A67E6" w:rsidRDefault="009778A0" w:rsidP="009778A0">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3F707158" w:rsidR="000C26BE" w:rsidRDefault="000C26BE" w:rsidP="000C26BE">
      <w:pPr>
        <w:pStyle w:val="BodyText"/>
        <w:spacing w:after="0"/>
        <w:rPr>
          <w:rFonts w:ascii="Times New Roman" w:hAnsi="Times New Roman"/>
          <w:sz w:val="22"/>
          <w:szCs w:val="22"/>
          <w:lang w:eastAsia="zh-CN"/>
        </w:rPr>
      </w:pPr>
    </w:p>
    <w:p w14:paraId="27D99D8E" w14:textId="77777777" w:rsidR="002566A9" w:rsidRDefault="002566A9" w:rsidP="002566A9">
      <w:pPr>
        <w:pStyle w:val="Heading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2566A9" w14:paraId="280C4564" w14:textId="77777777" w:rsidTr="0071188F">
        <w:tc>
          <w:tcPr>
            <w:tcW w:w="1525" w:type="dxa"/>
            <w:shd w:val="clear" w:color="auto" w:fill="FBE4D5" w:themeFill="accent2" w:themeFillTint="33"/>
          </w:tcPr>
          <w:p w14:paraId="17BC47FF"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71188F">
        <w:tc>
          <w:tcPr>
            <w:tcW w:w="1525" w:type="dxa"/>
          </w:tcPr>
          <w:p w14:paraId="79CEC6B8" w14:textId="6362DE28"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BodyText"/>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 xml:space="preserve">should be </w:t>
            </w:r>
            <w:r w:rsidR="00B769D7">
              <w:rPr>
                <w:rFonts w:ascii="Times New Roman" w:eastAsiaTheme="minorEastAsia" w:hAnsi="Times New Roman"/>
                <w:sz w:val="22"/>
                <w:szCs w:val="22"/>
                <w:lang w:eastAsia="ko-KR"/>
              </w:rPr>
              <w:lastRenderedPageBreak/>
              <w:t>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BodyText"/>
              <w:spacing w:after="0"/>
              <w:rPr>
                <w:rFonts w:ascii="Times New Roman" w:eastAsiaTheme="minorEastAsia" w:hAnsi="Times New Roman"/>
                <w:sz w:val="22"/>
                <w:szCs w:val="22"/>
                <w:lang w:eastAsia="ko-KR"/>
              </w:rPr>
            </w:pPr>
          </w:p>
          <w:p w14:paraId="662D5922" w14:textId="1637C984" w:rsidR="0071188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BodyText"/>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BodyText"/>
              <w:spacing w:after="0"/>
              <w:rPr>
                <w:rFonts w:ascii="Times New Roman" w:eastAsiaTheme="minorEastAsia" w:hAnsi="Times New Roman"/>
                <w:sz w:val="22"/>
                <w:szCs w:val="22"/>
                <w:lang w:eastAsia="ko-KR"/>
              </w:rPr>
            </w:pPr>
          </w:p>
          <w:p w14:paraId="5B79B1CF" w14:textId="496E4217" w:rsidR="0071188F" w:rsidRDefault="00752F7F"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 xml:space="preserve">Technique #A-3: wake up signal (WUS) for </w:t>
            </w:r>
            <w:proofErr w:type="spellStart"/>
            <w:r w:rsidRPr="00752F7F">
              <w:rPr>
                <w:rFonts w:ascii="Times New Roman" w:eastAsiaTheme="minorEastAsia" w:hAnsi="Times New Roman"/>
                <w:sz w:val="22"/>
                <w:szCs w:val="22"/>
                <w:lang w:eastAsia="ko-KR"/>
              </w:rPr>
              <w:t>gNB</w:t>
            </w:r>
            <w:proofErr w:type="spellEnd"/>
          </w:p>
          <w:p w14:paraId="66A7461C" w14:textId="1DA366AB" w:rsidR="00752F7F"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transmitted by UE. For example, could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w:t>
            </w:r>
            <w:proofErr w:type="spellStart"/>
            <w:r w:rsidR="000B4BE5">
              <w:rPr>
                <w:rFonts w:ascii="Times New Roman" w:eastAsiaTheme="minorEastAsia" w:hAnsi="Times New Roman"/>
                <w:sz w:val="22"/>
                <w:szCs w:val="22"/>
                <w:lang w:eastAsia="ko-KR"/>
              </w:rPr>
              <w:t>gNB</w:t>
            </w:r>
            <w:proofErr w:type="spellEnd"/>
            <w:r w:rsidR="000B4BE5">
              <w:rPr>
                <w:rFonts w:ascii="Times New Roman" w:eastAsiaTheme="minorEastAsia" w:hAnsi="Times New Roman"/>
                <w:sz w:val="22"/>
                <w:szCs w:val="22"/>
                <w:lang w:eastAsia="ko-KR"/>
              </w:rPr>
              <w:t xml:space="preserve"> doesn’t transmit anything before receiving WUS for </w:t>
            </w:r>
            <w:proofErr w:type="spellStart"/>
            <w:r w:rsidR="000B4BE5">
              <w:rPr>
                <w:rFonts w:ascii="Times New Roman" w:eastAsiaTheme="minorEastAsia" w:hAnsi="Times New Roman"/>
                <w:sz w:val="22"/>
                <w:szCs w:val="22"/>
                <w:lang w:eastAsia="ko-KR"/>
              </w:rPr>
              <w:t>gNB</w:t>
            </w:r>
            <w:proofErr w:type="spellEnd"/>
            <w:r w:rsidR="000B4BE5">
              <w:rPr>
                <w:rFonts w:ascii="Times New Roman" w:eastAsiaTheme="minorEastAsia" w:hAnsi="Times New Roman"/>
                <w:sz w:val="22"/>
                <w:szCs w:val="22"/>
                <w:lang w:eastAsia="ko-KR"/>
              </w:rPr>
              <w:t xml:space="preserve"> from UE, the issue on how UE determines TX timing or power for WUS needs to be resolved.</w:t>
            </w:r>
          </w:p>
          <w:p w14:paraId="51FBDD67" w14:textId="77777777" w:rsidR="00752F7F" w:rsidRPr="000B4BE5" w:rsidRDefault="00752F7F" w:rsidP="0071188F">
            <w:pPr>
              <w:pStyle w:val="BodyText"/>
              <w:spacing w:after="0"/>
              <w:rPr>
                <w:rFonts w:ascii="Times New Roman" w:eastAsiaTheme="minorEastAsia" w:hAnsi="Times New Roman"/>
                <w:sz w:val="22"/>
                <w:szCs w:val="22"/>
                <w:lang w:eastAsia="ko-KR"/>
              </w:rPr>
            </w:pPr>
          </w:p>
          <w:p w14:paraId="4669999A" w14:textId="3DBA4815" w:rsidR="00752F7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BodyText"/>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BodyText"/>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286D3B81" w14:textId="4F43B178" w:rsidR="000B4BE5" w:rsidRPr="000B4BE5" w:rsidRDefault="000B4BE5" w:rsidP="00554D37">
            <w:pPr>
              <w:pStyle w:val="BodyText"/>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w:t>
              </w:r>
              <w:proofErr w:type="spellStart"/>
              <w:r w:rsidRPr="00752F7F">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BodyText"/>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 xml:space="preserve">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w:t>
              </w:r>
            </w:ins>
          </w:p>
          <w:p w14:paraId="13748A48" w14:textId="10D076E0" w:rsidR="00554D37" w:rsidRPr="000B4BE5" w:rsidRDefault="00554D37" w:rsidP="000B4BE5">
            <w:pPr>
              <w:pStyle w:val="BodyText"/>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BodyText"/>
              <w:spacing w:after="0"/>
              <w:rPr>
                <w:rFonts w:ascii="Times New Roman" w:eastAsiaTheme="minorEastAsia" w:hAnsi="Times New Roman"/>
                <w:sz w:val="22"/>
                <w:szCs w:val="22"/>
                <w:lang w:eastAsia="ko-KR"/>
              </w:rPr>
            </w:pPr>
          </w:p>
        </w:tc>
      </w:tr>
      <w:tr w:rsidR="000A15C1" w14:paraId="2C3AB187" w14:textId="77777777" w:rsidTr="0071188F">
        <w:tc>
          <w:tcPr>
            <w:tcW w:w="1525" w:type="dxa"/>
          </w:tcPr>
          <w:p w14:paraId="54318F83" w14:textId="0DAE7588"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8DF8E03" w14:textId="77777777" w:rsidR="000A15C1" w:rsidRPr="006A67E6" w:rsidRDefault="000A15C1" w:rsidP="000A15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BodyText"/>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71188F">
        <w:tc>
          <w:tcPr>
            <w:tcW w:w="1525" w:type="dxa"/>
          </w:tcPr>
          <w:p w14:paraId="06298CFF" w14:textId="1392A65D"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BodyText"/>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632B0CF"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0312C059" w14:textId="77777777" w:rsidR="001305D9" w:rsidRDefault="001305D9" w:rsidP="001305D9">
            <w:pPr>
              <w:pStyle w:val="BodyText"/>
              <w:spacing w:after="0"/>
              <w:ind w:left="720"/>
              <w:rPr>
                <w:rFonts w:ascii="Times New Roman" w:hAnsi="Times New Roman"/>
                <w:sz w:val="22"/>
                <w:szCs w:val="22"/>
                <w:lang w:eastAsia="zh-CN"/>
              </w:rPr>
            </w:pPr>
          </w:p>
        </w:tc>
      </w:tr>
      <w:tr w:rsidR="00E81C51" w14:paraId="33900419" w14:textId="77777777" w:rsidTr="0071188F">
        <w:tc>
          <w:tcPr>
            <w:tcW w:w="1525" w:type="dxa"/>
          </w:tcPr>
          <w:p w14:paraId="296A1AE4" w14:textId="600CB6B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1961EF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36C9890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6C9AEC1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energy savings.</w:t>
            </w:r>
          </w:p>
          <w:p w14:paraId="418FD881"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EAE4EB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scheduling]</w:t>
            </w:r>
          </w:p>
          <w:p w14:paraId="6B7DC99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reducing monitoring occasions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configurations]</w:t>
            </w:r>
          </w:p>
          <w:p w14:paraId="6ED12C2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99804B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 xml:space="preserve">[MTK: UE traffic alignment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implementation]</w:t>
            </w:r>
          </w:p>
          <w:p w14:paraId="07F91EC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B1E39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42598A5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01CC77C"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6966AE7" w14:textId="1506C7C8"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71188F">
        <w:tc>
          <w:tcPr>
            <w:tcW w:w="1525" w:type="dxa"/>
          </w:tcPr>
          <w:p w14:paraId="5CC55287" w14:textId="4DE42751"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44C53C92" w14:textId="77777777" w:rsidR="00E55B5A" w:rsidRDefault="00E55B5A" w:rsidP="00E55B5A">
            <w:pPr>
              <w:pStyle w:val="BodyText"/>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BodyText"/>
              <w:spacing w:after="0"/>
              <w:rPr>
                <w:rFonts w:ascii="Times New Roman" w:hAnsi="Times New Roman"/>
                <w:sz w:val="22"/>
                <w:szCs w:val="22"/>
                <w:lang w:eastAsia="zh-CN"/>
              </w:rPr>
            </w:pPr>
          </w:p>
          <w:p w14:paraId="7EA176A1"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13510BE2" w14:textId="77777777" w:rsidR="00E55B5A" w:rsidRDefault="00E55B5A" w:rsidP="00E55B5A">
            <w:pPr>
              <w:pStyle w:val="BodyText"/>
              <w:spacing w:after="0"/>
              <w:rPr>
                <w:rFonts w:ascii="Times New Roman" w:eastAsiaTheme="minorEastAsia" w:hAnsi="Times New Roman"/>
                <w:sz w:val="22"/>
                <w:szCs w:val="22"/>
                <w:lang w:eastAsia="ko-KR"/>
              </w:rPr>
            </w:pPr>
          </w:p>
          <w:p w14:paraId="2741874A"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BodyText"/>
              <w:spacing w:after="0"/>
              <w:rPr>
                <w:rFonts w:ascii="Times New Roman" w:eastAsiaTheme="minorEastAsia" w:hAnsi="Times New Roman"/>
                <w:sz w:val="22"/>
                <w:szCs w:val="22"/>
                <w:lang w:eastAsia="zh-CN"/>
              </w:rPr>
            </w:pPr>
          </w:p>
          <w:p w14:paraId="685D0AA2" w14:textId="77777777" w:rsidR="00E55B5A" w:rsidRDefault="00E55B5A" w:rsidP="00E55B5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546DD559" w14:textId="77777777" w:rsidR="00E55B5A" w:rsidRDefault="00E55B5A" w:rsidP="00E55B5A">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3589538C"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056F314"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52B84292"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energy savings.</w:t>
            </w:r>
          </w:p>
          <w:p w14:paraId="01DEC212"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9C7D6A6"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BodyText"/>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w:t>
            </w:r>
            <w:proofErr w:type="spellStart"/>
            <w:r>
              <w:rPr>
                <w:rFonts w:ascii="Times New Roman" w:eastAsiaTheme="minorEastAsia" w:hAnsi="Times New Roman"/>
                <w:color w:val="FF0000"/>
                <w:sz w:val="22"/>
                <w:szCs w:val="22"/>
                <w:lang w:eastAsia="zh-CN"/>
              </w:rPr>
              <w:t>gNB</w:t>
            </w:r>
            <w:proofErr w:type="spellEnd"/>
            <w:r>
              <w:rPr>
                <w:rFonts w:ascii="Times New Roman" w:eastAsiaTheme="minorEastAsia" w:hAnsi="Times New Roman"/>
                <w:color w:val="FF0000"/>
                <w:sz w:val="22"/>
                <w:szCs w:val="22"/>
                <w:lang w:eastAsia="zh-CN"/>
              </w:rPr>
              <w:t xml:space="preserve"> and potentially provide higher power saving gains. </w:t>
            </w:r>
          </w:p>
          <w:p w14:paraId="42C0C6AF"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930AA0" w14:textId="77777777" w:rsidR="00E55B5A" w:rsidRDefault="00E55B5A" w:rsidP="00E55B5A">
            <w:pPr>
              <w:pStyle w:val="BodyText"/>
              <w:spacing w:after="0"/>
              <w:rPr>
                <w:rFonts w:ascii="Times New Roman" w:eastAsiaTheme="minorEastAsia" w:hAnsi="Times New Roman"/>
                <w:sz w:val="22"/>
                <w:szCs w:val="22"/>
                <w:lang w:eastAsia="zh-CN"/>
              </w:rPr>
            </w:pPr>
          </w:p>
          <w:p w14:paraId="3C0BA146" w14:textId="77777777" w:rsidR="00E55B5A" w:rsidRDefault="00E55B5A" w:rsidP="00E55B5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2536CBBB" w14:textId="77777777" w:rsidR="00E55B5A" w:rsidRDefault="00E55B5A" w:rsidP="00E55B5A">
            <w:pPr>
              <w:pStyle w:val="BodyText"/>
              <w:spacing w:after="0"/>
              <w:rPr>
                <w:rFonts w:ascii="Times New Roman" w:hAnsi="Times New Roman"/>
                <w:sz w:val="22"/>
                <w:szCs w:val="22"/>
                <w:lang w:eastAsia="zh-CN"/>
              </w:rPr>
            </w:pPr>
          </w:p>
          <w:p w14:paraId="42327B7B" w14:textId="77777777" w:rsidR="00E55B5A" w:rsidRDefault="00E55B5A" w:rsidP="00E55B5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BodyText"/>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entering into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 xml:space="preserve">potentially provide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40FF75F7"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8FBFB82" w14:textId="235D598D"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bl>
    <w:p w14:paraId="62B95FEF" w14:textId="5001FF3E" w:rsidR="002566A9" w:rsidRDefault="002566A9" w:rsidP="002566A9">
      <w:pPr>
        <w:pStyle w:val="BodyText"/>
        <w:spacing w:after="0"/>
        <w:rPr>
          <w:rFonts w:ascii="Times New Roman" w:eastAsiaTheme="minorEastAsia" w:hAnsi="Times New Roman"/>
          <w:sz w:val="22"/>
          <w:szCs w:val="22"/>
          <w:lang w:eastAsia="ko-KR"/>
        </w:rPr>
      </w:pPr>
    </w:p>
    <w:p w14:paraId="57B919BB" w14:textId="731CEFD3" w:rsidR="002566A9" w:rsidRDefault="002566A9" w:rsidP="000C26BE">
      <w:pPr>
        <w:pStyle w:val="BodyText"/>
        <w:spacing w:after="0"/>
        <w:rPr>
          <w:rFonts w:ascii="Times New Roman" w:hAnsi="Times New Roman"/>
          <w:sz w:val="22"/>
          <w:szCs w:val="22"/>
          <w:lang w:eastAsia="zh-CN"/>
        </w:rPr>
      </w:pPr>
    </w:p>
    <w:p w14:paraId="38296A23" w14:textId="77777777" w:rsidR="002566A9" w:rsidRDefault="002566A9" w:rsidP="000C26BE">
      <w:pPr>
        <w:pStyle w:val="BodyText"/>
        <w:spacing w:after="0"/>
        <w:rPr>
          <w:rFonts w:ascii="Times New Roman" w:hAnsi="Times New Roman"/>
          <w:sz w:val="22"/>
          <w:szCs w:val="22"/>
          <w:lang w:eastAsia="zh-CN"/>
        </w:rPr>
      </w:pPr>
    </w:p>
    <w:p w14:paraId="4300EAFF" w14:textId="7B2079CD" w:rsidR="000C26BE" w:rsidRDefault="000C26BE" w:rsidP="000C26BE">
      <w:pPr>
        <w:pStyle w:val="Heading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 the UE can acquire time and frequency synchronization based on the reference signal, e.g.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xml:space="preserve">, on another CC for further BS energy saving and fast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w:t>
      </w:r>
    </w:p>
    <w:p w14:paraId="3647267C" w14:textId="29571359"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w:t>
      </w:r>
      <w:proofErr w:type="spellStart"/>
      <w:r w:rsidRPr="00D06206">
        <w:rPr>
          <w:rFonts w:ascii="Times New Roman" w:hAnsi="Times New Roman"/>
          <w:sz w:val="22"/>
          <w:szCs w:val="22"/>
          <w:lang w:eastAsia="zh-CN"/>
        </w:rPr>
        <w:t>gNB</w:t>
      </w:r>
      <w:proofErr w:type="spellEnd"/>
      <w:r w:rsidRPr="00D06206">
        <w:rPr>
          <w:rFonts w:ascii="Times New Roman" w:hAnsi="Times New Roman"/>
          <w:sz w:val="22"/>
          <w:szCs w:val="22"/>
          <w:lang w:eastAsia="zh-CN"/>
        </w:rPr>
        <w:t xml:space="preserve"> side cannot be used by any UE, and results in decreased spectrum efficiency.</w:t>
      </w:r>
    </w:p>
    <w:p w14:paraId="0C8E136E" w14:textId="627375B5"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6: The dynamic cell on/off and the DTX can be realized by </w:t>
      </w:r>
      <w:proofErr w:type="spellStart"/>
      <w:r w:rsidRPr="009A7629">
        <w:rPr>
          <w:rFonts w:ascii="Times New Roman" w:hAnsi="Times New Roman"/>
          <w:sz w:val="22"/>
          <w:szCs w:val="22"/>
          <w:lang w:eastAsia="zh-CN"/>
        </w:rPr>
        <w:t>SCell</w:t>
      </w:r>
      <w:proofErr w:type="spellEnd"/>
      <w:r w:rsidRPr="009A7629">
        <w:rPr>
          <w:rFonts w:ascii="Times New Roman" w:hAnsi="Times New Roman"/>
          <w:sz w:val="22"/>
          <w:szCs w:val="22"/>
          <w:lang w:eastAsia="zh-CN"/>
        </w:rPr>
        <w:t xml:space="preserve">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6. Group-common signaling for </w:t>
      </w:r>
      <w:proofErr w:type="spellStart"/>
      <w:r w:rsidRPr="00496311">
        <w:rPr>
          <w:rFonts w:ascii="Times New Roman" w:hAnsi="Times New Roman"/>
          <w:sz w:val="22"/>
          <w:szCs w:val="22"/>
          <w:lang w:eastAsia="zh-CN"/>
        </w:rPr>
        <w:t>PCell</w:t>
      </w:r>
      <w:proofErr w:type="spellEnd"/>
      <w:r w:rsidRPr="00496311">
        <w:rPr>
          <w:rFonts w:ascii="Times New Roman" w:hAnsi="Times New Roman"/>
          <w:sz w:val="22"/>
          <w:szCs w:val="22"/>
          <w:lang w:eastAsia="zh-CN"/>
        </w:rPr>
        <w:t xml:space="preserve"> switching,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activation/deactivation and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4: enhancement on cell activation/deactivation and cell dormancy should be supported to better support </w:t>
      </w:r>
      <w:proofErr w:type="spellStart"/>
      <w:r w:rsidRPr="00037101">
        <w:rPr>
          <w:rFonts w:ascii="Times New Roman" w:hAnsi="Times New Roman"/>
          <w:sz w:val="22"/>
          <w:szCs w:val="22"/>
          <w:lang w:eastAsia="zh-CN"/>
        </w:rPr>
        <w:t>gNB</w:t>
      </w:r>
      <w:proofErr w:type="spellEnd"/>
      <w:r w:rsidRPr="00037101">
        <w:rPr>
          <w:rFonts w:ascii="Times New Roman" w:hAnsi="Times New Roman"/>
          <w:sz w:val="22"/>
          <w:szCs w:val="22"/>
          <w:lang w:eastAsia="zh-CN"/>
        </w:rPr>
        <w:t xml:space="preserve">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9: Dynamic bandwidth adaption for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7: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10: Dynamic and fast </w:t>
      </w:r>
      <w:proofErr w:type="spellStart"/>
      <w:r w:rsidRPr="00CB34E6">
        <w:rPr>
          <w:rFonts w:ascii="Times New Roman" w:hAnsi="Times New Roman"/>
          <w:sz w:val="22"/>
          <w:szCs w:val="22"/>
          <w:lang w:eastAsia="zh-CN"/>
        </w:rPr>
        <w:t>SCell</w:t>
      </w:r>
      <w:proofErr w:type="spellEnd"/>
      <w:r w:rsidRPr="00CB34E6">
        <w:rPr>
          <w:rFonts w:ascii="Times New Roman" w:hAnsi="Times New Roman"/>
          <w:sz w:val="22"/>
          <w:szCs w:val="22"/>
          <w:lang w:eastAsia="zh-CN"/>
        </w:rPr>
        <w:t xml:space="preserve">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11: SSB-less transmission in </w:t>
      </w:r>
      <w:proofErr w:type="spellStart"/>
      <w:r w:rsidRPr="00CB34E6">
        <w:rPr>
          <w:rFonts w:ascii="Times New Roman" w:hAnsi="Times New Roman"/>
          <w:sz w:val="22"/>
          <w:szCs w:val="22"/>
          <w:lang w:eastAsia="zh-CN"/>
        </w:rPr>
        <w:t>PCell</w:t>
      </w:r>
      <w:proofErr w:type="spellEnd"/>
      <w:r w:rsidRPr="00CB34E6">
        <w:rPr>
          <w:rFonts w:ascii="Times New Roman" w:hAnsi="Times New Roman"/>
          <w:sz w:val="22"/>
          <w:szCs w:val="22"/>
          <w:lang w:eastAsia="zh-CN"/>
        </w:rPr>
        <w:t xml:space="preserve">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6: For efficient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management, cell activation request from UE and/or L1-based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6.n.y</w:t>
      </w:r>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UE can determine the downlink timing from another cell (e.g.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as it allows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identified.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11: Support joint adaptation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 xml:space="preserve">Observation: Legacy mechanisms such as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BWP switching, and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to enhance indication methods for deactivating frequency domain resources (e.g.,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or BWP switching via group-common DCI or MAC CE) or for adjusting the bandwidth of a given BWP.</w:t>
      </w:r>
    </w:p>
    <w:p w14:paraId="6C710340" w14:textId="3EF36E76"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6: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ListParagraph"/>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 xml:space="preserve">overhead and operational cost for adaptation of BWPs of UE(s) and potentially improve </w:t>
      </w:r>
      <w:proofErr w:type="spellStart"/>
      <w:r w:rsidR="00A333C7">
        <w:rPr>
          <w:rFonts w:ascii="Times New Roman" w:hAnsi="Times New Roman"/>
          <w:sz w:val="22"/>
          <w:szCs w:val="22"/>
          <w:lang w:eastAsia="zh-CN"/>
        </w:rPr>
        <w:t>gNB</w:t>
      </w:r>
      <w:proofErr w:type="spellEnd"/>
      <w:r w:rsidR="00A333C7">
        <w:rPr>
          <w:rFonts w:ascii="Times New Roman" w:hAnsi="Times New Roman"/>
          <w:sz w:val="22"/>
          <w:szCs w:val="22"/>
          <w:lang w:eastAsia="zh-CN"/>
        </w:rPr>
        <w:t xml:space="preserve">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7402CB9A" w14:textId="6C34D7FF" w:rsidR="001E4782" w:rsidRDefault="001E4782" w:rsidP="0044629A">
      <w:pPr>
        <w:pStyle w:val="BodyText"/>
        <w:spacing w:after="0"/>
        <w:rPr>
          <w:rFonts w:ascii="Times New Roman" w:eastAsiaTheme="minorEastAsia" w:hAnsi="Times New Roman"/>
          <w:sz w:val="22"/>
          <w:szCs w:val="22"/>
          <w:lang w:eastAsia="ko-KR"/>
        </w:rPr>
      </w:pPr>
    </w:p>
    <w:p w14:paraId="424F4879" w14:textId="769C2717" w:rsidR="00AF2C19" w:rsidRDefault="00AF2C19" w:rsidP="0044629A">
      <w:pPr>
        <w:pStyle w:val="BodyText"/>
        <w:spacing w:after="0"/>
        <w:rPr>
          <w:rFonts w:ascii="Times New Roman" w:eastAsiaTheme="minorEastAsia" w:hAnsi="Times New Roman"/>
          <w:sz w:val="22"/>
          <w:szCs w:val="22"/>
          <w:lang w:eastAsia="ko-KR"/>
        </w:rPr>
      </w:pPr>
    </w:p>
    <w:p w14:paraId="47E67443" w14:textId="77777777" w:rsidR="00AF2C19" w:rsidRDefault="00AF2C19" w:rsidP="00AF2C19">
      <w:pPr>
        <w:pStyle w:val="Heading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F2C19" w14:paraId="10814715" w14:textId="77777777" w:rsidTr="0071188F">
        <w:tc>
          <w:tcPr>
            <w:tcW w:w="1525" w:type="dxa"/>
            <w:shd w:val="clear" w:color="auto" w:fill="FBE4D5" w:themeFill="accent2" w:themeFillTint="33"/>
          </w:tcPr>
          <w:p w14:paraId="7BF6FCB3"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1305D9">
        <w:trPr>
          <w:trHeight w:val="4535"/>
        </w:trPr>
        <w:tc>
          <w:tcPr>
            <w:tcW w:w="1525" w:type="dxa"/>
          </w:tcPr>
          <w:p w14:paraId="4A90B7CF" w14:textId="20A67FF2" w:rsidR="00AF2C19" w:rsidRDefault="000B4BE5"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BodyText"/>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3C1DEC52" w14:textId="77777777" w:rsidR="006A67E6" w:rsidRPr="00F94CF0" w:rsidRDefault="006A67E6" w:rsidP="0071188F">
            <w:pPr>
              <w:pStyle w:val="BodyText"/>
              <w:spacing w:after="0"/>
              <w:rPr>
                <w:rFonts w:ascii="Times New Roman" w:eastAsiaTheme="minorEastAsia" w:hAnsi="Times New Roman"/>
                <w:sz w:val="22"/>
                <w:szCs w:val="22"/>
                <w:lang w:eastAsia="ko-KR"/>
              </w:rPr>
            </w:pPr>
          </w:p>
          <w:p w14:paraId="5A530E73" w14:textId="5D094C53" w:rsidR="00F94CF0" w:rsidRDefault="00F94CF0"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BodyText"/>
              <w:spacing w:after="0"/>
              <w:rPr>
                <w:rFonts w:ascii="Times New Roman" w:eastAsiaTheme="minorEastAsia" w:hAnsi="Times New Roman"/>
                <w:sz w:val="22"/>
                <w:szCs w:val="22"/>
                <w:lang w:eastAsia="ko-KR"/>
              </w:rPr>
            </w:pPr>
          </w:p>
          <w:p w14:paraId="32CAE6F2" w14:textId="011E4444" w:rsidR="006A67E6" w:rsidRDefault="006A67E6" w:rsidP="0071188F">
            <w:pPr>
              <w:pStyle w:val="BodyText"/>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BodyText"/>
              <w:spacing w:after="0"/>
              <w:rPr>
                <w:rFonts w:ascii="Times New Roman" w:eastAsiaTheme="minorEastAsia" w:hAnsi="Times New Roman"/>
                <w:sz w:val="22"/>
                <w:szCs w:val="22"/>
                <w:lang w:eastAsia="ko-KR"/>
              </w:rPr>
            </w:pPr>
          </w:p>
        </w:tc>
      </w:tr>
      <w:tr w:rsidR="001305D9" w14:paraId="64335243" w14:textId="77777777" w:rsidTr="0071188F">
        <w:tc>
          <w:tcPr>
            <w:tcW w:w="1525" w:type="dxa"/>
          </w:tcPr>
          <w:p w14:paraId="34DCED75" w14:textId="1C3576F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BodyText"/>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71188F">
        <w:tc>
          <w:tcPr>
            <w:tcW w:w="1525" w:type="dxa"/>
          </w:tcPr>
          <w:p w14:paraId="73994E2A" w14:textId="1061090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5" w:type="dxa"/>
          </w:tcPr>
          <w:p w14:paraId="75A347E6"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D02AE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CG-PUSCH, and P/SP CSI report]</w:t>
            </w:r>
          </w:p>
          <w:p w14:paraId="4722D73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deactivation. It seems quick enough]</w:t>
            </w:r>
          </w:p>
          <w:p w14:paraId="25321A1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5BCEB2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5B589F70" w14:textId="5F85E29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71188F">
        <w:tc>
          <w:tcPr>
            <w:tcW w:w="1525" w:type="dxa"/>
          </w:tcPr>
          <w:p w14:paraId="56EBD1F5" w14:textId="7F52059E"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08AE6A99" w14:textId="77777777"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w:t>
            </w:r>
            <w:r>
              <w:rPr>
                <w:rFonts w:ascii="Times New Roman" w:eastAsiaTheme="minorEastAsia" w:hAnsi="Times New Roman"/>
                <w:sz w:val="22"/>
                <w:szCs w:val="22"/>
                <w:lang w:eastAsia="ko-KR"/>
              </w:rPr>
              <w:lastRenderedPageBreak/>
              <w:t xml:space="preserve">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BodyText"/>
              <w:spacing w:after="0"/>
              <w:rPr>
                <w:rFonts w:ascii="Times New Roman" w:eastAsiaTheme="minorEastAsia" w:hAnsi="Times New Roman"/>
                <w:sz w:val="22"/>
                <w:szCs w:val="22"/>
                <w:lang w:eastAsia="ko-KR"/>
              </w:rPr>
            </w:pPr>
          </w:p>
          <w:p w14:paraId="6DC334FA" w14:textId="77777777" w:rsidR="00E55B5A" w:rsidRDefault="00E55B5A" w:rsidP="00E55B5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BodyText"/>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bl>
    <w:p w14:paraId="1FE7D166" w14:textId="77777777" w:rsidR="00AF2C19" w:rsidRDefault="00AF2C19" w:rsidP="00AF2C19">
      <w:pPr>
        <w:pStyle w:val="BodyText"/>
        <w:spacing w:after="0"/>
        <w:rPr>
          <w:rFonts w:ascii="Times New Roman" w:eastAsiaTheme="minorEastAsia" w:hAnsi="Times New Roman"/>
          <w:sz w:val="22"/>
          <w:szCs w:val="22"/>
          <w:lang w:eastAsia="ko-KR"/>
        </w:rPr>
      </w:pPr>
    </w:p>
    <w:p w14:paraId="5F949517" w14:textId="62287762" w:rsidR="00AF2C19" w:rsidRDefault="00AF2C19" w:rsidP="0044629A">
      <w:pPr>
        <w:pStyle w:val="BodyText"/>
        <w:spacing w:after="0"/>
        <w:rPr>
          <w:rFonts w:ascii="Times New Roman" w:eastAsiaTheme="minorEastAsia" w:hAnsi="Times New Roman"/>
          <w:sz w:val="22"/>
          <w:szCs w:val="22"/>
          <w:lang w:eastAsia="ko-KR"/>
        </w:rPr>
      </w:pPr>
    </w:p>
    <w:p w14:paraId="4578D73F" w14:textId="77777777" w:rsidR="00AF2C19" w:rsidRDefault="00AF2C19"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Proposal-14: Discuss hardware limitations about the time required for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sidRPr="00A92771">
        <w:rPr>
          <w:rFonts w:ascii="Times New Roman" w:hAnsi="Times New Roman"/>
          <w:sz w:val="22"/>
          <w:szCs w:val="22"/>
          <w:lang w:eastAsia="zh-CN"/>
        </w:rPr>
        <w:t>SCell</w:t>
      </w:r>
      <w:proofErr w:type="spellEnd"/>
      <w:r w:rsidRPr="00A92771">
        <w:rPr>
          <w:rFonts w:ascii="Times New Roman" w:hAnsi="Times New Roman"/>
          <w:sz w:val="22"/>
          <w:szCs w:val="22"/>
          <w:lang w:eastAsia="zh-CN"/>
        </w:rPr>
        <w:t xml:space="preserve">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16: If dynamic antenna adaptation was supported,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9: Dynamic antenna adaptation scheme could obtain 13.2% ~ 18.4% energy saving gain  with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SimSun"/>
          <w:lang w:eastAsia="zh-CN"/>
        </w:rPr>
      </w:pPr>
      <w:r w:rsidRPr="00633D0D">
        <w:rPr>
          <w:rFonts w:eastAsia="SimSun"/>
          <w:lang w:eastAsia="zh-CN"/>
        </w:rPr>
        <w:lastRenderedPageBreak/>
        <w:t xml:space="preserve">RRC reconfiguration is needed to update the configuration of reference signals due to the </w:t>
      </w:r>
      <w:proofErr w:type="spellStart"/>
      <w:r w:rsidRPr="00633D0D">
        <w:rPr>
          <w:rFonts w:eastAsia="SimSun"/>
          <w:lang w:eastAsia="zh-CN"/>
        </w:rPr>
        <w:t>TxRU</w:t>
      </w:r>
      <w:proofErr w:type="spellEnd"/>
      <w:r w:rsidRPr="00633D0D">
        <w:rPr>
          <w:rFonts w:eastAsia="SimSun"/>
          <w:lang w:eastAsia="zh-CN"/>
        </w:rPr>
        <w:t xml:space="preserve">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 xml:space="preserve">CSI measurement results may be out-of-state if partial </w:t>
      </w:r>
      <w:proofErr w:type="spellStart"/>
      <w:r w:rsidRPr="003F2B6D">
        <w:rPr>
          <w:rFonts w:eastAsia="SimSun"/>
          <w:lang w:eastAsia="zh-CN"/>
        </w:rPr>
        <w:t>TxRUs</w:t>
      </w:r>
      <w:proofErr w:type="spellEnd"/>
      <w:r w:rsidRPr="003F2B6D">
        <w:rPr>
          <w:rFonts w:eastAsia="SimSun"/>
          <w:lang w:eastAsia="zh-CN"/>
        </w:rPr>
        <w:t xml:space="preserve"> are de-activated. </w:t>
      </w:r>
    </w:p>
    <w:p w14:paraId="7301A892"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2B2EF5A"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F760F2">
        <w:rPr>
          <w:rFonts w:ascii="Times New Roman" w:hAnsi="Times New Roman"/>
          <w:sz w:val="22"/>
          <w:szCs w:val="22"/>
          <w:lang w:eastAsia="zh-CN"/>
        </w:rPr>
        <w:t>CEWiT</w:t>
      </w:r>
      <w:proofErr w:type="spellEnd"/>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7: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8: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8: Dynamic antenna port adaptation could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11: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provides 42% or higher network energy savings and 33% or higher network energy efficiency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12: However,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reduces UPT by 13.2% or higher and reduce coverage by 1dB or higher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8: Capture in TR the following description for 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TRP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dynamic TRP indication from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2: RE/ports switch on/off status is transparent to UE.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Changes in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 xml:space="preserve">Study and identify techniques including conditions/criteria for UE measurements and feedback to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3: The following aspects for the adaptation of number of spatial elements of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03AD1895" w:rsidR="000C26BE" w:rsidRDefault="000C26BE" w:rsidP="0044629A">
      <w:pPr>
        <w:pStyle w:val="BodyText"/>
        <w:spacing w:after="0"/>
        <w:rPr>
          <w:rFonts w:ascii="Times New Roman" w:eastAsiaTheme="minorEastAsia" w:hAnsi="Times New Roman"/>
          <w:sz w:val="22"/>
          <w:szCs w:val="22"/>
          <w:lang w:eastAsia="ko-KR"/>
        </w:rPr>
      </w:pPr>
    </w:p>
    <w:p w14:paraId="7D25BA2D" w14:textId="77777777" w:rsidR="00785441" w:rsidRDefault="00785441" w:rsidP="00785441">
      <w:pPr>
        <w:pStyle w:val="Heading3"/>
        <w:rPr>
          <w:rFonts w:eastAsia="SimSun"/>
          <w:sz w:val="24"/>
          <w:szCs w:val="18"/>
          <w:lang w:eastAsia="zh-CN"/>
        </w:rPr>
      </w:pPr>
      <w:r>
        <w:rPr>
          <w:rFonts w:eastAsia="SimSun"/>
          <w:sz w:val="24"/>
          <w:szCs w:val="18"/>
          <w:lang w:eastAsia="zh-CN"/>
        </w:rPr>
        <w:lastRenderedPageBreak/>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785441" w14:paraId="4A4A3CA2" w14:textId="77777777" w:rsidTr="0071188F">
        <w:tc>
          <w:tcPr>
            <w:tcW w:w="1525" w:type="dxa"/>
            <w:shd w:val="clear" w:color="auto" w:fill="FBE4D5" w:themeFill="accent2" w:themeFillTint="33"/>
          </w:tcPr>
          <w:p w14:paraId="440570DD"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188F">
        <w:tc>
          <w:tcPr>
            <w:tcW w:w="1525" w:type="dxa"/>
          </w:tcPr>
          <w:p w14:paraId="1D04E4AD" w14:textId="77DA07CB"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BodyText"/>
              <w:spacing w:after="0"/>
              <w:rPr>
                <w:rFonts w:ascii="Times New Roman" w:eastAsiaTheme="minorEastAsia" w:hAnsi="Times New Roman"/>
                <w:sz w:val="22"/>
                <w:szCs w:val="22"/>
                <w:lang w:eastAsia="ko-KR"/>
              </w:rPr>
            </w:pPr>
          </w:p>
          <w:p w14:paraId="3810D18C" w14:textId="6E405011" w:rsidR="008A18CC"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BodyText"/>
              <w:spacing w:after="0"/>
              <w:rPr>
                <w:rFonts w:ascii="Times New Roman" w:eastAsiaTheme="minorEastAsia" w:hAnsi="Times New Roman"/>
                <w:sz w:val="22"/>
                <w:szCs w:val="22"/>
                <w:lang w:eastAsia="ko-KR"/>
              </w:rPr>
            </w:pPr>
          </w:p>
        </w:tc>
      </w:tr>
      <w:tr w:rsidR="00060ADB" w14:paraId="674D19E0" w14:textId="77777777" w:rsidTr="0071188F">
        <w:tc>
          <w:tcPr>
            <w:tcW w:w="1525" w:type="dxa"/>
          </w:tcPr>
          <w:p w14:paraId="412D9D5D" w14:textId="26CC47C7"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0D201997" w14:textId="77777777" w:rsidR="00060ADB" w:rsidRDefault="00060ADB" w:rsidP="00060A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e.g. for multi-DCI MTRP case, UE could detect corresponding DCI if the TRP transmits, and UE could not detect corresponding DCI if TRP off.    </w:t>
            </w:r>
          </w:p>
        </w:tc>
      </w:tr>
      <w:tr w:rsidR="00E81C51" w14:paraId="1550DE61" w14:textId="77777777" w:rsidTr="0071188F">
        <w:tc>
          <w:tcPr>
            <w:tcW w:w="1525" w:type="dxa"/>
          </w:tcPr>
          <w:p w14:paraId="0355EFDA" w14:textId="798843FF" w:rsidR="00E81C51" w:rsidRDefault="00E81C51" w:rsidP="00E81C51">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BA57C61"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87CEB4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2188A3F3"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bl>
    <w:p w14:paraId="13E6A502" w14:textId="77777777" w:rsidR="00785441" w:rsidRDefault="00785441" w:rsidP="00785441">
      <w:pPr>
        <w:pStyle w:val="BodyText"/>
        <w:spacing w:after="0"/>
        <w:rPr>
          <w:rFonts w:ascii="Times New Roman" w:eastAsiaTheme="minorEastAsia" w:hAnsi="Times New Roman"/>
          <w:sz w:val="22"/>
          <w:szCs w:val="22"/>
          <w:lang w:eastAsia="ko-KR"/>
        </w:rPr>
      </w:pPr>
    </w:p>
    <w:p w14:paraId="2294CE98" w14:textId="41C6551E" w:rsidR="00785441" w:rsidRDefault="00785441" w:rsidP="0044629A">
      <w:pPr>
        <w:pStyle w:val="BodyText"/>
        <w:spacing w:after="0"/>
        <w:rPr>
          <w:rFonts w:ascii="Times New Roman" w:eastAsiaTheme="minorEastAsia" w:hAnsi="Times New Roman"/>
          <w:sz w:val="22"/>
          <w:szCs w:val="22"/>
          <w:lang w:eastAsia="ko-KR"/>
        </w:rPr>
      </w:pPr>
    </w:p>
    <w:p w14:paraId="70BC26B4" w14:textId="77777777" w:rsidR="00785441" w:rsidRDefault="00785441"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10: UE assisted power enhancement mechanisms, e.g.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w:t>
      </w:r>
      <w:proofErr w:type="spellStart"/>
      <w:r w:rsidRPr="00496311">
        <w:rPr>
          <w:rFonts w:ascii="Times New Roman" w:hAnsi="Times New Roman"/>
          <w:sz w:val="22"/>
          <w:szCs w:val="22"/>
          <w:lang w:eastAsia="zh-CN"/>
        </w:rPr>
        <w:t>gNB</w:t>
      </w:r>
      <w:proofErr w:type="spellEnd"/>
      <w:r w:rsidRPr="00496311">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14: Digital pre-distortion technique could increase the PSD of DL link and the DL coverage but provide limited impact in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NZP CSI-RS reference signal;</w:t>
      </w:r>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6.z.y</w:t>
      </w:r>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To assist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6: The EPRE of PDCCH and PDSCH depends on the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20: CSI reporting enhancement can be considered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SimSun"/>
          <w:lang w:eastAsia="zh-CN"/>
        </w:rPr>
      </w:pPr>
      <w:r w:rsidRPr="003F2B6D">
        <w:rPr>
          <w:rFonts w:eastAsia="SimSun"/>
          <w:lang w:eastAsia="zh-CN"/>
        </w:rPr>
        <w:t xml:space="preserve">Dynamic power adjustment can help UE and </w:t>
      </w:r>
      <w:proofErr w:type="spellStart"/>
      <w:r w:rsidRPr="003F2B6D">
        <w:rPr>
          <w:rFonts w:eastAsia="SimSun"/>
          <w:lang w:eastAsia="zh-CN"/>
        </w:rPr>
        <w:t>gNB</w:t>
      </w:r>
      <w:proofErr w:type="spellEnd"/>
      <w:r w:rsidRPr="003F2B6D">
        <w:rPr>
          <w:rFonts w:eastAsia="SimSun"/>
          <w:lang w:eastAsia="zh-CN"/>
        </w:rPr>
        <w:t xml:space="preserve"> power saving and keeps performance impact under control.</w:t>
      </w:r>
    </w:p>
    <w:p w14:paraId="7ACCC2B4"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57CAC753" w:rsidR="001B00FC" w:rsidRDefault="001B00FC" w:rsidP="001B00FC">
      <w:pPr>
        <w:pStyle w:val="ListParagraph"/>
        <w:numPr>
          <w:ilvl w:val="0"/>
          <w:numId w:val="5"/>
        </w:numPr>
        <w:rPr>
          <w:rFonts w:eastAsia="SimSun"/>
          <w:lang w:eastAsia="zh-CN"/>
        </w:rPr>
      </w:pPr>
      <w:r>
        <w:rPr>
          <w:rFonts w:eastAsia="SimSun"/>
          <w:lang w:eastAsia="zh-CN"/>
        </w:rPr>
        <w:t xml:space="preserve">[22] </w:t>
      </w:r>
      <w:proofErr w:type="spellStart"/>
      <w:r w:rsidR="00F760F2">
        <w:rPr>
          <w:rFonts w:eastAsia="SimSun"/>
          <w:lang w:eastAsia="zh-CN"/>
        </w:rPr>
        <w:t>CEWiT</w:t>
      </w:r>
      <w:proofErr w:type="spellEnd"/>
    </w:p>
    <w:p w14:paraId="6DE1B8E4" w14:textId="3E801D53" w:rsidR="001B00FC" w:rsidRDefault="001B00FC" w:rsidP="001B00FC">
      <w:pPr>
        <w:pStyle w:val="ListParagraph"/>
        <w:numPr>
          <w:ilvl w:val="1"/>
          <w:numId w:val="5"/>
        </w:numPr>
        <w:rPr>
          <w:rFonts w:eastAsia="SimSun"/>
          <w:lang w:eastAsia="zh-CN"/>
        </w:rPr>
      </w:pPr>
      <w:r w:rsidRPr="001B00FC">
        <w:rPr>
          <w:rFonts w:eastAsia="SimSun"/>
          <w:lang w:eastAsia="zh-CN"/>
        </w:rPr>
        <w:t xml:space="preserve">Proposal 9: Dynamically adapting the DL transmission power at </w:t>
      </w:r>
      <w:proofErr w:type="spellStart"/>
      <w:r w:rsidRPr="001B00FC">
        <w:rPr>
          <w:rFonts w:eastAsia="SimSun"/>
          <w:lang w:eastAsia="zh-CN"/>
        </w:rPr>
        <w:t>gNB</w:t>
      </w:r>
      <w:proofErr w:type="spellEnd"/>
      <w:r w:rsidRPr="001B00FC">
        <w:rPr>
          <w:rFonts w:eastAsia="SimSun"/>
          <w:lang w:eastAsia="zh-CN"/>
        </w:rPr>
        <w:t xml:space="preserve">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14: Dynamic transmit power adaptation could help </w:t>
      </w:r>
      <w:proofErr w:type="spellStart"/>
      <w:r w:rsidRPr="00A15EC8">
        <w:rPr>
          <w:rFonts w:eastAsia="SimSun"/>
          <w:lang w:eastAsia="zh-CN"/>
        </w:rPr>
        <w:t>gNB</w:t>
      </w:r>
      <w:proofErr w:type="spellEnd"/>
      <w:r w:rsidRPr="00A15EC8">
        <w:rPr>
          <w:rFonts w:eastAsia="SimSun"/>
          <w:lang w:eastAsia="zh-CN"/>
        </w:rPr>
        <w:t xml:space="preserve"> dynamically adapt PA operation for achieving network energy savings.</w:t>
      </w:r>
    </w:p>
    <w:p w14:paraId="57CB3DD4"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15: Dynamic transmit power adaptation at </w:t>
      </w:r>
      <w:proofErr w:type="spellStart"/>
      <w:r w:rsidRPr="00A15EC8">
        <w:rPr>
          <w:rFonts w:eastAsia="SimSun"/>
          <w:lang w:eastAsia="zh-CN"/>
        </w:rPr>
        <w:t>gNB</w:t>
      </w:r>
      <w:proofErr w:type="spellEnd"/>
      <w:r w:rsidRPr="00A15EC8">
        <w:rPr>
          <w:rFonts w:eastAsia="SimSun"/>
          <w:lang w:eastAsia="zh-CN"/>
        </w:rPr>
        <w:t xml:space="preserve">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16: Dynamic transmit power adaptation at </w:t>
      </w:r>
      <w:proofErr w:type="spellStart"/>
      <w:r w:rsidRPr="00A15EC8">
        <w:rPr>
          <w:rFonts w:eastAsia="SimSun"/>
          <w:lang w:eastAsia="zh-CN"/>
        </w:rPr>
        <w:t>gNB</w:t>
      </w:r>
      <w:proofErr w:type="spellEnd"/>
      <w:r w:rsidRPr="00A15EC8">
        <w:rPr>
          <w:rFonts w:eastAsia="SimSun"/>
          <w:lang w:eastAsia="zh-CN"/>
        </w:rPr>
        <w:t xml:space="preserve">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 xml:space="preserve">Dynamic downlink transmission power adaptation is a technique that allows the </w:t>
      </w:r>
      <w:proofErr w:type="spellStart"/>
      <w:r w:rsidRPr="00A15EC8">
        <w:rPr>
          <w:rFonts w:eastAsia="SimSun"/>
          <w:lang w:eastAsia="zh-CN"/>
        </w:rPr>
        <w:t>gNB</w:t>
      </w:r>
      <w:proofErr w:type="spellEnd"/>
      <w:r w:rsidRPr="00A15EC8">
        <w:rPr>
          <w:rFonts w:eastAsia="SimSun"/>
          <w:lang w:eastAsia="zh-CN"/>
        </w:rPr>
        <w:t xml:space="preserve">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lastRenderedPageBreak/>
        <w:t xml:space="preserve">Specification impact may include enhancing physical layer procedures (e.g., CSI and/or downlink transmission power </w:t>
      </w:r>
      <w:proofErr w:type="spellStart"/>
      <w:r w:rsidRPr="00A15EC8">
        <w:rPr>
          <w:rFonts w:eastAsia="SimSun"/>
          <w:lang w:eastAsia="zh-CN"/>
        </w:rPr>
        <w:t>signalling</w:t>
      </w:r>
      <w:proofErr w:type="spellEnd"/>
      <w:r w:rsidRPr="00A15EC8">
        <w:rPr>
          <w:rFonts w:eastAsia="SimSun"/>
          <w:lang w:eastAsia="zh-CN"/>
        </w:rPr>
        <w:t xml:space="preserve">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SimSun"/>
          <w:lang w:eastAsia="zh-CN"/>
        </w:rPr>
      </w:pPr>
      <w:r w:rsidRPr="00904318">
        <w:rPr>
          <w:rFonts w:eastAsia="SimSun"/>
          <w:lang w:eastAsia="zh-CN"/>
        </w:rPr>
        <w:t xml:space="preserve">Proposal 11: Study the over the air training digital pre distortions method (OTA DPD) for DPD at the </w:t>
      </w:r>
      <w:proofErr w:type="spellStart"/>
      <w:r w:rsidRPr="00904318">
        <w:rPr>
          <w:rFonts w:eastAsia="SimSun"/>
          <w:lang w:eastAsia="zh-CN"/>
        </w:rPr>
        <w:t>gNB’s</w:t>
      </w:r>
      <w:proofErr w:type="spellEnd"/>
      <w:r w:rsidRPr="00904318">
        <w:rPr>
          <w:rFonts w:eastAsia="SimSun"/>
          <w:lang w:eastAsia="zh-CN"/>
        </w:rPr>
        <w:t xml:space="preserve"> transmission chain.</w:t>
      </w:r>
    </w:p>
    <w:p w14:paraId="6EA48CF9"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18: </w:t>
      </w:r>
      <w:proofErr w:type="spellStart"/>
      <w:r w:rsidRPr="00904318">
        <w:rPr>
          <w:rFonts w:eastAsia="SimSun"/>
          <w:lang w:eastAsia="zh-CN"/>
        </w:rPr>
        <w:t>DPoD</w:t>
      </w:r>
      <w:proofErr w:type="spellEnd"/>
      <w:r w:rsidRPr="00904318">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19: </w:t>
      </w:r>
      <w:proofErr w:type="spellStart"/>
      <w:r w:rsidRPr="00904318">
        <w:rPr>
          <w:rFonts w:eastAsia="SimSun"/>
          <w:lang w:eastAsia="zh-CN"/>
        </w:rPr>
        <w:t>DPoD</w:t>
      </w:r>
      <w:proofErr w:type="spellEnd"/>
      <w:r w:rsidRPr="00904318">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SimSun"/>
          <w:lang w:eastAsia="zh-CN"/>
        </w:rPr>
      </w:pPr>
      <w:r w:rsidRPr="00904318">
        <w:rPr>
          <w:rFonts w:eastAsia="SimSun"/>
          <w:lang w:eastAsia="zh-CN"/>
        </w:rPr>
        <w:t xml:space="preserve">Proposal 12: Study </w:t>
      </w:r>
      <w:proofErr w:type="spellStart"/>
      <w:r w:rsidRPr="00904318">
        <w:rPr>
          <w:rFonts w:eastAsia="SimSun"/>
          <w:lang w:eastAsia="zh-CN"/>
        </w:rPr>
        <w:t>DPoD</w:t>
      </w:r>
      <w:proofErr w:type="spellEnd"/>
      <w:r w:rsidRPr="00904318">
        <w:rPr>
          <w:rFonts w:eastAsia="SimSun"/>
          <w:lang w:eastAsia="zh-CN"/>
        </w:rPr>
        <w:t xml:space="preserve"> (Digital post distortion) for increasing efficiency at the </w:t>
      </w:r>
      <w:proofErr w:type="spellStart"/>
      <w:r w:rsidRPr="00904318">
        <w:rPr>
          <w:rFonts w:eastAsia="SimSun"/>
          <w:lang w:eastAsia="zh-CN"/>
        </w:rPr>
        <w:t>gNB’s</w:t>
      </w:r>
      <w:proofErr w:type="spellEnd"/>
      <w:r w:rsidRPr="00904318">
        <w:rPr>
          <w:rFonts w:eastAsia="SimSun"/>
          <w:lang w:eastAsia="zh-CN"/>
        </w:rPr>
        <w:t xml:space="preserve"> transmitter.</w:t>
      </w:r>
    </w:p>
    <w:p w14:paraId="69BABFD9" w14:textId="68DCDC2A" w:rsidR="00904318" w:rsidRDefault="00904318" w:rsidP="00904318">
      <w:pPr>
        <w:pStyle w:val="ListParagraph"/>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Proposal 14: Capture in TR the following description for </w:t>
      </w:r>
      <w:proofErr w:type="spellStart"/>
      <w:r w:rsidRPr="00904318">
        <w:rPr>
          <w:rFonts w:eastAsia="SimSun"/>
          <w:lang w:eastAsia="zh-CN"/>
        </w:rPr>
        <w:t>gNB</w:t>
      </w:r>
      <w:proofErr w:type="spellEnd"/>
      <w:r w:rsidRPr="00904318">
        <w:rPr>
          <w:rFonts w:eastAsia="SimSun"/>
          <w:lang w:eastAsia="zh-CN"/>
        </w:rPr>
        <w:t xml:space="preserve">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ListParagraph"/>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ListParagraph"/>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ListParagraph"/>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Lowering the </w:t>
      </w:r>
      <w:proofErr w:type="spellStart"/>
      <w:r w:rsidRPr="006870B9">
        <w:rPr>
          <w:rFonts w:eastAsia="SimSun"/>
          <w:lang w:eastAsia="zh-CN"/>
        </w:rPr>
        <w:t>gNB</w:t>
      </w:r>
      <w:proofErr w:type="spellEnd"/>
      <w:r w:rsidRPr="006870B9">
        <w:rPr>
          <w:rFonts w:eastAsia="SimSun"/>
          <w:lang w:eastAsia="zh-CN"/>
        </w:rPr>
        <w:t xml:space="preserve"> output power for UEs in good coverage may have very limited impact on throughput.</w:t>
      </w:r>
    </w:p>
    <w:p w14:paraId="73BAF93A" w14:textId="719DB5D0" w:rsidR="006870B9" w:rsidRDefault="006870B9" w:rsidP="006870B9">
      <w:pPr>
        <w:pStyle w:val="ListParagraph"/>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PDSCH power offsets to reference signals (CSI-RS) is configured via RRC </w:t>
      </w:r>
      <w:proofErr w:type="spellStart"/>
      <w:r w:rsidRPr="006870B9">
        <w:rPr>
          <w:rFonts w:eastAsia="SimSun"/>
          <w:lang w:eastAsia="zh-CN"/>
        </w:rPr>
        <w:t>signalling</w:t>
      </w:r>
      <w:proofErr w:type="spellEnd"/>
      <w:r w:rsidRPr="006870B9">
        <w:rPr>
          <w:rFonts w:eastAsia="SimSun"/>
          <w:lang w:eastAsia="zh-CN"/>
        </w:rPr>
        <w:t xml:space="preserve">. </w:t>
      </w:r>
    </w:p>
    <w:p w14:paraId="02033E7D" w14:textId="7E6B333E" w:rsidR="006870B9" w:rsidRDefault="006870B9" w:rsidP="006870B9">
      <w:pPr>
        <w:pStyle w:val="ListParagraph"/>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ListParagraph"/>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ListParagraph"/>
        <w:numPr>
          <w:ilvl w:val="1"/>
          <w:numId w:val="5"/>
        </w:numPr>
        <w:rPr>
          <w:rFonts w:eastAsia="SimSun"/>
          <w:lang w:eastAsia="zh-CN"/>
        </w:rPr>
      </w:pPr>
      <w:r w:rsidRPr="007E10D8">
        <w:rPr>
          <w:rFonts w:eastAsia="SimSun"/>
          <w:lang w:eastAsia="zh-CN"/>
        </w:rPr>
        <w:lastRenderedPageBreak/>
        <w:t xml:space="preserve">Proposal 4: The following aspects for adaptation of transmission power by the </w:t>
      </w:r>
      <w:proofErr w:type="spellStart"/>
      <w:r w:rsidRPr="007E10D8">
        <w:rPr>
          <w:rFonts w:eastAsia="SimSun"/>
          <w:lang w:eastAsia="zh-CN"/>
        </w:rPr>
        <w:t>gNB</w:t>
      </w:r>
      <w:proofErr w:type="spellEnd"/>
      <w:r w:rsidRPr="007E10D8">
        <w:rPr>
          <w:rFonts w:eastAsia="SimSun"/>
          <w:lang w:eastAsia="zh-CN"/>
        </w:rPr>
        <w:t xml:space="preserve"> can be considered:</w:t>
      </w:r>
    </w:p>
    <w:p w14:paraId="6A545527" w14:textId="77777777" w:rsidR="007E10D8" w:rsidRPr="007E10D8" w:rsidRDefault="007E10D8" w:rsidP="007E10D8">
      <w:pPr>
        <w:pStyle w:val="ListParagraph"/>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ListParagraph"/>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w:t>
      </w:r>
      <w:proofErr w:type="spellStart"/>
      <w:r w:rsidR="00355E53">
        <w:rPr>
          <w:rFonts w:ascii="Times New Roman" w:hAnsi="Times New Roman"/>
          <w:sz w:val="22"/>
          <w:szCs w:val="22"/>
          <w:lang w:eastAsia="zh-CN"/>
        </w:rPr>
        <w:t>gNB</w:t>
      </w:r>
      <w:proofErr w:type="spellEnd"/>
      <w:r w:rsidR="00355E53">
        <w:rPr>
          <w:rFonts w:ascii="Times New Roman" w:hAnsi="Times New Roman"/>
          <w:sz w:val="22"/>
          <w:szCs w:val="22"/>
          <w:lang w:eastAsia="zh-CN"/>
        </w:rPr>
        <w:t xml:space="preserve">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w:t>
      </w:r>
      <w:proofErr w:type="spellStart"/>
      <w:r w:rsidR="00D33ECC">
        <w:rPr>
          <w:rFonts w:ascii="Times New Roman" w:hAnsi="Times New Roman"/>
          <w:sz w:val="22"/>
          <w:szCs w:val="22"/>
          <w:lang w:eastAsia="zh-CN"/>
        </w:rPr>
        <w:t>gNB</w:t>
      </w:r>
      <w:proofErr w:type="spellEnd"/>
      <w:r w:rsidR="00D33ECC">
        <w:rPr>
          <w:rFonts w:ascii="Times New Roman" w:hAnsi="Times New Roman"/>
          <w:sz w:val="22"/>
          <w:szCs w:val="22"/>
          <w:lang w:eastAsia="zh-CN"/>
        </w:rPr>
        <w:t xml:space="preserve">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72F9C51B" w:rsidR="00374541" w:rsidRDefault="00374541" w:rsidP="0044629A">
      <w:pPr>
        <w:pStyle w:val="BodyText"/>
        <w:spacing w:after="0"/>
        <w:rPr>
          <w:rFonts w:ascii="Times New Roman" w:eastAsiaTheme="minorEastAsia" w:hAnsi="Times New Roman"/>
          <w:sz w:val="22"/>
          <w:szCs w:val="22"/>
          <w:lang w:eastAsia="ko-KR"/>
        </w:rPr>
      </w:pPr>
    </w:p>
    <w:p w14:paraId="2C07DAB1" w14:textId="77777777" w:rsidR="00F9647A" w:rsidRDefault="00F9647A" w:rsidP="00F9647A">
      <w:pPr>
        <w:pStyle w:val="Heading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F9647A" w14:paraId="21A0C32C" w14:textId="77777777" w:rsidTr="0071188F">
        <w:tc>
          <w:tcPr>
            <w:tcW w:w="1525" w:type="dxa"/>
            <w:shd w:val="clear" w:color="auto" w:fill="FBE4D5" w:themeFill="accent2" w:themeFillTint="33"/>
          </w:tcPr>
          <w:p w14:paraId="5021B5C6"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71188F">
        <w:tc>
          <w:tcPr>
            <w:tcW w:w="1525" w:type="dxa"/>
          </w:tcPr>
          <w:p w14:paraId="2F6C2CCD" w14:textId="4143F199" w:rsidR="00F9647A"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 xml:space="preserve">Technique #D-2: enhancements to </w:t>
            </w:r>
            <w:proofErr w:type="spellStart"/>
            <w:r w:rsidRPr="006655DE">
              <w:rPr>
                <w:rFonts w:ascii="Times New Roman" w:eastAsiaTheme="minorEastAsia" w:hAnsi="Times New Roman"/>
                <w:sz w:val="22"/>
                <w:szCs w:val="22"/>
                <w:lang w:eastAsia="ko-KR"/>
              </w:rPr>
              <w:t>gNB</w:t>
            </w:r>
            <w:proofErr w:type="spellEnd"/>
            <w:r w:rsidRPr="006655DE">
              <w:rPr>
                <w:rFonts w:ascii="Times New Roman" w:eastAsiaTheme="minorEastAsia" w:hAnsi="Times New Roman"/>
                <w:sz w:val="22"/>
                <w:szCs w:val="22"/>
                <w:lang w:eastAsia="ko-KR"/>
              </w:rPr>
              <w:t xml:space="preserve"> digital pre-distortion and UE post-distortion</w:t>
            </w:r>
          </w:p>
          <w:p w14:paraId="014E07D0" w14:textId="25546241"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BodyText"/>
              <w:spacing w:after="0"/>
              <w:rPr>
                <w:rFonts w:ascii="Times New Roman" w:eastAsiaTheme="minorEastAsia" w:hAnsi="Times New Roman"/>
                <w:sz w:val="22"/>
                <w:szCs w:val="22"/>
                <w:lang w:eastAsia="ko-KR"/>
              </w:rPr>
            </w:pPr>
          </w:p>
          <w:p w14:paraId="2E23430C" w14:textId="0E9F7CFE"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63FF88B1" w14:textId="77777777" w:rsidR="006655DE" w:rsidRDefault="006655DE" w:rsidP="0071188F">
            <w:pPr>
              <w:pStyle w:val="BodyText"/>
              <w:spacing w:after="0"/>
              <w:rPr>
                <w:rFonts w:ascii="Times New Roman" w:eastAsiaTheme="minorEastAsia" w:hAnsi="Times New Roman"/>
                <w:sz w:val="22"/>
                <w:szCs w:val="22"/>
                <w:lang w:eastAsia="ko-KR"/>
              </w:rPr>
            </w:pPr>
          </w:p>
        </w:tc>
      </w:tr>
      <w:tr w:rsidR="00060ADB" w14:paraId="171A956A" w14:textId="77777777" w:rsidTr="0071188F">
        <w:tc>
          <w:tcPr>
            <w:tcW w:w="1525" w:type="dxa"/>
          </w:tcPr>
          <w:p w14:paraId="269B0CC5" w14:textId="77777777" w:rsidR="00060ADB" w:rsidRDefault="00060ADB" w:rsidP="00060AD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749B53E2" w14:textId="77777777" w:rsidR="00060ADB" w:rsidRDefault="00060ADB" w:rsidP="00060ADB">
            <w:pPr>
              <w:pStyle w:val="BodyText"/>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BodyText"/>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complexity should also be carefully studied. </w:t>
            </w:r>
          </w:p>
        </w:tc>
      </w:tr>
      <w:tr w:rsidR="001305D9" w14:paraId="7ADE4976" w14:textId="77777777" w:rsidTr="0071188F">
        <w:tc>
          <w:tcPr>
            <w:tcW w:w="1525" w:type="dxa"/>
          </w:tcPr>
          <w:p w14:paraId="3C7554AD" w14:textId="446915A5"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BodyText"/>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71188F">
        <w:tc>
          <w:tcPr>
            <w:tcW w:w="1525" w:type="dxa"/>
          </w:tcPr>
          <w:p w14:paraId="214A7259" w14:textId="6F4E5BF2"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C2A3513"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2FD8103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34D3FF3"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459B076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6778924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ED861B7"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296F8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46A8D49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55F0FF4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71188F">
        <w:tc>
          <w:tcPr>
            <w:tcW w:w="1525" w:type="dxa"/>
          </w:tcPr>
          <w:p w14:paraId="40191E93" w14:textId="776D6786"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1EB6B7E2" w14:textId="3B297E75"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bl>
    <w:p w14:paraId="71E2BAF4" w14:textId="77777777" w:rsidR="00F9647A" w:rsidRDefault="00F9647A" w:rsidP="00F9647A">
      <w:pPr>
        <w:pStyle w:val="BodyText"/>
        <w:spacing w:after="0"/>
        <w:rPr>
          <w:rFonts w:ascii="Times New Roman" w:eastAsiaTheme="minorEastAsia" w:hAnsi="Times New Roman"/>
          <w:sz w:val="22"/>
          <w:szCs w:val="22"/>
          <w:lang w:eastAsia="ko-KR"/>
        </w:rPr>
      </w:pPr>
    </w:p>
    <w:p w14:paraId="730B8C26" w14:textId="1D0C8B03" w:rsidR="00F9647A" w:rsidRDefault="00F9647A" w:rsidP="0044629A">
      <w:pPr>
        <w:pStyle w:val="BodyText"/>
        <w:spacing w:after="0"/>
        <w:rPr>
          <w:rFonts w:ascii="Times New Roman" w:eastAsiaTheme="minorEastAsia" w:hAnsi="Times New Roman"/>
          <w:sz w:val="22"/>
          <w:szCs w:val="22"/>
          <w:lang w:eastAsia="ko-KR"/>
        </w:rPr>
      </w:pPr>
    </w:p>
    <w:p w14:paraId="053DB9A6" w14:textId="77777777" w:rsidR="00F9647A" w:rsidRDefault="00F9647A"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w:t>
      </w:r>
      <w:r w:rsidRPr="00DF19EA">
        <w:rPr>
          <w:rFonts w:ascii="Times New Roman" w:hAnsi="Times New Roman"/>
          <w:sz w:val="22"/>
          <w:szCs w:val="22"/>
          <w:lang w:eastAsia="zh-CN"/>
        </w:rPr>
        <w:lastRenderedPageBreak/>
        <w:t>resource type information, priority level, packet delay budget, packet error rate, maximum data burst volume, etc.</w:t>
      </w:r>
    </w:p>
    <w:p w14:paraId="50A49B0A" w14:textId="4D48F0D9"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Non-energy-saving state: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operates in a legacy way and no network energy saving technic is used;</w:t>
      </w:r>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1: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doesn’t transmit/receive any signal/channel;</w:t>
      </w:r>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2: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only transmits/receives a particular set of signal/channel and/or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applies bandwidth/PSD/TXRU adaptation for channel transmission/reception;</w:t>
      </w:r>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21: MAC layer decides whether to trigger the transmission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ListParagraph"/>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5: Energy saving state of the </w:t>
      </w:r>
      <w:proofErr w:type="spellStart"/>
      <w:r w:rsidRPr="00A357A3">
        <w:rPr>
          <w:rFonts w:ascii="Times New Roman" w:hAnsi="Times New Roman"/>
          <w:sz w:val="22"/>
          <w:szCs w:val="22"/>
          <w:lang w:eastAsia="zh-CN"/>
        </w:rPr>
        <w:t>gNB</w:t>
      </w:r>
      <w:proofErr w:type="spellEnd"/>
      <w:r w:rsidRPr="00A357A3">
        <w:rPr>
          <w:rFonts w:ascii="Times New Roman" w:hAnsi="Times New Roman"/>
          <w:sz w:val="22"/>
          <w:szCs w:val="22"/>
          <w:lang w:eastAsia="zh-CN"/>
        </w:rPr>
        <w:t xml:space="preserve">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 xml:space="preserve">UE assistance information to further facilitate </w:t>
      </w:r>
      <w:proofErr w:type="spellStart"/>
      <w:r w:rsidR="00450B6C">
        <w:rPr>
          <w:rFonts w:ascii="Times New Roman" w:hAnsi="Times New Roman"/>
          <w:sz w:val="22"/>
          <w:szCs w:val="22"/>
          <w:lang w:eastAsia="zh-CN"/>
        </w:rPr>
        <w:t>gNB</w:t>
      </w:r>
      <w:proofErr w:type="spellEnd"/>
      <w:r w:rsidR="00450B6C">
        <w:rPr>
          <w:rFonts w:ascii="Times New Roman" w:hAnsi="Times New Roman"/>
          <w:sz w:val="22"/>
          <w:szCs w:val="22"/>
          <w:lang w:eastAsia="zh-CN"/>
        </w:rPr>
        <w:t xml:space="preserve">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5A7D2736" w:rsidR="00B5336E" w:rsidRDefault="00B5336E" w:rsidP="00ED0667">
      <w:pPr>
        <w:pStyle w:val="BodyText"/>
        <w:spacing w:after="0"/>
        <w:rPr>
          <w:rFonts w:ascii="Times New Roman" w:eastAsiaTheme="minorEastAsia" w:hAnsi="Times New Roman"/>
          <w:sz w:val="22"/>
          <w:szCs w:val="22"/>
          <w:lang w:eastAsia="ko-KR"/>
        </w:rPr>
      </w:pPr>
    </w:p>
    <w:p w14:paraId="10EB4DEF" w14:textId="77777777" w:rsidR="00EB033D" w:rsidRDefault="00EB033D" w:rsidP="00EB033D">
      <w:pPr>
        <w:pStyle w:val="Heading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 xml:space="preserve">f </w:t>
            </w:r>
            <w:proofErr w:type="spellStart"/>
            <w:r w:rsidRPr="002F6417">
              <w:rPr>
                <w:rFonts w:ascii="Times New Roman" w:eastAsiaTheme="minorEastAsia" w:hAnsi="Times New Roman"/>
                <w:sz w:val="22"/>
                <w:szCs w:val="22"/>
                <w:lang w:eastAsia="ko-KR"/>
              </w:rPr>
              <w:t>gNB</w:t>
            </w:r>
            <w:proofErr w:type="spellEnd"/>
            <w:r w:rsidRPr="002F6417">
              <w:rPr>
                <w:rFonts w:ascii="Times New Roman" w:eastAsiaTheme="minorEastAsia" w:hAnsi="Times New Roman"/>
                <w:sz w:val="22"/>
                <w:szCs w:val="22"/>
                <w:lang w:eastAsia="ko-KR"/>
              </w:rPr>
              <w:t xml:space="preserve">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BodyText"/>
              <w:spacing w:after="0"/>
              <w:rPr>
                <w:rFonts w:ascii="Times New Roman" w:eastAsiaTheme="minorEastAsia" w:hAnsi="Times New Roman"/>
                <w:sz w:val="22"/>
                <w:szCs w:val="22"/>
                <w:lang w:eastAsia="ko-KR"/>
              </w:rPr>
            </w:pPr>
          </w:p>
          <w:p w14:paraId="5993F93B" w14:textId="6D43B72A" w:rsidR="006655DE"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BodyText"/>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BodyText"/>
              <w:numPr>
                <w:ilvl w:val="0"/>
                <w:numId w:val="5"/>
              </w:numPr>
              <w:rPr>
                <w:rFonts w:eastAsiaTheme="minorEastAsia"/>
                <w:sz w:val="22"/>
                <w:szCs w:val="22"/>
                <w:lang w:eastAsia="ko-KR"/>
              </w:rPr>
            </w:pPr>
            <w:r w:rsidRPr="007518E8">
              <w:rPr>
                <w:rFonts w:eastAsiaTheme="minorEastAsia"/>
                <w:sz w:val="22"/>
                <w:szCs w:val="22"/>
                <w:lang w:eastAsia="ko-KR"/>
              </w:rPr>
              <w:t xml:space="preserve">Technique #E-1: UE assistance information to further facilitate </w:t>
            </w:r>
            <w:proofErr w:type="spellStart"/>
            <w:r w:rsidRPr="007518E8">
              <w:rPr>
                <w:rFonts w:eastAsiaTheme="minorEastAsia"/>
                <w:sz w:val="22"/>
                <w:szCs w:val="22"/>
                <w:lang w:eastAsia="ko-KR"/>
              </w:rPr>
              <w:t>gNB</w:t>
            </w:r>
            <w:proofErr w:type="spellEnd"/>
            <w:r w:rsidRPr="007518E8">
              <w:rPr>
                <w:rFonts w:eastAsiaTheme="minorEastAsia"/>
                <w:sz w:val="22"/>
                <w:szCs w:val="22"/>
                <w:lang w:eastAsia="ko-KR"/>
              </w:rPr>
              <w:t xml:space="preserve"> network energy saving</w:t>
            </w:r>
          </w:p>
          <w:p w14:paraId="315A7177" w14:textId="154F6D65" w:rsidR="007518E8" w:rsidRPr="007518E8" w:rsidRDefault="007518E8" w:rsidP="007518E8">
            <w:pPr>
              <w:pStyle w:val="BodyText"/>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BodyText"/>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18B6FE81"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B0EC6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lastRenderedPageBreak/>
              <w:t xml:space="preserve">[MTK: related discussions can move to RAN2 8.3.2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UE supporting techniques]</w:t>
            </w:r>
          </w:p>
        </w:tc>
      </w:tr>
      <w:tr w:rsidR="00E55B5A" w14:paraId="6FED6164" w14:textId="77777777" w:rsidTr="0071188F">
        <w:tc>
          <w:tcPr>
            <w:tcW w:w="1525" w:type="dxa"/>
          </w:tcPr>
          <w:p w14:paraId="6CD4CD30" w14:textId="4635C8FF"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3AD09B94" w14:textId="186CA96B"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bl>
    <w:p w14:paraId="00BE375D" w14:textId="77777777" w:rsidR="00EB033D" w:rsidRDefault="00EB033D" w:rsidP="00EB033D">
      <w:pPr>
        <w:pStyle w:val="BodyText"/>
        <w:spacing w:after="0"/>
        <w:rPr>
          <w:rFonts w:ascii="Times New Roman" w:eastAsiaTheme="minorEastAsia" w:hAnsi="Times New Roman"/>
          <w:sz w:val="22"/>
          <w:szCs w:val="22"/>
          <w:lang w:eastAsia="ko-KR"/>
        </w:rPr>
      </w:pPr>
    </w:p>
    <w:p w14:paraId="0E56223B" w14:textId="196BF339" w:rsidR="00EB033D" w:rsidRDefault="00EB033D" w:rsidP="00ED0667">
      <w:pPr>
        <w:pStyle w:val="BodyText"/>
        <w:spacing w:after="0"/>
        <w:rPr>
          <w:rFonts w:ascii="Times New Roman" w:eastAsiaTheme="minorEastAsia" w:hAnsi="Times New Roman"/>
          <w:sz w:val="22"/>
          <w:szCs w:val="22"/>
          <w:lang w:eastAsia="ko-KR"/>
        </w:rPr>
      </w:pPr>
    </w:p>
    <w:p w14:paraId="5D5E979D" w14:textId="77777777" w:rsidR="00EB033D" w:rsidRDefault="00EB033D"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t>R1-2205861, “Discussion on network energy saving techniques</w:t>
      </w:r>
      <w:r w:rsidR="00A73F57">
        <w:t xml:space="preserve">,” </w:t>
      </w:r>
      <w:r>
        <w:t xml:space="preserve">Huawei, </w:t>
      </w:r>
      <w:proofErr w:type="spellStart"/>
      <w:r>
        <w:t>HiSilicon</w:t>
      </w:r>
      <w:proofErr w:type="spellEnd"/>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proofErr w:type="spellStart"/>
      <w:r>
        <w:t>Spreadtrum</w:t>
      </w:r>
      <w:proofErr w:type="spellEnd"/>
      <w:r>
        <w:t xml:space="preserve">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6FC0" w14:textId="77777777" w:rsidR="00D552B7" w:rsidRDefault="00D552B7" w:rsidP="0071188F">
      <w:pPr>
        <w:spacing w:after="0" w:line="240" w:lineRule="auto"/>
      </w:pPr>
      <w:r>
        <w:separator/>
      </w:r>
    </w:p>
  </w:endnote>
  <w:endnote w:type="continuationSeparator" w:id="0">
    <w:p w14:paraId="5C54BABC" w14:textId="77777777" w:rsidR="00D552B7" w:rsidRDefault="00D552B7"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858D" w14:textId="77777777" w:rsidR="00D552B7" w:rsidRDefault="00D552B7" w:rsidP="0071188F">
      <w:pPr>
        <w:spacing w:after="0" w:line="240" w:lineRule="auto"/>
      </w:pPr>
      <w:r>
        <w:separator/>
      </w:r>
    </w:p>
  </w:footnote>
  <w:footnote w:type="continuationSeparator" w:id="0">
    <w:p w14:paraId="2863974F" w14:textId="77777777" w:rsidR="00D552B7" w:rsidRDefault="00D552B7"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num>
  <w:num w:numId="8">
    <w:abstractNumId w:val="16"/>
  </w:num>
  <w:num w:numId="9">
    <w:abstractNumId w:val="14"/>
  </w:num>
  <w:num w:numId="10">
    <w:abstractNumId w:val="15"/>
  </w:num>
  <w:num w:numId="11">
    <w:abstractNumId w:val="4"/>
  </w:num>
  <w:num w:numId="12">
    <w:abstractNumId w:val="1"/>
  </w:num>
  <w:num w:numId="13">
    <w:abstractNumId w:val="18"/>
  </w:num>
  <w:num w:numId="14">
    <w:abstractNumId w:val="8"/>
  </w:num>
  <w:num w:numId="15">
    <w:abstractNumId w:val="3"/>
  </w:num>
  <w:num w:numId="16">
    <w:abstractNumId w:val="11"/>
  </w:num>
  <w:num w:numId="17">
    <w:abstractNumId w:val="2"/>
  </w:num>
  <w:num w:numId="18">
    <w:abstractNumId w:val="13"/>
  </w:num>
  <w:num w:numId="19">
    <w:abstractNumId w:val="5"/>
  </w:num>
  <w:num w:numId="2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4CD0"/>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0FAB"/>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SimSun"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SimSun"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226D52"/>
    <w:rsid w:val="0026056A"/>
    <w:rsid w:val="003B710C"/>
    <w:rsid w:val="004534D5"/>
    <w:rsid w:val="004E7C08"/>
    <w:rsid w:val="00594231"/>
    <w:rsid w:val="005A3A08"/>
    <w:rsid w:val="00633484"/>
    <w:rsid w:val="006815D7"/>
    <w:rsid w:val="00700EB8"/>
    <w:rsid w:val="00792604"/>
    <w:rsid w:val="007A1C01"/>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9085B"/>
    <w:rsid w:val="00C306CA"/>
    <w:rsid w:val="00C53E6B"/>
    <w:rsid w:val="00CA59BA"/>
    <w:rsid w:val="00D70A44"/>
    <w:rsid w:val="00E728E4"/>
    <w:rsid w:val="00F22A2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17221</Words>
  <Characters>98165</Characters>
  <Application>Microsoft Office Word</Application>
  <DocSecurity>0</DocSecurity>
  <Lines>818</Lines>
  <Paragraphs>230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for energy saving techniques of NW energy saving SI</vt:lpstr>
      <vt:lpstr>Discussion Summary for energy saving techniques of NW energy saving SI</vt:lpstr>
    </vt:vector>
  </TitlesOfParts>
  <Company/>
  <LinksUpToDate>false</LinksUpToDate>
  <CharactersWithSpaces>115156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Lee, Daewon</cp:lastModifiedBy>
  <cp:revision>7</cp:revision>
  <dcterms:created xsi:type="dcterms:W3CDTF">2022-08-23T05:46:00Z</dcterms:created>
  <dcterms:modified xsi:type="dcterms:W3CDTF">2022-08-23T06:41:00Z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