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77777777" w:rsidR="00EA1A5E" w:rsidRDefault="00EA1A5E" w:rsidP="0044629A">
            <w:pPr>
              <w:pStyle w:val="BodyText"/>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BodyText"/>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gNB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gNB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SSB-less SCell or SSB-limited SCell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synchronization and TA issue of SSB-less SCell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TRS is not needed for the SSB-less SCell at least in the case there is no DL traffic in the SCell.</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The SSB-less SCell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SSB-less SCell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potentially provide longer inactivity periods for the gNB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gNB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71188F">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71188F">
        <w:tc>
          <w:tcPr>
            <w:tcW w:w="1525" w:type="dxa"/>
          </w:tcPr>
          <w:p w14:paraId="06298CFF" w14:textId="1392A65D"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7634C7" w14:paraId="3F928DFE" w14:textId="77777777" w:rsidTr="0071188F">
        <w:tc>
          <w:tcPr>
            <w:tcW w:w="1525" w:type="dxa"/>
          </w:tcPr>
          <w:p w14:paraId="1945A145" w14:textId="06879050" w:rsidR="007634C7" w:rsidRDefault="007634C7" w:rsidP="007634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19B80F4D" w14:textId="77777777" w:rsidR="007634C7" w:rsidRDefault="007634C7" w:rsidP="007634C7">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52FC654"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4D857AF"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0AA8C63E"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7CA010F"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6B974954"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25E51427" w14:textId="77777777" w:rsidR="007634C7" w:rsidRDefault="007634C7" w:rsidP="007634C7">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6042E0BA" w14:textId="77777777" w:rsidR="007634C7" w:rsidRDefault="007634C7" w:rsidP="007634C7">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means 160ms but has a spec impact if it is for 320ms or more.]</w:t>
            </w:r>
          </w:p>
          <w:p w14:paraId="00B42122"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1967B580"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3AAAA00E"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3ECB130A"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FA62F9E" w14:textId="77777777" w:rsidR="007634C7" w:rsidRDefault="007634C7" w:rsidP="007634C7">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757D70B9" w14:textId="77777777" w:rsidR="007634C7" w:rsidRDefault="007634C7" w:rsidP="007634C7">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685A6F7A" w14:textId="77777777" w:rsidR="007634C7" w:rsidRDefault="007634C7" w:rsidP="007634C7">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70738857" w14:textId="77777777" w:rsidR="007634C7" w:rsidRDefault="007634C7" w:rsidP="007634C7">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1B425676"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5AFBB339"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517810E"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1BEA669"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3A03106B"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22999F88"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7A89E2E5"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D257C4"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1E7DB553"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57A1F0B1"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新細明體"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7A9B9156"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D2384AE"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16A5EB8B" w14:textId="59BA42A4"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need to point out “quick.” Slow wake-up does not exist in NR. </w:t>
            </w:r>
            <w:r>
              <w:rPr>
                <w:rFonts w:ascii="Times New Roman" w:hAnsi="Times New Roman"/>
                <w:color w:val="0070C0"/>
                <w:sz w:val="22"/>
                <w:szCs w:val="22"/>
                <w:lang w:eastAsia="zh-CN"/>
              </w:rPr>
              <w:t>Also, a</w:t>
            </w:r>
            <w:r>
              <w:rPr>
                <w:rFonts w:ascii="Times New Roman" w:hAnsi="Times New Roman"/>
                <w:color w:val="0070C0"/>
                <w:sz w:val="22"/>
                <w:szCs w:val="22"/>
                <w:lang w:eastAsia="zh-CN"/>
              </w:rPr>
              <w:t xml:space="preserve"> dormant power state has no definition.]</w:t>
            </w:r>
          </w:p>
          <w:p w14:paraId="7649EF49" w14:textId="77777777" w:rsidR="007634C7" w:rsidRDefault="007634C7" w:rsidP="007634C7">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D6DC1C7"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46AFA551"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F489BED" w14:textId="3DBA74D8" w:rsidR="007634C7" w:rsidRP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Unclear. Prefer using “Align the start of DRX cycles”]</w:t>
            </w: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on another CC for further BS energy saving and fast SCell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lastRenderedPageBreak/>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SCells without transmitting periodic signals such as SSBs or CSI-RS for inter-band CA. This </w:t>
      </w:r>
      <w:r w:rsidRPr="00E752FE">
        <w:rPr>
          <w:rFonts w:ascii="Times New Roman" w:hAnsi="Times New Roman"/>
          <w:sz w:val="22"/>
          <w:szCs w:val="22"/>
          <w:lang w:eastAsia="zh-CN"/>
        </w:rPr>
        <w:lastRenderedPageBreak/>
        <w:t xml:space="preserve">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PCell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SCell is geolocated with the PCell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PCell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PCell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6C710340" w14:textId="6E5A6683"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1305D9">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71188F">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7634C7" w14:paraId="5389F680" w14:textId="77777777" w:rsidTr="0071188F">
        <w:tc>
          <w:tcPr>
            <w:tcW w:w="1525" w:type="dxa"/>
          </w:tcPr>
          <w:p w14:paraId="6B3369F5" w14:textId="3242E7D2" w:rsidR="007634C7" w:rsidRDefault="007634C7" w:rsidP="007634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4BC42659" w14:textId="77777777" w:rsidR="007634C7" w:rsidRDefault="007634C7" w:rsidP="007634C7">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0013FA"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10B2A07"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457F79B" w14:textId="3F66CC48"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w:t>
            </w:r>
            <w:r>
              <w:rPr>
                <w:rFonts w:ascii="Times New Roman" w:hAnsi="Times New Roman"/>
                <w:color w:val="0070C0"/>
                <w:sz w:val="22"/>
                <w:szCs w:val="22"/>
                <w:lang w:eastAsia="zh-CN"/>
              </w:rPr>
              <w:t xml:space="preserve">If gNB operates SCells </w:t>
            </w:r>
            <w:r>
              <w:rPr>
                <w:rFonts w:ascii="Times New Roman" w:hAnsi="Times New Roman"/>
                <w:color w:val="0070C0"/>
                <w:sz w:val="22"/>
                <w:szCs w:val="22"/>
                <w:lang w:eastAsia="zh-CN"/>
              </w:rPr>
              <w:t>without reception</w:t>
            </w:r>
            <w:r>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there are UE </w:t>
            </w:r>
            <w:r>
              <w:rPr>
                <w:rFonts w:ascii="Times New Roman" w:hAnsi="Times New Roman"/>
                <w:color w:val="0070C0"/>
                <w:sz w:val="22"/>
                <w:szCs w:val="22"/>
                <w:lang w:eastAsia="zh-CN"/>
              </w:rPr>
              <w:t>impacts on RACH on SCell, CG-PUSCH, and P/SP CSI report]</w:t>
            </w:r>
          </w:p>
          <w:p w14:paraId="5DC2BD77"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2EB6081" w14:textId="77777777" w:rsidR="007634C7" w:rsidRDefault="007634C7" w:rsidP="007634C7">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6AE1DD9F"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760015C5"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7C500DE4" w14:textId="66E7434B"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SCell deactivation. It seems </w:t>
            </w:r>
            <w:r>
              <w:rPr>
                <w:rFonts w:ascii="Times New Roman" w:hAnsi="Times New Roman"/>
                <w:color w:val="0070C0"/>
                <w:sz w:val="22"/>
                <w:szCs w:val="22"/>
                <w:lang w:eastAsia="zh-CN"/>
              </w:rPr>
              <w:t xml:space="preserve">quick </w:t>
            </w:r>
            <w:r>
              <w:rPr>
                <w:rFonts w:ascii="Times New Roman" w:hAnsi="Times New Roman"/>
                <w:color w:val="0070C0"/>
                <w:sz w:val="22"/>
                <w:szCs w:val="22"/>
                <w:lang w:eastAsia="zh-CN"/>
              </w:rPr>
              <w:t>enough]</w:t>
            </w:r>
          </w:p>
          <w:p w14:paraId="2631D040"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600EFACB" w14:textId="77777777" w:rsidR="007634C7" w:rsidRDefault="007634C7" w:rsidP="007634C7">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9B82BE4"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978A41D" w14:textId="77777777" w:rsidR="007634C7" w:rsidRDefault="007634C7" w:rsidP="007634C7">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543CE804" w14:textId="77777777" w:rsidR="007634C7" w:rsidRDefault="007634C7" w:rsidP="007634C7">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E74D7DD" w14:textId="069A9D82" w:rsidR="007634C7" w:rsidRDefault="007634C7" w:rsidP="007634C7">
            <w:pPr>
              <w:pStyle w:val="BodyText"/>
              <w:numPr>
                <w:ilvl w:val="1"/>
                <w:numId w:val="5"/>
              </w:numPr>
              <w:spacing w:after="0" w:line="254" w:lineRule="auto"/>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Specific BWP may not outperform good PRB scheduling for BS power saving. However, specific BWP benefits signaling overhead reduction to </w:t>
            </w:r>
            <w:r w:rsidR="005001D8">
              <w:rPr>
                <w:rFonts w:ascii="Times New Roman" w:hAnsi="Times New Roman"/>
                <w:color w:val="0070C0"/>
                <w:sz w:val="22"/>
                <w:szCs w:val="22"/>
                <w:lang w:eastAsia="zh-CN"/>
              </w:rPr>
              <w:t>algin</w:t>
            </w:r>
            <w:r>
              <w:rPr>
                <w:rFonts w:ascii="Times New Roman" w:hAnsi="Times New Roman"/>
                <w:color w:val="0070C0"/>
                <w:sz w:val="22"/>
                <w:szCs w:val="22"/>
                <w:lang w:eastAsia="zh-CN"/>
              </w:rPr>
              <w:t xml:space="preserve"> UE behaviors.]</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lastRenderedPageBreak/>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Observation 2. TxRU(s)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TxRU saves 35% of BS power consumption from 64 TxRU to 32 </w:t>
      </w:r>
      <w:proofErr w:type="gramStart"/>
      <w:r w:rsidRPr="00D115CD">
        <w:rPr>
          <w:rFonts w:ascii="Times New Roman" w:hAnsi="Times New Roman"/>
          <w:sz w:val="22"/>
          <w:szCs w:val="22"/>
          <w:lang w:eastAsia="zh-CN"/>
        </w:rPr>
        <w:t>TxRU,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1B00FC">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188F">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011ED8" w14:paraId="1B7FDFC0" w14:textId="77777777" w:rsidTr="0071188F">
        <w:tc>
          <w:tcPr>
            <w:tcW w:w="1525" w:type="dxa"/>
          </w:tcPr>
          <w:p w14:paraId="372F560F" w14:textId="030B0CCE" w:rsidR="00011ED8" w:rsidRDefault="00011ED8" w:rsidP="00011ED8">
            <w:pPr>
              <w:pStyle w:val="BodyText"/>
              <w:spacing w:after="0"/>
              <w:rPr>
                <w:rFonts w:ascii="Times New Roman" w:eastAsia="DengXian" w:hAnsi="Times New Roman" w:hint="eastAsia"/>
                <w:sz w:val="22"/>
                <w:szCs w:val="22"/>
                <w:lang w:eastAsia="zh-CN"/>
              </w:rPr>
            </w:pPr>
            <w:r>
              <w:rPr>
                <w:rFonts w:ascii="Times New Roman" w:eastAsiaTheme="minorEastAsia" w:hAnsi="Times New Roman"/>
                <w:sz w:val="22"/>
                <w:szCs w:val="22"/>
                <w:lang w:eastAsia="ko-KR"/>
              </w:rPr>
              <w:t>MediaTek</w:t>
            </w:r>
          </w:p>
        </w:tc>
        <w:tc>
          <w:tcPr>
            <w:tcW w:w="7825" w:type="dxa"/>
          </w:tcPr>
          <w:p w14:paraId="59F6EB3D" w14:textId="77777777" w:rsidR="00011ED8" w:rsidRDefault="00011ED8" w:rsidP="00011ED8">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0AB6A09" w14:textId="77777777" w:rsidR="00011ED8" w:rsidRDefault="00011ED8" w:rsidP="00011ED8">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0FDB2B"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2A580339" w14:textId="77777777" w:rsidR="00011ED8" w:rsidRDefault="00011ED8" w:rsidP="00011ED8">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0D806C44"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2C615EB" w14:textId="77777777" w:rsidR="00011ED8" w:rsidRDefault="00011ED8" w:rsidP="00011ED8">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4438819" w14:textId="77777777" w:rsidR="00011ED8" w:rsidRDefault="00011ED8" w:rsidP="00011ED8">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C91BF8" w14:textId="77777777" w:rsidR="00011ED8" w:rsidRDefault="00011ED8" w:rsidP="00011ED8">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6742E0B8"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0BB3D4B4" w14:textId="77777777" w:rsidR="00011ED8" w:rsidRDefault="00011ED8" w:rsidP="00011ED8">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0CF3B969"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2E0546F5" w14:textId="7D1CB793"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lastRenderedPageBreak/>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lastRenderedPageBreak/>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71188F">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71188F">
        <w:tc>
          <w:tcPr>
            <w:tcW w:w="1525" w:type="dxa"/>
          </w:tcPr>
          <w:p w14:paraId="3C7554AD" w14:textId="446915A5"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011ED8" w14:paraId="2C3AAF62" w14:textId="77777777" w:rsidTr="0071188F">
        <w:tc>
          <w:tcPr>
            <w:tcW w:w="1525" w:type="dxa"/>
          </w:tcPr>
          <w:p w14:paraId="7D1FF213" w14:textId="22BD4EF8" w:rsidR="00011ED8" w:rsidRDefault="00011ED8" w:rsidP="00011ED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538B48B3" w14:textId="77777777" w:rsidR="00011ED8" w:rsidRDefault="00011ED8" w:rsidP="00011ED8">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70D53E" w14:textId="77777777" w:rsidR="00011ED8" w:rsidRDefault="00011ED8" w:rsidP="00011ED8">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0B179AE"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3395A6A2"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F2664F4" w14:textId="77777777" w:rsidR="00011ED8" w:rsidRDefault="00011ED8" w:rsidP="00011ED8">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4EFBAA49" w14:textId="77777777" w:rsidR="00011ED8" w:rsidRDefault="00011ED8" w:rsidP="00011ED8">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7C09936"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2C270F4"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8740D4C" w14:textId="308CEF9C" w:rsidR="00011ED8" w:rsidRDefault="00011ED8" w:rsidP="00011ED8">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w:t>
            </w:r>
            <w:r>
              <w:rPr>
                <w:rFonts w:ascii="Times New Roman" w:hAnsi="Times New Roman"/>
                <w:color w:val="0070C0"/>
                <w:sz w:val="22"/>
                <w:szCs w:val="22"/>
                <w:lang w:eastAsia="zh-CN"/>
              </w:rPr>
              <w:t xml:space="preserve"> yet</w:t>
            </w:r>
            <w:r>
              <w:rPr>
                <w:rFonts w:ascii="Times New Roman" w:hAnsi="Times New Roman"/>
                <w:color w:val="0070C0"/>
                <w:sz w:val="22"/>
                <w:szCs w:val="22"/>
                <w:lang w:eastAsia="zh-CN"/>
              </w:rPr>
              <w:t>]</w:t>
            </w:r>
          </w:p>
          <w:p w14:paraId="372EC91E" w14:textId="77777777" w:rsidR="00011ED8" w:rsidRDefault="00011ED8" w:rsidP="00011ED8">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8E659B2"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580BB450"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411592C" w14:textId="77777777"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D96C61A" w14:textId="7F73CB02" w:rsidR="00011ED8" w:rsidRDefault="00011ED8" w:rsidP="00011ED8">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this issue has been discussed but no consensus on potential enhancements</w:t>
            </w:r>
            <w:r>
              <w:rPr>
                <w:rFonts w:ascii="Times New Roman" w:hAnsi="Times New Roman"/>
                <w:color w:val="0070C0"/>
                <w:sz w:val="22"/>
                <w:szCs w:val="22"/>
                <w:lang w:eastAsia="zh-CN"/>
              </w:rPr>
              <w:t xml:space="preserve"> yet</w:t>
            </w:r>
            <w:r>
              <w:rPr>
                <w:rFonts w:ascii="Times New Roman" w:hAnsi="Times New Roman"/>
                <w:color w:val="0070C0"/>
                <w:sz w:val="22"/>
                <w:szCs w:val="22"/>
                <w:lang w:eastAsia="zh-CN"/>
              </w:rPr>
              <w:t>]</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gNB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lastRenderedPageBreak/>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lastRenderedPageBreak/>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9D5D2C" w14:paraId="6FED6164" w14:textId="77777777" w:rsidTr="0071188F">
        <w:tc>
          <w:tcPr>
            <w:tcW w:w="1525" w:type="dxa"/>
          </w:tcPr>
          <w:p w14:paraId="6CD4CD30" w14:textId="11F54057" w:rsidR="009D5D2C" w:rsidRDefault="009D5D2C" w:rsidP="009D5D2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08B200AE" w14:textId="77777777" w:rsidR="009D5D2C" w:rsidRDefault="009D5D2C" w:rsidP="009D5D2C">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FD0DA18" w14:textId="77777777" w:rsidR="009D5D2C" w:rsidRDefault="009D5D2C" w:rsidP="009D5D2C">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A4B9E1C" w14:textId="77777777" w:rsidR="009D5D2C" w:rsidRDefault="009D5D2C" w:rsidP="009D5D2C">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1FD9EBE" w14:textId="77777777" w:rsidR="009D5D2C" w:rsidRDefault="009D5D2C" w:rsidP="009D5D2C">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3AD09B94" w14:textId="39BFC18E" w:rsidR="009D5D2C" w:rsidRDefault="009D5D2C" w:rsidP="009D5D2C">
            <w:pPr>
              <w:pStyle w:val="BodyText"/>
              <w:numPr>
                <w:ilvl w:val="1"/>
                <w:numId w:val="5"/>
              </w:numPr>
              <w:spacing w:after="0" w:line="254" w:lineRule="auto"/>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lastRenderedPageBreak/>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77D0" w14:textId="77777777" w:rsidR="00EB2AA7" w:rsidRDefault="00EB2AA7" w:rsidP="0071188F">
      <w:pPr>
        <w:spacing w:after="0" w:line="240" w:lineRule="auto"/>
      </w:pPr>
      <w:r>
        <w:separator/>
      </w:r>
    </w:p>
  </w:endnote>
  <w:endnote w:type="continuationSeparator" w:id="0">
    <w:p w14:paraId="340B1959" w14:textId="77777777" w:rsidR="00EB2AA7" w:rsidRDefault="00EB2AA7"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7BF8" w14:textId="77777777" w:rsidR="00EB2AA7" w:rsidRDefault="00EB2AA7" w:rsidP="0071188F">
      <w:pPr>
        <w:spacing w:after="0" w:line="240" w:lineRule="auto"/>
      </w:pPr>
      <w:r>
        <w:separator/>
      </w:r>
    </w:p>
  </w:footnote>
  <w:footnote w:type="continuationSeparator" w:id="0">
    <w:p w14:paraId="1621921E" w14:textId="77777777" w:rsidR="00EB2AA7" w:rsidRDefault="00EB2AA7"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F33AE4"/>
    <w:multiLevelType w:val="multilevel"/>
    <w:tmpl w:val="D8A0202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3"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5"/>
  </w:num>
  <w:num w:numId="9">
    <w:abstractNumId w:val="13"/>
  </w:num>
  <w:num w:numId="10">
    <w:abstractNumId w:val="14"/>
  </w:num>
  <w:num w:numId="11">
    <w:abstractNumId w:val="4"/>
  </w:num>
  <w:num w:numId="12">
    <w:abstractNumId w:val="1"/>
  </w:num>
  <w:num w:numId="13">
    <w:abstractNumId w:val="16"/>
  </w:num>
  <w:num w:numId="14">
    <w:abstractNumId w:val="7"/>
  </w:num>
  <w:num w:numId="15">
    <w:abstractNumId w:val="3"/>
  </w:num>
  <w:num w:numId="16">
    <w:abstractNumId w:val="10"/>
  </w:num>
  <w:num w:numId="17">
    <w:abstractNumId w:val="2"/>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sDQxMjc2NLQwNbVU0lEKTi0uzszPAykwrAUAL3Dy+iwAAAA="/>
  </w:docVars>
  <w:rsids>
    <w:rsidRoot w:val="00ED0667"/>
    <w:rsid w:val="00000262"/>
    <w:rsid w:val="00002CEA"/>
    <w:rsid w:val="00002F0A"/>
    <w:rsid w:val="00003BC1"/>
    <w:rsid w:val="000065DE"/>
    <w:rsid w:val="0000733B"/>
    <w:rsid w:val="00007D32"/>
    <w:rsid w:val="000100C2"/>
    <w:rsid w:val="00010DA6"/>
    <w:rsid w:val="00011ED8"/>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1D8"/>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4C7"/>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D5D2C"/>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D70A44"/>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16620</Words>
  <Characters>94738</Characters>
  <Application>Microsoft Office Word</Application>
  <DocSecurity>0</DocSecurity>
  <Lines>789</Lines>
  <Paragraphs>222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111136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MediaTek (Chienchun)</cp:lastModifiedBy>
  <cp:revision>2</cp:revision>
  <dcterms:created xsi:type="dcterms:W3CDTF">2022-08-23T06:30:00Z</dcterms:created>
  <dcterms:modified xsi:type="dcterms:W3CDTF">2022-08-23T06:30:00Z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