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TableGrid"/>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2E4EE7">
              <w:rPr>
                <w:bCs/>
              </w:rPr>
              <w:t>TxRU</w:t>
            </w:r>
            <w:proofErr w:type="spellEnd"/>
            <w:r w:rsidRPr="002E4EE7">
              <w:rPr>
                <w:bCs/>
              </w:rPr>
              <w:t xml:space="preserve">,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evaluating system-level network energy consumption and energy savings gains, as well as assessing/balancing impact to network and user performance (</w:t>
            </w:r>
            <w:proofErr w:type="gramStart"/>
            <w:r w:rsidRPr="002E4EE7">
              <w:rPr>
                <w:bCs/>
              </w:rPr>
              <w:t>e.g.</w:t>
            </w:r>
            <w:proofErr w:type="gramEnd"/>
            <w:r w:rsidRPr="002E4EE7">
              <w:rPr>
                <w:bCs/>
              </w:rPr>
              <w:t xml:space="preserve"> spectral efficiency, capacity, UPT, latency, handover performance, call drop rate, initial access performance, </w:t>
            </w:r>
            <w:r w:rsidRPr="002E4EE7">
              <w:rPr>
                <w:lang w:eastAsia="zh-CN"/>
              </w:rPr>
              <w:t>SLA assurance related KPIs</w:t>
            </w:r>
            <w:r w:rsidRPr="002E4EE7">
              <w:rPr>
                <w:bCs/>
              </w:rPr>
              <w:t xml:space="preserve">), energy efficiency, and UE power consumption, complexity. The evaluation methodology should not focus on a single </w:t>
            </w:r>
            <w:proofErr w:type="gramStart"/>
            <w:r w:rsidRPr="002E4EE7">
              <w:rPr>
                <w:bCs/>
              </w:rPr>
              <w:t>KPI, and</w:t>
            </w:r>
            <w:proofErr w:type="gramEnd"/>
            <w:r w:rsidRPr="002E4EE7">
              <w:rPr>
                <w:bCs/>
              </w:rPr>
              <w:t xml:space="preserve">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 xml:space="preserve">Study and identify techniques on the </w:t>
            </w:r>
            <w:proofErr w:type="spellStart"/>
            <w:r w:rsidRPr="002E4EE7">
              <w:rPr>
                <w:bCs/>
              </w:rPr>
              <w:t>gNB</w:t>
            </w:r>
            <w:proofErr w:type="spellEnd"/>
            <w:r w:rsidRPr="002E4EE7">
              <w:rPr>
                <w:bCs/>
              </w:rPr>
              <w:t xml:space="preserve">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 xml:space="preserve">The following example scenarios are listed in no </w:t>
            </w:r>
            <w:proofErr w:type="gramStart"/>
            <w:r w:rsidRPr="002E4EE7">
              <w:rPr>
                <w:bCs/>
              </w:rPr>
              <w:t>particular order</w:t>
            </w:r>
            <w:proofErr w:type="gramEnd"/>
            <w:r w:rsidRPr="002E4EE7">
              <w:rPr>
                <w:bCs/>
              </w:rPr>
              <w:t>.</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 xml:space="preserve">EN-DC/NR-DC macro with FDD </w:t>
            </w:r>
            <w:proofErr w:type="spellStart"/>
            <w:r w:rsidRPr="002E4EE7">
              <w:rPr>
                <w:bCs/>
              </w:rPr>
              <w:t>PCell</w:t>
            </w:r>
            <w:proofErr w:type="spellEnd"/>
            <w:r w:rsidRPr="002E4EE7">
              <w:rPr>
                <w:bCs/>
              </w:rPr>
              <w:t xml:space="preserve">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 xml:space="preserve">energy savings techniques, </w:t>
            </w:r>
            <w:proofErr w:type="gramStart"/>
            <w:r w:rsidRPr="002E4EE7">
              <w:rPr>
                <w:bCs/>
              </w:rPr>
              <w:t>with the possible exception of</w:t>
            </w:r>
            <w:proofErr w:type="gramEnd"/>
            <w:r w:rsidRPr="002E4EE7">
              <w:rPr>
                <w:bCs/>
              </w:rPr>
              <w:t xml:space="preserve">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rPr>
        <w:t>Summary of issues</w:t>
      </w:r>
    </w:p>
    <w:p w14:paraId="5DC1C252" w14:textId="43E7B447"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2895F04" w:rsidR="009D1972" w:rsidRDefault="009617F8" w:rsidP="00DD78D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The reduction of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active time where there is no user traffic should be investigated.</w:t>
      </w:r>
    </w:p>
    <w:p w14:paraId="5D448A62" w14:textId="14C4A4F1" w:rsidR="00D115CD" w:rsidRPr="00E0276C"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3: The existing </w:t>
      </w:r>
      <w:proofErr w:type="spellStart"/>
      <w:r w:rsidRPr="00D115CD">
        <w:rPr>
          <w:rFonts w:ascii="Times New Roman" w:hAnsi="Times New Roman"/>
          <w:sz w:val="22"/>
          <w:szCs w:val="22"/>
          <w:lang w:eastAsia="zh-CN"/>
        </w:rPr>
        <w:t>Xn</w:t>
      </w:r>
      <w:proofErr w:type="spellEnd"/>
      <w:r w:rsidRPr="00D115CD">
        <w:rPr>
          <w:rFonts w:ascii="Times New Roman" w:hAnsi="Times New Roman"/>
          <w:sz w:val="22"/>
          <w:szCs w:val="22"/>
          <w:lang w:eastAsia="zh-CN"/>
        </w:rPr>
        <w:t xml:space="preserve"> mechanism does not include means to gather information needed to take decisions to switch on or off cells.</w:t>
      </w:r>
    </w:p>
    <w:p w14:paraId="00D90E0F" w14:textId="77777777" w:rsidR="00266C3A" w:rsidRDefault="00266C3A" w:rsidP="00266C3A">
      <w:pPr>
        <w:pStyle w:val="BodyText"/>
        <w:spacing w:after="0"/>
        <w:rPr>
          <w:rFonts w:ascii="Times New Roman" w:hAnsi="Times New Roman"/>
          <w:sz w:val="22"/>
          <w:szCs w:val="22"/>
          <w:lang w:eastAsia="zh-CN"/>
        </w:rPr>
      </w:pPr>
    </w:p>
    <w:p w14:paraId="278D364E" w14:textId="77777777" w:rsidR="006E73D2" w:rsidRPr="0056354D" w:rsidRDefault="006E73D2" w:rsidP="006E73D2">
      <w:pPr>
        <w:pStyle w:val="Heading3"/>
        <w:rPr>
          <w:rFonts w:eastAsia="SimSun"/>
          <w:sz w:val="24"/>
          <w:szCs w:val="18"/>
          <w:lang w:eastAsia="zh-CN"/>
        </w:rPr>
      </w:pPr>
      <w:r w:rsidRPr="0056354D">
        <w:rPr>
          <w:rFonts w:eastAsia="SimSun"/>
          <w:sz w:val="24"/>
          <w:szCs w:val="18"/>
          <w:lang w:eastAsia="zh-CN"/>
        </w:rPr>
        <w:t>Summary of Discussions</w:t>
      </w:r>
    </w:p>
    <w:p w14:paraId="558F3EBE" w14:textId="3987797D" w:rsidR="00D00C6D"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BodyText"/>
        <w:spacing w:after="0"/>
        <w:rPr>
          <w:rFonts w:ascii="Times New Roman" w:hAnsi="Times New Roman"/>
          <w:sz w:val="22"/>
          <w:szCs w:val="22"/>
          <w:lang w:eastAsia="zh-CN"/>
        </w:rPr>
      </w:pPr>
    </w:p>
    <w:p w14:paraId="681858B1" w14:textId="1E399242" w:rsidR="005C5971" w:rsidRDefault="005C5971"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BodyText"/>
        <w:spacing w:after="0"/>
        <w:rPr>
          <w:rFonts w:ascii="Times New Roman" w:hAnsi="Times New Roman"/>
          <w:sz w:val="22"/>
          <w:szCs w:val="22"/>
          <w:lang w:eastAsia="zh-CN"/>
        </w:rPr>
      </w:pPr>
    </w:p>
    <w:p w14:paraId="0EEFCA49" w14:textId="27ED9F97" w:rsidR="0044629A" w:rsidRDefault="0044629A" w:rsidP="0044629A">
      <w:pPr>
        <w:pStyle w:val="BodyText"/>
        <w:spacing w:after="0"/>
        <w:rPr>
          <w:rFonts w:ascii="Times New Roman" w:eastAsiaTheme="minorEastAsia" w:hAnsi="Times New Roman"/>
          <w:sz w:val="22"/>
          <w:szCs w:val="22"/>
          <w:lang w:eastAsia="ko-KR"/>
        </w:rPr>
      </w:pPr>
    </w:p>
    <w:p w14:paraId="438DDAC5" w14:textId="412C44C3" w:rsidR="00174CD0" w:rsidRDefault="00174CD0" w:rsidP="00174CD0">
      <w:pPr>
        <w:pStyle w:val="Heading3"/>
        <w:rPr>
          <w:rFonts w:eastAsia="SimSun"/>
          <w:sz w:val="24"/>
          <w:szCs w:val="18"/>
          <w:lang w:eastAsia="zh-CN"/>
        </w:rPr>
      </w:pPr>
      <w:r>
        <w:rPr>
          <w:rFonts w:eastAsia="SimSun"/>
          <w:sz w:val="24"/>
          <w:szCs w:val="18"/>
          <w:lang w:eastAsia="zh-CN"/>
        </w:rPr>
        <w:t>Company Comments</w:t>
      </w:r>
    </w:p>
    <w:p w14:paraId="5A56B5F8" w14:textId="2535143E" w:rsidR="003444D1" w:rsidRPr="003444D1" w:rsidRDefault="003444D1" w:rsidP="003444D1">
      <w:r>
        <w:t xml:space="preserve">Please feel free to provide comments if any. Moderator </w:t>
      </w:r>
      <w:proofErr w:type="gramStart"/>
      <w:r>
        <w:t>will to</w:t>
      </w:r>
      <w:proofErr w:type="gramEnd"/>
      <w:r>
        <w:t xml:space="preserve"> address them before the presentation of moderator summary.</w:t>
      </w:r>
    </w:p>
    <w:tbl>
      <w:tblPr>
        <w:tblStyle w:val="TableGrid"/>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0B3FBDEC" w14:textId="1D233960"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DengXian" w:hAnsi="Times New Roman"/>
                <w:sz w:val="22"/>
                <w:szCs w:val="22"/>
                <w:lang w:eastAsia="zh-CN"/>
              </w:rPr>
              <w:t>extensivly</w:t>
            </w:r>
            <w:proofErr w:type="spellEnd"/>
            <w:r>
              <w:rPr>
                <w:rFonts w:ascii="Times New Roman" w:eastAsia="DengXian" w:hAnsi="Times New Roman"/>
                <w:sz w:val="22"/>
                <w:szCs w:val="22"/>
                <w:lang w:eastAsia="zh-CN"/>
              </w:rPr>
              <w:t xml:space="preserve">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EA1A5E" w14:paraId="658222F3" w14:textId="77777777" w:rsidTr="00EA1A5E">
        <w:tc>
          <w:tcPr>
            <w:tcW w:w="1525" w:type="dxa"/>
          </w:tcPr>
          <w:p w14:paraId="06A80425" w14:textId="77777777" w:rsidR="00EA1A5E" w:rsidRDefault="00EA1A5E" w:rsidP="0044629A">
            <w:pPr>
              <w:pStyle w:val="BodyText"/>
              <w:spacing w:after="0"/>
              <w:rPr>
                <w:rFonts w:ascii="Times New Roman" w:eastAsiaTheme="minorEastAsia" w:hAnsi="Times New Roman"/>
                <w:sz w:val="22"/>
                <w:szCs w:val="22"/>
                <w:lang w:eastAsia="ko-KR"/>
              </w:rPr>
            </w:pPr>
          </w:p>
        </w:tc>
        <w:tc>
          <w:tcPr>
            <w:tcW w:w="7825" w:type="dxa"/>
          </w:tcPr>
          <w:p w14:paraId="76B3A9B3" w14:textId="77777777" w:rsidR="00EA1A5E" w:rsidRDefault="00EA1A5E" w:rsidP="0044629A">
            <w:pPr>
              <w:pStyle w:val="BodyText"/>
              <w:spacing w:after="0"/>
              <w:rPr>
                <w:rFonts w:ascii="Times New Roman" w:eastAsiaTheme="minorEastAsia" w:hAnsi="Times New Roman"/>
                <w:sz w:val="22"/>
                <w:szCs w:val="22"/>
                <w:lang w:eastAsia="ko-KR"/>
              </w:rPr>
            </w:pPr>
          </w:p>
        </w:tc>
      </w:tr>
    </w:tbl>
    <w:p w14:paraId="62102FE8" w14:textId="220ABF22" w:rsidR="00174CD0" w:rsidRDefault="00174CD0" w:rsidP="0044629A">
      <w:pPr>
        <w:pStyle w:val="BodyText"/>
        <w:spacing w:after="0"/>
        <w:rPr>
          <w:rFonts w:ascii="Times New Roman" w:eastAsiaTheme="minorEastAsia" w:hAnsi="Times New Roman"/>
          <w:sz w:val="22"/>
          <w:szCs w:val="22"/>
          <w:lang w:eastAsia="ko-KR"/>
        </w:rPr>
      </w:pPr>
    </w:p>
    <w:p w14:paraId="11534BC1" w14:textId="77777777" w:rsidR="00174CD0" w:rsidRDefault="00174CD0" w:rsidP="0044629A">
      <w:pPr>
        <w:pStyle w:val="BodyText"/>
        <w:spacing w:after="0"/>
        <w:rPr>
          <w:rFonts w:ascii="Times New Roman" w:eastAsiaTheme="minorEastAsia" w:hAnsi="Times New Roman"/>
          <w:sz w:val="22"/>
          <w:szCs w:val="22"/>
          <w:lang w:eastAsia="ko-KR"/>
        </w:rPr>
      </w:pPr>
    </w:p>
    <w:p w14:paraId="19FD346D" w14:textId="430A6D4C" w:rsidR="000C26BE" w:rsidRDefault="000C26BE" w:rsidP="000C26BE">
      <w:pPr>
        <w:pStyle w:val="Heading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4783947B"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sidRPr="00333877">
        <w:rPr>
          <w:rFonts w:ascii="Times New Roman" w:hAnsi="Times New Roman"/>
          <w:sz w:val="22"/>
          <w:szCs w:val="22"/>
          <w:lang w:eastAsia="zh-CN"/>
        </w:rPr>
        <w:t>SIBs</w:t>
      </w:r>
      <w:proofErr w:type="gramEnd"/>
      <w:r w:rsidRPr="00333877">
        <w:rPr>
          <w:rFonts w:ascii="Times New Roman" w:hAnsi="Times New Roman"/>
          <w:sz w:val="22"/>
          <w:szCs w:val="22"/>
          <w:lang w:eastAsia="zh-CN"/>
        </w:rPr>
        <w:t xml:space="preserve"> transmissions.</w:t>
      </w:r>
    </w:p>
    <w:p w14:paraId="1DE4191D"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3: Assistance information in the form of an UL wake-up signal from the UE to the </w:t>
      </w:r>
      <w:proofErr w:type="spellStart"/>
      <w:r w:rsidRPr="00333877">
        <w:rPr>
          <w:rFonts w:ascii="Times New Roman" w:hAnsi="Times New Roman"/>
          <w:sz w:val="22"/>
          <w:szCs w:val="22"/>
          <w:lang w:eastAsia="zh-CN"/>
        </w:rPr>
        <w:t>gNB</w:t>
      </w:r>
      <w:proofErr w:type="spellEnd"/>
      <w:r w:rsidRPr="00333877">
        <w:rPr>
          <w:rFonts w:ascii="Times New Roman" w:hAnsi="Times New Roman"/>
          <w:sz w:val="22"/>
          <w:szCs w:val="22"/>
          <w:lang w:eastAsia="zh-CN"/>
        </w:rPr>
        <w:t xml:space="preserve"> should be introduced and supported. Support of an UL wake-up signal that can be specific to different use cases should be studied.</w:t>
      </w:r>
    </w:p>
    <w:p w14:paraId="51A524D6" w14:textId="6574FC22" w:rsidR="00333877" w:rsidRDefault="00333877" w:rsidP="003338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w:t>
      </w:r>
    </w:p>
    <w:p w14:paraId="5CE37C8A"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Upon receiving WUS, BS could start to broadcast SSBs and SIB1 periodically from the next SSB-burst,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or twice for certain reliability.</w:t>
      </w:r>
    </w:p>
    <w:p w14:paraId="53F98A7A" w14:textId="055AB305" w:rsid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Further study possible methods to adapt the time domain transmission of common signals,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6BED04FE" w14:textId="2DCFB23D" w:rsidR="00D06206" w:rsidRDefault="009A2AB5" w:rsidP="009A2AB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3F59E56" w14:textId="3FB70C0E"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 xml:space="preserve">Observation 1: The reduction of common signal/channel may not be standalone, and it can be realized by other techniques,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dynamic cell on/off and DTX.</w:t>
      </w:r>
    </w:p>
    <w:p w14:paraId="109DC4AC"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lastRenderedPageBreak/>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BodyText"/>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xml:space="preserve">: Study energy saving cell activation by UE wake up signal, at least including design on UE WUS signal, configuration, procedure </w:t>
      </w:r>
      <w:proofErr w:type="gramStart"/>
      <w:r w:rsidRPr="009A7629">
        <w:rPr>
          <w:rFonts w:ascii="Times New Roman" w:hAnsi="Times New Roman"/>
          <w:sz w:val="22"/>
          <w:szCs w:val="22"/>
          <w:lang w:eastAsia="zh-CN"/>
        </w:rPr>
        <w:t>and etc.</w:t>
      </w:r>
      <w:bookmarkEnd w:id="0"/>
      <w:bookmarkEnd w:id="1"/>
      <w:proofErr w:type="gramEnd"/>
    </w:p>
    <w:p w14:paraId="3AA19B02" w14:textId="49EF889E"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Proposal-5: Study enhancements for extending network sleeping modes opportunities including (µ)DTX indication to UE </w:t>
      </w:r>
      <w:proofErr w:type="gramStart"/>
      <w:r w:rsidRPr="00A92771">
        <w:rPr>
          <w:rFonts w:ascii="Times New Roman" w:hAnsi="Times New Roman"/>
          <w:sz w:val="22"/>
          <w:szCs w:val="22"/>
          <w:lang w:eastAsia="zh-CN"/>
        </w:rPr>
        <w:t>e.g.</w:t>
      </w:r>
      <w:proofErr w:type="gramEnd"/>
      <w:r w:rsidRPr="00A92771">
        <w:rPr>
          <w:rFonts w:ascii="Times New Roman" w:hAnsi="Times New Roman"/>
          <w:sz w:val="22"/>
          <w:szCs w:val="22"/>
          <w:lang w:eastAsia="zh-CN"/>
        </w:rPr>
        <w:t xml:space="preserve"> for UE power saving.</w:t>
      </w:r>
    </w:p>
    <w:p w14:paraId="774F93BF" w14:textId="4F62214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3. Study the following methods regarding reducing/adapting common signal transmission and RAN2 work should be evolved.</w:t>
      </w:r>
    </w:p>
    <w:p w14:paraId="096678C1"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w:t>
      </w:r>
      <w:proofErr w:type="spellStart"/>
      <w:r w:rsidRPr="00496311">
        <w:rPr>
          <w:rFonts w:ascii="Times New Roman" w:hAnsi="Times New Roman"/>
          <w:sz w:val="22"/>
          <w:szCs w:val="22"/>
          <w:lang w:eastAsia="zh-CN"/>
        </w:rPr>
        <w:t>SpCell</w:t>
      </w:r>
      <w:proofErr w:type="spellEnd"/>
      <w:r w:rsidRPr="00496311">
        <w:rPr>
          <w:rFonts w:ascii="Times New Roman" w:hAnsi="Times New Roman"/>
          <w:sz w:val="22"/>
          <w:szCs w:val="22"/>
          <w:lang w:eastAsia="zh-CN"/>
        </w:rPr>
        <w:t xml:space="preserve"> </w:t>
      </w:r>
    </w:p>
    <w:p w14:paraId="35C61A97"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BodyText"/>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 xml:space="preserve">Proposal 1: </w:t>
      </w:r>
      <w:proofErr w:type="spellStart"/>
      <w:r w:rsidRPr="00B025FE">
        <w:rPr>
          <w:rFonts w:ascii="Times New Roman" w:hAnsi="Times New Roman"/>
          <w:sz w:val="22"/>
          <w:szCs w:val="22"/>
          <w:lang w:eastAsia="zh-CN"/>
        </w:rPr>
        <w:t>gNB</w:t>
      </w:r>
      <w:proofErr w:type="spellEnd"/>
      <w:r w:rsidRPr="00B025FE">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74ABE127" w14:textId="3359F5C5"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RAN1 considers </w:t>
      </w:r>
      <w:proofErr w:type="gramStart"/>
      <w:r w:rsidRPr="00CB34E6">
        <w:rPr>
          <w:rFonts w:ascii="Times New Roman" w:hAnsi="Times New Roman"/>
          <w:sz w:val="22"/>
          <w:szCs w:val="22"/>
          <w:lang w:eastAsia="zh-CN"/>
        </w:rPr>
        <w:t>to reduce</w:t>
      </w:r>
      <w:proofErr w:type="gramEnd"/>
      <w:r w:rsidRPr="00CB34E6">
        <w:rPr>
          <w:rFonts w:ascii="Times New Roman" w:hAnsi="Times New Roman"/>
          <w:sz w:val="22"/>
          <w:szCs w:val="22"/>
          <w:lang w:eastAsia="zh-CN"/>
        </w:rPr>
        <w:t xml:space="preserve"> the periodic DL transmission from the network to reduce the network energy consumption.</w:t>
      </w:r>
    </w:p>
    <w:p w14:paraId="232E3067" w14:textId="2F51A4C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Time domain energy saving transition mechanism based on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state of system load should be supported for 5G network.</w:t>
      </w:r>
    </w:p>
    <w:p w14:paraId="34488B2A" w14:textId="199A398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to stay in deep sleep state.</w:t>
      </w:r>
    </w:p>
    <w:p w14:paraId="3B352167" w14:textId="77777777" w:rsidR="00CB34E6" w:rsidRPr="00CB34E6" w:rsidRDefault="00CB34E6" w:rsidP="00CB34E6">
      <w:pPr>
        <w:pStyle w:val="ListParagraph"/>
        <w:numPr>
          <w:ilvl w:val="1"/>
          <w:numId w:val="5"/>
        </w:numPr>
        <w:rPr>
          <w:rFonts w:eastAsia="SimSun"/>
          <w:lang w:eastAsia="zh-CN"/>
        </w:rPr>
      </w:pPr>
      <w:r w:rsidRPr="00CB34E6">
        <w:rPr>
          <w:rFonts w:eastAsia="SimSun"/>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CB34E6">
        <w:rPr>
          <w:rFonts w:eastAsia="SimSun"/>
          <w:lang w:eastAsia="zh-CN"/>
        </w:rPr>
        <w:t>saving  gain</w:t>
      </w:r>
      <w:proofErr w:type="gramEnd"/>
      <w:r w:rsidRPr="00CB34E6">
        <w:rPr>
          <w:rFonts w:eastAsia="SimSun"/>
          <w:lang w:eastAsia="zh-CN"/>
        </w:rPr>
        <w:t xml:space="preserve"> should be further evaluated in case of  providing  service  to RRC connected mode UEs.</w:t>
      </w:r>
    </w:p>
    <w:p w14:paraId="4C9D85D9" w14:textId="70CA266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4: Network control mechanism </w:t>
      </w:r>
      <w:proofErr w:type="gramStart"/>
      <w:r w:rsidRPr="00CB34E6">
        <w:rPr>
          <w:rFonts w:ascii="Times New Roman" w:hAnsi="Times New Roman"/>
          <w:sz w:val="22"/>
          <w:szCs w:val="22"/>
          <w:lang w:eastAsia="zh-CN"/>
        </w:rPr>
        <w:t>in  triggering</w:t>
      </w:r>
      <w:proofErr w:type="gramEnd"/>
      <w:r w:rsidRPr="00CB34E6">
        <w:rPr>
          <w:rFonts w:ascii="Times New Roman" w:hAnsi="Times New Roman"/>
          <w:sz w:val="22"/>
          <w:szCs w:val="22"/>
          <w:lang w:eastAsia="zh-CN"/>
        </w:rPr>
        <w:t xml:space="preserve">  the transmission of on-demand DRX from  the turned-off cell  (e.g., on-demand SSB) should be considered for the network energy saving.</w:t>
      </w:r>
    </w:p>
    <w:p w14:paraId="3F3D0484" w14:textId="1C6F1E7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3: When system load is low and </w:t>
      </w:r>
      <w:proofErr w:type="gramStart"/>
      <w:r w:rsidRPr="00CB34E6">
        <w:rPr>
          <w:rFonts w:ascii="Times New Roman" w:hAnsi="Times New Roman"/>
          <w:sz w:val="22"/>
          <w:szCs w:val="22"/>
          <w:lang w:eastAsia="zh-CN"/>
        </w:rPr>
        <w:t>the less</w:t>
      </w:r>
      <w:proofErr w:type="gramEnd"/>
      <w:r w:rsidRPr="00CB34E6">
        <w:rPr>
          <w:rFonts w:ascii="Times New Roman" w:hAnsi="Times New Roman"/>
          <w:sz w:val="22"/>
          <w:szCs w:val="22"/>
          <w:lang w:eastAsia="zh-CN"/>
        </w:rPr>
        <w:t xml:space="preserve"> number of UEs access the system, the staggering C-DRX configuration for system load balancing becomes unnecessary.</w:t>
      </w:r>
    </w:p>
    <w:p w14:paraId="6DEF727F" w14:textId="3CEC2E9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4: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DTX/DRX should be considered to reduce network energy consumption for low system load state. </w:t>
      </w:r>
    </w:p>
    <w:p w14:paraId="38F5CB6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Proposal 7: DTX parameters should be configured to Rel-18 UEs through high layers and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DTX-ON duration should be associated with Active Time of UEs.</w:t>
      </w:r>
    </w:p>
    <w:p w14:paraId="4BC54D46" w14:textId="263388C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8: DTX/DRX coordination in </w:t>
      </w:r>
      <w:proofErr w:type="spellStart"/>
      <w:r w:rsidRPr="00CB34E6">
        <w:rPr>
          <w:rFonts w:ascii="Times New Roman" w:hAnsi="Times New Roman"/>
          <w:sz w:val="22"/>
          <w:szCs w:val="22"/>
          <w:lang w:eastAsia="zh-CN"/>
        </w:rPr>
        <w:t>Uu</w:t>
      </w:r>
      <w:proofErr w:type="spellEnd"/>
      <w:r w:rsidRPr="00CB34E6">
        <w:rPr>
          <w:rFonts w:ascii="Times New Roman" w:hAnsi="Times New Roman"/>
          <w:sz w:val="22"/>
          <w:szCs w:val="22"/>
          <w:lang w:eastAsia="zh-CN"/>
        </w:rPr>
        <w:t xml:space="preserve">, </w:t>
      </w:r>
      <w:proofErr w:type="spellStart"/>
      <w:r w:rsidRPr="00CB34E6">
        <w:rPr>
          <w:rFonts w:ascii="Times New Roman" w:hAnsi="Times New Roman"/>
          <w:sz w:val="22"/>
          <w:szCs w:val="22"/>
          <w:lang w:eastAsia="zh-CN"/>
        </w:rPr>
        <w:t>Xn</w:t>
      </w:r>
      <w:proofErr w:type="spellEnd"/>
      <w:r w:rsidRPr="00CB34E6">
        <w:rPr>
          <w:rFonts w:ascii="Times New Roman" w:hAnsi="Times New Roman"/>
          <w:sz w:val="22"/>
          <w:szCs w:val="22"/>
          <w:lang w:eastAsia="zh-CN"/>
        </w:rPr>
        <w:t xml:space="preserve"> and NG should be supported for reduction of network energy consumption.</w:t>
      </w:r>
    </w:p>
    <w:p w14:paraId="2212E800" w14:textId="215A9838"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5: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 transmission with centralized DRX-ON configuration can obtain 31.8%~53.3% energy saving gain. With the decrease of system loads, larger NES gain is achieved.</w:t>
      </w:r>
    </w:p>
    <w:p w14:paraId="2B8E6600" w14:textId="1F83D38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6: Without achieving DL synchronization, the energy saving cell could not be directly woken up by the UE via the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WUS signal.</w:t>
      </w:r>
    </w:p>
    <w:p w14:paraId="1F561DDC" w14:textId="62722607"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w:t>
      </w:r>
      <w:proofErr w:type="gramStart"/>
      <w:r w:rsidRPr="00824053">
        <w:rPr>
          <w:rFonts w:ascii="Times New Roman" w:hAnsi="Times New Roman"/>
          <w:sz w:val="22"/>
          <w:szCs w:val="22"/>
          <w:lang w:eastAsia="zh-CN"/>
        </w:rPr>
        <w:t>e.g.</w:t>
      </w:r>
      <w:proofErr w:type="gramEnd"/>
      <w:r w:rsidRPr="00824053">
        <w:rPr>
          <w:rFonts w:ascii="Times New Roman" w:hAnsi="Times New Roman"/>
          <w:sz w:val="22"/>
          <w:szCs w:val="22"/>
          <w:lang w:eastAsia="zh-CN"/>
        </w:rPr>
        <w:t xml:space="preserve"> 20~50% reduction).</w:t>
      </w:r>
    </w:p>
    <w:p w14:paraId="41021C55"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2: Support dynamic indication of transmitted SSBs in a SSB burst to enable </w:t>
      </w:r>
      <w:proofErr w:type="spellStart"/>
      <w:r w:rsidRPr="00824053">
        <w:rPr>
          <w:rFonts w:ascii="Times New Roman" w:hAnsi="Times New Roman"/>
          <w:sz w:val="22"/>
          <w:szCs w:val="22"/>
          <w:lang w:eastAsia="zh-CN"/>
        </w:rPr>
        <w:t>gNB</w:t>
      </w:r>
      <w:proofErr w:type="spellEnd"/>
      <w:r w:rsidRPr="00824053">
        <w:rPr>
          <w:rFonts w:ascii="Times New Roman" w:hAnsi="Times New Roman"/>
          <w:sz w:val="22"/>
          <w:szCs w:val="22"/>
          <w:lang w:eastAsia="zh-CN"/>
        </w:rPr>
        <w:t xml:space="preserve">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1: For </w:t>
      </w:r>
      <w:proofErr w:type="spellStart"/>
      <w:r w:rsidRPr="00DF19EA">
        <w:rPr>
          <w:rFonts w:ascii="Times New Roman" w:hAnsi="Times New Roman"/>
          <w:sz w:val="22"/>
          <w:szCs w:val="22"/>
          <w:lang w:eastAsia="zh-CN"/>
        </w:rPr>
        <w:t>gNBs</w:t>
      </w:r>
      <w:proofErr w:type="spellEnd"/>
      <w:r w:rsidRPr="00DF19EA">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sidRPr="00DF19EA">
        <w:rPr>
          <w:rFonts w:ascii="Times New Roman" w:hAnsi="Times New Roman"/>
          <w:sz w:val="22"/>
          <w:szCs w:val="22"/>
          <w:lang w:eastAsia="zh-CN"/>
        </w:rPr>
        <w:t>etc</w:t>
      </w:r>
      <w:proofErr w:type="spellEnd"/>
      <w:r w:rsidRPr="00DF19EA">
        <w:rPr>
          <w:rFonts w:ascii="Times New Roman" w:hAnsi="Times New Roman"/>
          <w:sz w:val="22"/>
          <w:szCs w:val="22"/>
          <w:lang w:eastAsia="zh-CN"/>
        </w:rPr>
        <w:t>, are key for obtaining further improvements in power saving.</w:t>
      </w:r>
    </w:p>
    <w:p w14:paraId="3C1F3C4A"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sidRPr="00DF19EA">
        <w:rPr>
          <w:rFonts w:ascii="Times New Roman" w:hAnsi="Times New Roman"/>
          <w:sz w:val="22"/>
          <w:szCs w:val="22"/>
          <w:lang w:eastAsia="zh-CN"/>
        </w:rPr>
        <w:t>small time</w:t>
      </w:r>
      <w:proofErr w:type="gramEnd"/>
      <w:r w:rsidRPr="00DF19EA">
        <w:rPr>
          <w:rFonts w:ascii="Times New Roman" w:hAnsi="Times New Roman"/>
          <w:sz w:val="22"/>
          <w:szCs w:val="22"/>
          <w:lang w:eastAsia="zh-CN"/>
        </w:rPr>
        <w:t xml:space="preserve"> window.</w:t>
      </w:r>
    </w:p>
    <w:p w14:paraId="06CBA83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Dynamic switching between set of configured CSI-RS reference signals can be performed with BWP switching.</w:t>
      </w:r>
    </w:p>
    <w:p w14:paraId="4818D087" w14:textId="45A7967E" w:rsidR="00DF19EA" w:rsidRDefault="00922804" w:rsidP="0092280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resources available in each network energy saving </w:t>
      </w:r>
      <w:proofErr w:type="gramStart"/>
      <w:r w:rsidRPr="00E752FE">
        <w:rPr>
          <w:rFonts w:ascii="Times New Roman" w:hAnsi="Times New Roman"/>
          <w:sz w:val="22"/>
          <w:szCs w:val="22"/>
          <w:lang w:eastAsia="zh-CN"/>
        </w:rPr>
        <w:t>state;</w:t>
      </w:r>
      <w:proofErr w:type="gramEnd"/>
    </w:p>
    <w:p w14:paraId="3E9522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Downlink dynamic indication of a network energy saving </w:t>
      </w:r>
      <w:proofErr w:type="gramStart"/>
      <w:r w:rsidRPr="00E752FE">
        <w:rPr>
          <w:rFonts w:ascii="Times New Roman" w:hAnsi="Times New Roman"/>
          <w:sz w:val="22"/>
          <w:szCs w:val="22"/>
          <w:lang w:eastAsia="zh-CN"/>
        </w:rPr>
        <w:t>state;</w:t>
      </w:r>
      <w:proofErr w:type="gramEnd"/>
    </w:p>
    <w:p w14:paraId="7A59299D"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x.y</w:t>
      </w:r>
      <w:proofErr w:type="gramEnd"/>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the UE power consumption, the UE can switch to an NES C-DRX cycle when the serving cell is in a NES state </w:t>
      </w:r>
      <w:proofErr w:type="gramStart"/>
      <w:r w:rsidRPr="00E752FE">
        <w:rPr>
          <w:rFonts w:ascii="Times New Roman" w:hAnsi="Times New Roman"/>
          <w:sz w:val="22"/>
          <w:szCs w:val="22"/>
          <w:lang w:eastAsia="zh-CN"/>
        </w:rPr>
        <w:t>in order to</w:t>
      </w:r>
      <w:proofErr w:type="gramEnd"/>
      <w:r w:rsidRPr="00E752FE">
        <w:rPr>
          <w:rFonts w:ascii="Times New Roman" w:hAnsi="Times New Roman"/>
          <w:sz w:val="22"/>
          <w:szCs w:val="22"/>
          <w:lang w:eastAsia="zh-CN"/>
        </w:rPr>
        <w:t xml:space="preserve"> also save UE power. Accordingly, the following enhancements are considered:</w:t>
      </w:r>
    </w:p>
    <w:p w14:paraId="6CE82849"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Configuration of UE-group common NES alternative C-DRX </w:t>
      </w:r>
      <w:proofErr w:type="gramStart"/>
      <w:r w:rsidRPr="00E752FE">
        <w:rPr>
          <w:rFonts w:ascii="Times New Roman" w:hAnsi="Times New Roman"/>
          <w:sz w:val="22"/>
          <w:szCs w:val="22"/>
          <w:lang w:eastAsia="zh-CN"/>
        </w:rPr>
        <w:t>cycle;</w:t>
      </w:r>
      <w:proofErr w:type="gramEnd"/>
    </w:p>
    <w:p w14:paraId="215E5BA7"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Switching to NES C-DRX cycle upon reception of dynamic indication of a network energy saving </w:t>
      </w:r>
      <w:proofErr w:type="gramStart"/>
      <w:r w:rsidRPr="00E752FE">
        <w:rPr>
          <w:rFonts w:ascii="Times New Roman" w:hAnsi="Times New Roman"/>
          <w:sz w:val="22"/>
          <w:szCs w:val="22"/>
          <w:lang w:eastAsia="zh-CN"/>
        </w:rPr>
        <w:t>state;</w:t>
      </w:r>
      <w:proofErr w:type="gramEnd"/>
    </w:p>
    <w:p w14:paraId="3BEED52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x.z</w:t>
      </w:r>
      <w:proofErr w:type="gramEnd"/>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w:t>
      </w:r>
      <w:proofErr w:type="spellStart"/>
      <w:r w:rsidRPr="00E752FE">
        <w:rPr>
          <w:rFonts w:ascii="Times New Roman" w:hAnsi="Times New Roman"/>
          <w:sz w:val="22"/>
          <w:szCs w:val="22"/>
          <w:lang w:eastAsia="zh-CN"/>
        </w:rPr>
        <w:t>relaized</w:t>
      </w:r>
      <w:proofErr w:type="spellEnd"/>
      <w:r w:rsidRPr="00E752FE">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w:t>
      </w:r>
      <w:r w:rsidRPr="00E752FE">
        <w:rPr>
          <w:rFonts w:ascii="Times New Roman" w:hAnsi="Times New Roman"/>
          <w:sz w:val="22"/>
          <w:szCs w:val="22"/>
          <w:lang w:eastAsia="zh-CN"/>
        </w:rPr>
        <w:lastRenderedPageBreak/>
        <w:t>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w:t>
      </w:r>
      <w:proofErr w:type="spellStart"/>
      <w:r w:rsidRPr="001D371C">
        <w:rPr>
          <w:rFonts w:ascii="Times New Roman" w:hAnsi="Times New Roman"/>
          <w:sz w:val="22"/>
          <w:szCs w:val="22"/>
          <w:lang w:eastAsia="zh-CN"/>
        </w:rPr>
        <w:t>sp</w:t>
      </w:r>
      <w:proofErr w:type="spellEnd"/>
      <w:r w:rsidRPr="001D371C">
        <w:rPr>
          <w:rFonts w:ascii="Times New Roman" w:hAnsi="Times New Roman"/>
          <w:sz w:val="22"/>
          <w:szCs w:val="22"/>
          <w:lang w:eastAsia="zh-CN"/>
        </w:rPr>
        <w:t xml:space="preserve"> physical layer resources via RRC reconfiguration or semi-static (de)activation per UE.</w:t>
      </w:r>
    </w:p>
    <w:p w14:paraId="6FD728CE" w14:textId="60EEAB58"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5: Further study SSB transmission reduction for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 xml:space="preserve"> or single cell case.</w:t>
      </w:r>
    </w:p>
    <w:p w14:paraId="7FAC6AC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RRC configures whether to monitor the PDCCH in a search </w:t>
      </w:r>
      <w:proofErr w:type="gramStart"/>
      <w:r w:rsidRPr="001D371C">
        <w:rPr>
          <w:rFonts w:ascii="Times New Roman" w:hAnsi="Times New Roman"/>
          <w:sz w:val="22"/>
          <w:szCs w:val="22"/>
          <w:lang w:eastAsia="zh-CN"/>
        </w:rPr>
        <w:t>space;</w:t>
      </w:r>
      <w:proofErr w:type="gramEnd"/>
    </w:p>
    <w:p w14:paraId="500E55D5"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RRC configures whether to transmit the SR/CG PUSCH per </w:t>
      </w:r>
      <w:proofErr w:type="gramStart"/>
      <w:r w:rsidRPr="001D371C">
        <w:rPr>
          <w:rFonts w:ascii="Times New Roman" w:hAnsi="Times New Roman"/>
          <w:sz w:val="22"/>
          <w:szCs w:val="22"/>
          <w:lang w:eastAsia="zh-CN"/>
        </w:rPr>
        <w:t>configuration;</w:t>
      </w:r>
      <w:proofErr w:type="gramEnd"/>
    </w:p>
    <w:p w14:paraId="7C1DDA2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Observation 2: Legacy C-DRX results in large transition energy when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wakes up multiples times to process noncontiguous ON durations.</w:t>
      </w:r>
    </w:p>
    <w:p w14:paraId="7791076A" w14:textId="23C141F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Align or concatenate the ON durations from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t>
      </w:r>
      <w:proofErr w:type="gramStart"/>
      <w:r w:rsidRPr="001D371C">
        <w:rPr>
          <w:rFonts w:ascii="Times New Roman" w:hAnsi="Times New Roman"/>
          <w:sz w:val="22"/>
          <w:szCs w:val="22"/>
          <w:lang w:eastAsia="zh-CN"/>
        </w:rPr>
        <w:t>perspective;</w:t>
      </w:r>
      <w:proofErr w:type="gramEnd"/>
    </w:p>
    <w:p w14:paraId="3C7BE1A1" w14:textId="7DD355AA" w:rsid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17: Support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under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w:t>
      </w:r>
      <w:proofErr w:type="spellStart"/>
      <w:r w:rsidRPr="001D371C">
        <w:rPr>
          <w:rFonts w:ascii="Times New Roman" w:hAnsi="Times New Roman"/>
          <w:sz w:val="22"/>
          <w:szCs w:val="22"/>
          <w:lang w:eastAsia="zh-CN"/>
        </w:rPr>
        <w:t>PScell</w:t>
      </w:r>
      <w:proofErr w:type="spellEnd"/>
      <w:r w:rsidRPr="001D371C">
        <w:rPr>
          <w:rFonts w:ascii="Times New Roman" w:hAnsi="Times New Roman"/>
          <w:sz w:val="22"/>
          <w:szCs w:val="22"/>
          <w:lang w:eastAsia="zh-CN"/>
        </w:rPr>
        <w:t xml:space="preserve"> network energy saving state (cell OFF). The following options can be considered.</w:t>
      </w:r>
    </w:p>
    <w:p w14:paraId="40EED15A"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UE transmits semi-static configured UL channels X symbols after transmitting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w:t>
      </w:r>
    </w:p>
    <w:p w14:paraId="24E24EC7"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 xml:space="preserve">Option 2) UE monitors PDCCH carrying an ACK for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after transmitting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w:t>
      </w:r>
    </w:p>
    <w:p w14:paraId="18F4DD0C"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w:t>
      </w:r>
    </w:p>
    <w:p w14:paraId="04D0C40B"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1: When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mutes some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 Enhancements on CSI-RS or PL RS measurements can be studied when measuring before and after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3587DB1C"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45B160E8" w14:textId="78F86192"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3: The impacts on cell (re)selection or handover can be studied due to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6BC40849" w14:textId="28154169"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4: Enhancements can be considered to enable adaptation of CQI, RI, or PMI calculation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527B1709" w14:textId="57532FB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10: Schemes to realize dynamic alignment of C-DRX configuration can be studied for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power saving.</w:t>
      </w:r>
    </w:p>
    <w:p w14:paraId="2A71094F" w14:textId="77777777"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5: When a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is not serving any user, it could be very useful to define larger intervals between SSBs so that the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can go into a deeper sleep mode thereby saving network energy.</w:t>
      </w:r>
    </w:p>
    <w:p w14:paraId="4C28005E" w14:textId="29DEBD45"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Define larger SSB periods so that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with no UEs to be served can go to deeper sleep modes to save network energy.</w:t>
      </w:r>
    </w:p>
    <w:p w14:paraId="610FC287" w14:textId="6015EE6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Enable UEs to send wake-up signals to request dormant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to restore shorter SSB periods.</w:t>
      </w:r>
    </w:p>
    <w:p w14:paraId="446868AB" w14:textId="34AFD83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3544D0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Reducing SSB transmission can be used as a discovery signal when a cell is deactivated, i.e., no DL transmission except SSB.</w:t>
      </w:r>
    </w:p>
    <w:p w14:paraId="27270E0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sidRPr="00D115CD">
        <w:rPr>
          <w:rFonts w:ascii="Times New Roman" w:hAnsi="Times New Roman"/>
          <w:sz w:val="22"/>
          <w:szCs w:val="22"/>
          <w:lang w:eastAsia="zh-CN"/>
        </w:rPr>
        <w:t>ms</w:t>
      </w:r>
      <w:proofErr w:type="spellEnd"/>
      <w:r w:rsidRPr="00D115CD">
        <w:rPr>
          <w:rFonts w:ascii="Times New Roman" w:hAnsi="Times New Roman"/>
          <w:sz w:val="22"/>
          <w:szCs w:val="22"/>
          <w:lang w:eastAsia="zh-CN"/>
        </w:rPr>
        <w:t xml:space="preserve"> after sending the deactivation. </w:t>
      </w:r>
    </w:p>
    <w:p w14:paraId="13929DBD"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Dynamic adaptation for periodic UL can be up to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implementation.</w:t>
      </w:r>
    </w:p>
    <w:p w14:paraId="0601EEE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BS may not trigger cell reselection for an IDLE UE camping on a cell before BS turns off the cell (without </w:t>
      </w:r>
      <w:proofErr w:type="spellStart"/>
      <w:r w:rsidRPr="00D115CD">
        <w:rPr>
          <w:rFonts w:ascii="Times New Roman" w:hAnsi="Times New Roman"/>
          <w:sz w:val="22"/>
          <w:szCs w:val="22"/>
          <w:lang w:eastAsia="zh-CN"/>
        </w:rPr>
        <w:t>cellBarred</w:t>
      </w:r>
      <w:proofErr w:type="spellEnd"/>
      <w:r w:rsidRPr="00D115CD">
        <w:rPr>
          <w:rFonts w:ascii="Times New Roman" w:hAnsi="Times New Roman"/>
          <w:sz w:val="22"/>
          <w:szCs w:val="22"/>
          <w:lang w:eastAsia="zh-CN"/>
        </w:rPr>
        <w:t>) because cell reselection is based on RSRP and RSRQ measurement.</w:t>
      </w:r>
    </w:p>
    <w:p w14:paraId="1337CB6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It is beneficial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periodic/semi-persistent transmission (and/or reception) at least when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does not need to transmit data to the UE, in terms of network energy savings.</w:t>
      </w:r>
    </w:p>
    <w:p w14:paraId="260998D0" w14:textId="72CCF43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Study how to support efficient mechanisms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transmission (and/or reception) for a specific </w:t>
      </w:r>
      <w:proofErr w:type="gramStart"/>
      <w:r w:rsidRPr="00D115CD">
        <w:rPr>
          <w:rFonts w:ascii="Times New Roman" w:hAnsi="Times New Roman"/>
          <w:sz w:val="22"/>
          <w:szCs w:val="22"/>
          <w:lang w:eastAsia="zh-CN"/>
        </w:rPr>
        <w:t>period of time</w:t>
      </w:r>
      <w:proofErr w:type="gramEnd"/>
      <w:r w:rsidRPr="00D115CD">
        <w:rPr>
          <w:rFonts w:ascii="Times New Roman" w:hAnsi="Times New Roman"/>
          <w:sz w:val="22"/>
          <w:szCs w:val="22"/>
          <w:lang w:eastAsia="zh-CN"/>
        </w:rPr>
        <w:t>.</w:t>
      </w:r>
    </w:p>
    <w:p w14:paraId="3BC204F3" w14:textId="7D2D7B2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#7: Study how to support a mechanism for waking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up from power save mode when new data arrives at UE.</w:t>
      </w:r>
    </w:p>
    <w:p w14:paraId="54DAAA96" w14:textId="3AA87FC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#8: Consider </w:t>
      </w:r>
      <w:proofErr w:type="gramStart"/>
      <w:r w:rsidRPr="00D115CD">
        <w:rPr>
          <w:rFonts w:ascii="Times New Roman" w:hAnsi="Times New Roman"/>
          <w:sz w:val="22"/>
          <w:szCs w:val="22"/>
          <w:lang w:eastAsia="zh-CN"/>
        </w:rPr>
        <w:t>to support</w:t>
      </w:r>
      <w:proofErr w:type="gramEnd"/>
      <w:r w:rsidRPr="00D115CD">
        <w:rPr>
          <w:rFonts w:ascii="Times New Roman" w:hAnsi="Times New Roman"/>
          <w:sz w:val="22"/>
          <w:szCs w:val="22"/>
          <w:lang w:eastAsia="zh-CN"/>
        </w:rPr>
        <w:t xml:space="preserve"> UE’s report of zero buffer status for UL transmission.</w:t>
      </w:r>
    </w:p>
    <w:p w14:paraId="6D3ABAE6" w14:textId="47468DD3"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1E52599" w14:textId="77777777" w:rsidR="00633D0D" w:rsidRDefault="00633D0D" w:rsidP="00633D0D">
      <w:pPr>
        <w:pStyle w:val="ListParagraph"/>
        <w:numPr>
          <w:ilvl w:val="1"/>
          <w:numId w:val="5"/>
        </w:numPr>
        <w:rPr>
          <w:rFonts w:eastAsia="SimSun"/>
          <w:lang w:eastAsia="zh-CN"/>
        </w:rPr>
      </w:pPr>
      <w:r>
        <w:rPr>
          <w:rFonts w:eastAsia="SimSun"/>
          <w:lang w:eastAsia="zh-CN"/>
        </w:rPr>
        <w:t>Observation:</w:t>
      </w:r>
    </w:p>
    <w:p w14:paraId="401949F5" w14:textId="70BB70D9"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SSB-less </w:t>
      </w:r>
      <w:proofErr w:type="spellStart"/>
      <w:r w:rsidRPr="00633D0D">
        <w:rPr>
          <w:rFonts w:eastAsia="SimSun"/>
          <w:lang w:eastAsia="zh-CN"/>
        </w:rPr>
        <w:t>SCell</w:t>
      </w:r>
      <w:proofErr w:type="spellEnd"/>
      <w:r w:rsidRPr="00633D0D">
        <w:rPr>
          <w:rFonts w:eastAsia="SimSun"/>
          <w:lang w:eastAsia="zh-CN"/>
        </w:rPr>
        <w:t xml:space="preserve"> or SSB-limited </w:t>
      </w:r>
      <w:proofErr w:type="spellStart"/>
      <w:r w:rsidRPr="00633D0D">
        <w:rPr>
          <w:rFonts w:eastAsia="SimSun"/>
          <w:lang w:eastAsia="zh-CN"/>
        </w:rPr>
        <w:t>SCell</w:t>
      </w:r>
      <w:proofErr w:type="spellEnd"/>
      <w:r w:rsidRPr="00633D0D">
        <w:rPr>
          <w:rFonts w:eastAsia="SimSun"/>
          <w:lang w:eastAsia="zh-CN"/>
        </w:rPr>
        <w:t xml:space="preserve"> is beneficial to network energy saving.</w:t>
      </w:r>
    </w:p>
    <w:p w14:paraId="69541AF6"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The synchronization and TA issue of SSB-less </w:t>
      </w:r>
      <w:proofErr w:type="spellStart"/>
      <w:r w:rsidRPr="00633D0D">
        <w:rPr>
          <w:rFonts w:eastAsia="SimSun"/>
          <w:lang w:eastAsia="zh-CN"/>
        </w:rPr>
        <w:t>SCell</w:t>
      </w:r>
      <w:proofErr w:type="spellEnd"/>
      <w:r w:rsidRPr="00633D0D">
        <w:rPr>
          <w:rFonts w:eastAsia="SimSun"/>
          <w:lang w:eastAsia="zh-CN"/>
        </w:rPr>
        <w:t xml:space="preserve"> can be handled by NW implementation.</w:t>
      </w:r>
    </w:p>
    <w:p w14:paraId="5A431C3B"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TRS is not needed for the SSB-less </w:t>
      </w:r>
      <w:proofErr w:type="spellStart"/>
      <w:r w:rsidRPr="00633D0D">
        <w:rPr>
          <w:rFonts w:eastAsia="SimSun"/>
          <w:lang w:eastAsia="zh-CN"/>
        </w:rPr>
        <w:t>SCell</w:t>
      </w:r>
      <w:proofErr w:type="spellEnd"/>
      <w:r w:rsidRPr="00633D0D">
        <w:rPr>
          <w:rFonts w:eastAsia="SimSun"/>
          <w:lang w:eastAsia="zh-CN"/>
        </w:rPr>
        <w:t xml:space="preserve"> at least in the case there is no DL traffic in the </w:t>
      </w:r>
      <w:proofErr w:type="spellStart"/>
      <w:r w:rsidRPr="00633D0D">
        <w:rPr>
          <w:rFonts w:eastAsia="SimSun"/>
          <w:lang w:eastAsia="zh-CN"/>
        </w:rPr>
        <w:t>SCell</w:t>
      </w:r>
      <w:proofErr w:type="spellEnd"/>
      <w:r w:rsidRPr="00633D0D">
        <w:rPr>
          <w:rFonts w:eastAsia="SimSun"/>
          <w:lang w:eastAsia="zh-CN"/>
        </w:rPr>
        <w:t>.</w:t>
      </w:r>
    </w:p>
    <w:p w14:paraId="4CFE91AD" w14:textId="0C7A7458" w:rsidR="00633D0D" w:rsidRDefault="00633D0D" w:rsidP="00633D0D">
      <w:pPr>
        <w:pStyle w:val="ListParagraph"/>
        <w:numPr>
          <w:ilvl w:val="2"/>
          <w:numId w:val="5"/>
        </w:numPr>
        <w:rPr>
          <w:rFonts w:eastAsia="SimSun"/>
          <w:lang w:eastAsia="zh-CN"/>
        </w:rPr>
      </w:pPr>
      <w:r w:rsidRPr="00633D0D">
        <w:rPr>
          <w:rFonts w:eastAsia="SimSun"/>
          <w:lang w:eastAsia="zh-CN"/>
        </w:rPr>
        <w:lastRenderedPageBreak/>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4.3%~22.6% energy saving gain in the cases RU=4.9%~37.5%.</w:t>
      </w:r>
    </w:p>
    <w:p w14:paraId="504DBA81"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9.3% ~ 36.2% energy saving gain in the cases RU=4.9%~37.9%.</w:t>
      </w:r>
    </w:p>
    <w:p w14:paraId="6D038055" w14:textId="1AE4EC47"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should be supported for inter-band CA. </w:t>
      </w:r>
    </w:p>
    <w:p w14:paraId="657FE15E" w14:textId="77777777"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Aperiodic TRS is triggered only when it is needed in the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activation process.</w:t>
      </w:r>
    </w:p>
    <w:p w14:paraId="175C3870"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 serving cell with DL common signal/channel (i.e., SSB, SIB) reduction can be considered for network energy saving.</w:t>
      </w:r>
    </w:p>
    <w:p w14:paraId="342BCC00" w14:textId="2E12074E" w:rsidR="00633D0D" w:rsidRDefault="00633D0D" w:rsidP="00633D0D">
      <w:pPr>
        <w:pStyle w:val="ListParagraph"/>
        <w:numPr>
          <w:ilvl w:val="2"/>
          <w:numId w:val="5"/>
        </w:numPr>
        <w:rPr>
          <w:rFonts w:eastAsia="SimSun"/>
          <w:lang w:eastAsia="zh-CN"/>
        </w:rPr>
      </w:pPr>
      <w:r w:rsidRPr="00633D0D">
        <w:rPr>
          <w:rFonts w:eastAsia="SimSun"/>
          <w:lang w:eastAsia="zh-CN"/>
        </w:rPr>
        <w:t>UEs can obtain SIB via an assistant cell to get access to the SIB-less cell.</w:t>
      </w:r>
    </w:p>
    <w:p w14:paraId="3D882A8F"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An uplink wake-up mechanism (WUS) can be considered for network energy saving.</w:t>
      </w:r>
    </w:p>
    <w:p w14:paraId="669D1C04" w14:textId="4B755104" w:rsidR="00633D0D"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1536A295"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1: Mandatory set operations consume energy at the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irrespective of the load.</w:t>
      </w:r>
    </w:p>
    <w:p w14:paraId="6EB1E250" w14:textId="6AEE65C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1: For energy saving, use of light versions of SSB at the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is supported.</w:t>
      </w:r>
    </w:p>
    <w:p w14:paraId="209AEAB4" w14:textId="48C94CD4"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4: Sleep states for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in frame, subframe and slot level is supported.</w:t>
      </w:r>
    </w:p>
    <w:p w14:paraId="4D02DF86" w14:textId="77777777" w:rsidR="00066FB0"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4: The adaptation of sleep states at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will have an impact on the legacy operations at UE.</w:t>
      </w:r>
    </w:p>
    <w:p w14:paraId="5962A787" w14:textId="6BBB5C3D" w:rsidR="009A2AB5"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For further study of adaptive cell on/off based on </w:t>
      </w:r>
      <w:proofErr w:type="spellStart"/>
      <w:r w:rsidRPr="00A357A3">
        <w:rPr>
          <w:rFonts w:ascii="Times New Roman" w:hAnsi="Times New Roman"/>
          <w:sz w:val="22"/>
          <w:szCs w:val="22"/>
          <w:lang w:eastAsia="zh-CN"/>
        </w:rPr>
        <w:t>signalling</w:t>
      </w:r>
      <w:proofErr w:type="spellEnd"/>
      <w:r w:rsidRPr="00A357A3">
        <w:rPr>
          <w:rFonts w:ascii="Times New Roman" w:hAnsi="Times New Roman"/>
          <w:sz w:val="22"/>
          <w:szCs w:val="22"/>
          <w:lang w:eastAsia="zh-CN"/>
        </w:rPr>
        <w:t>, necessary transient time for activation/deactivation from different sleep modes should be considered.</w:t>
      </w:r>
    </w:p>
    <w:p w14:paraId="443FA095" w14:textId="35AC610D"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in idle mode” scenario, i.e., scenario of very low load and in which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w:t>
      </w:r>
      <w:proofErr w:type="gramStart"/>
      <w:r w:rsidRPr="00A15EC8">
        <w:rPr>
          <w:rFonts w:ascii="Times New Roman" w:hAnsi="Times New Roman"/>
          <w:sz w:val="22"/>
          <w:szCs w:val="22"/>
          <w:lang w:eastAsia="zh-CN"/>
        </w:rPr>
        <w:t>on</w:t>
      </w:r>
      <w:proofErr w:type="gramEnd"/>
      <w:r w:rsidRPr="00A15EC8">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53A7483B" w14:textId="5E45208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w:t>
      </w:r>
      <w:proofErr w:type="gramStart"/>
      <w:r w:rsidRPr="00A15EC8">
        <w:rPr>
          <w:rFonts w:ascii="Times New Roman" w:hAnsi="Times New Roman"/>
          <w:sz w:val="22"/>
          <w:szCs w:val="22"/>
          <w:lang w:eastAsia="zh-CN"/>
        </w:rPr>
        <w:t>period of time</w:t>
      </w:r>
      <w:proofErr w:type="gramEnd"/>
      <w:r w:rsidRPr="00A15EC8">
        <w:rPr>
          <w:rFonts w:ascii="Times New Roman" w:hAnsi="Times New Roman"/>
          <w:sz w:val="22"/>
          <w:szCs w:val="22"/>
          <w:lang w:eastAsia="zh-CN"/>
        </w:rPr>
        <w:t xml:space="preserv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15EC8">
        <w:rPr>
          <w:rFonts w:ascii="Times New Roman" w:hAnsi="Times New Roman"/>
          <w:sz w:val="22"/>
          <w:szCs w:val="22"/>
          <w:lang w:eastAsia="zh-CN"/>
        </w:rPr>
        <w:t>signalling</w:t>
      </w:r>
      <w:proofErr w:type="spellEnd"/>
      <w:r w:rsidRPr="00A15EC8">
        <w:rPr>
          <w:rFonts w:ascii="Times New Roman" w:hAnsi="Times New Roman"/>
          <w:sz w:val="22"/>
          <w:szCs w:val="22"/>
          <w:lang w:eastAsia="zh-CN"/>
        </w:rPr>
        <w:t xml:space="preserve"> to switch between the configured C-DRX configurations.</w:t>
      </w:r>
    </w:p>
    <w:p w14:paraId="1C7A9CED"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Cell wake-up procedure is a procedure in which a UE may send a cell wake-up request to help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transition from a sleep state to an active state. Furthermore, based on the received request,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may broadcast its active time to one or a group of UEs.</w:t>
      </w:r>
    </w:p>
    <w:p w14:paraId="438E58C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cell wake-up request from UE, UE </w:t>
      </w:r>
      <w:proofErr w:type="spellStart"/>
      <w:r w:rsidRPr="00A15EC8">
        <w:rPr>
          <w:rFonts w:ascii="Times New Roman" w:hAnsi="Times New Roman"/>
          <w:sz w:val="22"/>
          <w:szCs w:val="22"/>
          <w:lang w:eastAsia="zh-CN"/>
        </w:rPr>
        <w:t>behaviour</w:t>
      </w:r>
      <w:proofErr w:type="spellEnd"/>
      <w:r w:rsidRPr="00A15EC8">
        <w:rPr>
          <w:rFonts w:ascii="Times New Roman" w:hAnsi="Times New Roman"/>
          <w:sz w:val="22"/>
          <w:szCs w:val="22"/>
          <w:lang w:eastAsia="zh-CN"/>
        </w:rPr>
        <w:t xml:space="preserve"> when base station is in sleep state, and indication of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active time.</w:t>
      </w:r>
    </w:p>
    <w:p w14:paraId="486621CE" w14:textId="67C11194"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1: Study CDRX and WUS for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for network energy saving techniques.</w:t>
      </w:r>
    </w:p>
    <w:p w14:paraId="339BA0F4" w14:textId="60DBF2A3"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Trade-off between power saving gain and initial access and handover performance should be considered.</w:t>
      </w:r>
    </w:p>
    <w:p w14:paraId="081B50AE" w14:textId="49336260"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Study SSB-less </w:t>
      </w:r>
      <w:proofErr w:type="spellStart"/>
      <w:r w:rsidRPr="00904318">
        <w:rPr>
          <w:rFonts w:ascii="Times New Roman" w:hAnsi="Times New Roman"/>
          <w:sz w:val="22"/>
          <w:szCs w:val="22"/>
          <w:lang w:eastAsia="zh-CN"/>
        </w:rPr>
        <w:t>SCell</w:t>
      </w:r>
      <w:proofErr w:type="spellEnd"/>
      <w:r w:rsidRPr="00904318">
        <w:rPr>
          <w:rFonts w:ascii="Times New Roman" w:hAnsi="Times New Roman"/>
          <w:sz w:val="22"/>
          <w:szCs w:val="22"/>
          <w:lang w:eastAsia="zh-CN"/>
        </w:rPr>
        <w:t xml:space="preserve"> for inter-band CA for network energy saving techniques.</w:t>
      </w:r>
    </w:p>
    <w:p w14:paraId="3C8E11EE" w14:textId="625DCD1C" w:rsidR="00904318" w:rsidRDefault="006870B9" w:rsidP="006870B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ListParagraph"/>
        <w:numPr>
          <w:ilvl w:val="1"/>
          <w:numId w:val="5"/>
        </w:numPr>
        <w:rPr>
          <w:rFonts w:eastAsia="SimSun"/>
          <w:lang w:eastAsia="zh-CN"/>
        </w:rPr>
      </w:pPr>
      <w:r>
        <w:rPr>
          <w:rFonts w:eastAsia="SimSun"/>
          <w:lang w:eastAsia="zh-CN"/>
        </w:rPr>
        <w:t>Observations:</w:t>
      </w:r>
    </w:p>
    <w:p w14:paraId="0A66B5EF" w14:textId="356E8DCC"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Proposal 2: The following aspects for increasing time domain energy saving opportunities by the </w:t>
      </w:r>
      <w:proofErr w:type="spellStart"/>
      <w:r w:rsidRPr="00013C57">
        <w:rPr>
          <w:rFonts w:ascii="Times New Roman" w:hAnsi="Times New Roman"/>
          <w:sz w:val="22"/>
          <w:szCs w:val="22"/>
          <w:lang w:eastAsia="zh-CN"/>
        </w:rPr>
        <w:t>gNB</w:t>
      </w:r>
      <w:proofErr w:type="spellEnd"/>
      <w:r w:rsidRPr="00013C57">
        <w:rPr>
          <w:rFonts w:ascii="Times New Roman" w:hAnsi="Times New Roman"/>
          <w:sz w:val="22"/>
          <w:szCs w:val="22"/>
          <w:lang w:eastAsia="zh-CN"/>
        </w:rPr>
        <w:t xml:space="preserve"> can be considered:</w:t>
      </w:r>
    </w:p>
    <w:p w14:paraId="665CFAA0"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BodyText"/>
        <w:spacing w:after="0"/>
        <w:rPr>
          <w:rFonts w:ascii="Times New Roman" w:hAnsi="Times New Roman"/>
          <w:sz w:val="22"/>
          <w:szCs w:val="22"/>
          <w:lang w:eastAsia="zh-CN"/>
        </w:rPr>
      </w:pPr>
    </w:p>
    <w:p w14:paraId="10B2BD9C"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5E3BE91D" w14:textId="7CAD413E" w:rsidR="00CD6868" w:rsidRDefault="00743316"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BodyText"/>
        <w:spacing w:after="0"/>
        <w:rPr>
          <w:rFonts w:ascii="Times New Roman" w:hAnsi="Times New Roman"/>
          <w:sz w:val="22"/>
          <w:szCs w:val="22"/>
          <w:lang w:eastAsia="zh-CN"/>
        </w:rPr>
      </w:pPr>
    </w:p>
    <w:p w14:paraId="1DA70FD3" w14:textId="2B53FF60" w:rsidR="00992F75" w:rsidRDefault="00992F75"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BodyText"/>
        <w:spacing w:after="0"/>
        <w:rPr>
          <w:rFonts w:ascii="Times New Roman" w:hAnsi="Times New Roman"/>
          <w:sz w:val="22"/>
          <w:szCs w:val="22"/>
          <w:lang w:eastAsia="zh-CN"/>
        </w:rPr>
      </w:pPr>
    </w:p>
    <w:p w14:paraId="63E1186E" w14:textId="77777777" w:rsidR="004A49C1" w:rsidRPr="002F4FB9" w:rsidRDefault="004A49C1" w:rsidP="004A49C1">
      <w:pPr>
        <w:pStyle w:val="Heading4"/>
        <w:spacing w:line="257" w:lineRule="auto"/>
        <w:ind w:left="1411" w:hanging="1411"/>
        <w:rPr>
          <w:rFonts w:eastAsia="SimSun"/>
          <w:szCs w:val="18"/>
          <w:lang w:eastAsia="zh-CN"/>
        </w:rPr>
      </w:pPr>
      <w:r>
        <w:rPr>
          <w:rFonts w:eastAsia="SimSun"/>
          <w:szCs w:val="18"/>
          <w:lang w:eastAsia="zh-CN"/>
        </w:rPr>
        <w:t>Proposal #2-1</w:t>
      </w:r>
    </w:p>
    <w:p w14:paraId="425EAEE3" w14:textId="7B8E2509" w:rsidR="004A49C1" w:rsidRDefault="005A20D9" w:rsidP="004A49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296C23C" w14:textId="6CEAECAB" w:rsidR="00CA642B" w:rsidRPr="006A67E6" w:rsidRDefault="00CA642B" w:rsidP="00CA642B">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w:t>
      </w:r>
      <w:r w:rsidRPr="006A67E6">
        <w:rPr>
          <w:rFonts w:ascii="Times New Roman" w:hAnsi="Times New Roman"/>
          <w:sz w:val="22"/>
          <w:szCs w:val="22"/>
          <w:lang w:eastAsia="zh-CN"/>
        </w:rPr>
        <w:lastRenderedPageBreak/>
        <w:t xml:space="preserve">potentially provide longer inactivity periods for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and potentially provide higher power saving gains.</w:t>
      </w:r>
    </w:p>
    <w:p w14:paraId="013A8072" w14:textId="2878A289" w:rsidR="00923E76" w:rsidRPr="006A67E6" w:rsidRDefault="00E1695D"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 xml:space="preserve">enable long periods of inactivity at the </w:t>
      </w:r>
      <w:proofErr w:type="spellStart"/>
      <w:r w:rsidR="00B44B1F" w:rsidRPr="006A67E6">
        <w:rPr>
          <w:rFonts w:ascii="Times New Roman" w:hAnsi="Times New Roman"/>
          <w:sz w:val="22"/>
          <w:szCs w:val="22"/>
          <w:lang w:eastAsia="zh-CN"/>
        </w:rPr>
        <w:t>gNB</w:t>
      </w:r>
      <w:proofErr w:type="spellEnd"/>
      <w:r w:rsidR="00923E76" w:rsidRPr="006A67E6">
        <w:rPr>
          <w:rFonts w:ascii="Times New Roman" w:hAnsi="Times New Roman"/>
          <w:sz w:val="22"/>
          <w:szCs w:val="22"/>
          <w:lang w:eastAsia="zh-CN"/>
        </w:rPr>
        <w:t xml:space="preserve"> and potentially </w:t>
      </w:r>
      <w:proofErr w:type="gramStart"/>
      <w:r w:rsidR="00923E76" w:rsidRPr="006A67E6">
        <w:rPr>
          <w:rFonts w:ascii="Times New Roman" w:hAnsi="Times New Roman"/>
          <w:sz w:val="22"/>
          <w:szCs w:val="22"/>
          <w:lang w:eastAsia="zh-CN"/>
        </w:rPr>
        <w:t>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w:t>
      </w:r>
      <w:proofErr w:type="gramEnd"/>
      <w:r w:rsidR="00923E76" w:rsidRPr="006A67E6">
        <w:rPr>
          <w:rFonts w:ascii="Times New Roman" w:hAnsi="Times New Roman"/>
          <w:sz w:val="22"/>
          <w:szCs w:val="22"/>
          <w:lang w:eastAsia="zh-CN"/>
        </w:rPr>
        <w:t xml:space="preserve">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64981E68" w14:textId="41B65E09" w:rsidR="00D1751E" w:rsidRPr="006A67E6" w:rsidRDefault="00B44B1F"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need to provide additional context and potential specification impact]</w:t>
      </w:r>
    </w:p>
    <w:p w14:paraId="01DD3E7F" w14:textId="6DF7BA72"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 xml:space="preserve">provide longer inactivity periods at the </w:t>
      </w:r>
      <w:proofErr w:type="spellStart"/>
      <w:r w:rsidR="00A61036"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This may also include group level signaling of the UE specific signals and channel transmission and reception that allow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to minimize configuration overhead and potentially minimize overall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activity.</w:t>
      </w:r>
    </w:p>
    <w:p w14:paraId="7B0FF72F" w14:textId="0D9DEC48" w:rsidR="009778A0" w:rsidRPr="006A67E6" w:rsidRDefault="009778A0" w:rsidP="009778A0">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Technique #A-3: wake up signal (WUS) for </w:t>
      </w:r>
      <w:proofErr w:type="spellStart"/>
      <w:r w:rsidRPr="006A67E6">
        <w:rPr>
          <w:rFonts w:ascii="Times New Roman" w:hAnsi="Times New Roman"/>
          <w:sz w:val="22"/>
          <w:szCs w:val="22"/>
          <w:lang w:eastAsia="zh-CN"/>
        </w:rPr>
        <w:t>gNB</w:t>
      </w:r>
      <w:proofErr w:type="spellEnd"/>
    </w:p>
    <w:p w14:paraId="5C9C810F" w14:textId="557C80AF" w:rsidR="009778A0" w:rsidRPr="006A67E6" w:rsidRDefault="009778A0" w:rsidP="009778A0">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quick wake up of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that is in a dormant power state, support of </w:t>
      </w:r>
      <w:proofErr w:type="gramStart"/>
      <w:r w:rsidRPr="006A67E6">
        <w:rPr>
          <w:rFonts w:ascii="Times New Roman" w:hAnsi="Times New Roman"/>
          <w:sz w:val="22"/>
          <w:szCs w:val="22"/>
          <w:lang w:eastAsia="zh-CN"/>
        </w:rPr>
        <w:t>wake up</w:t>
      </w:r>
      <w:proofErr w:type="gramEnd"/>
      <w:r w:rsidRPr="006A67E6">
        <w:rPr>
          <w:rFonts w:ascii="Times New Roman" w:hAnsi="Times New Roman"/>
          <w:sz w:val="22"/>
          <w:szCs w:val="22"/>
          <w:lang w:eastAsia="zh-CN"/>
        </w:rPr>
        <w:t xml:space="preserve"> signal (WUS) transmitted by the UE to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can be considered.</w:t>
      </w:r>
    </w:p>
    <w:p w14:paraId="38FBF7D4" w14:textId="4389843F" w:rsidR="009778A0" w:rsidRPr="006A67E6" w:rsidRDefault="009778A0" w:rsidP="009778A0">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40DF1100" w14:textId="52869B40" w:rsidR="00E47DE6" w:rsidRPr="003D3269"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BodyText"/>
        <w:spacing w:after="0"/>
        <w:rPr>
          <w:rFonts w:ascii="Times New Roman" w:hAnsi="Times New Roman"/>
          <w:sz w:val="22"/>
          <w:szCs w:val="22"/>
          <w:lang w:eastAsia="zh-CN"/>
        </w:rPr>
      </w:pPr>
    </w:p>
    <w:p w14:paraId="44EC8D74" w14:textId="3F707158" w:rsidR="000C26BE" w:rsidRDefault="000C26BE" w:rsidP="000C26BE">
      <w:pPr>
        <w:pStyle w:val="BodyText"/>
        <w:spacing w:after="0"/>
        <w:rPr>
          <w:rFonts w:ascii="Times New Roman" w:hAnsi="Times New Roman"/>
          <w:sz w:val="22"/>
          <w:szCs w:val="22"/>
          <w:lang w:eastAsia="zh-CN"/>
        </w:rPr>
      </w:pPr>
    </w:p>
    <w:p w14:paraId="27D99D8E" w14:textId="77777777" w:rsidR="002566A9" w:rsidRDefault="002566A9" w:rsidP="002566A9">
      <w:pPr>
        <w:pStyle w:val="Heading3"/>
        <w:rPr>
          <w:rFonts w:eastAsia="SimSun"/>
          <w:sz w:val="24"/>
          <w:szCs w:val="18"/>
          <w:lang w:eastAsia="zh-CN"/>
        </w:rPr>
      </w:pPr>
      <w:r>
        <w:rPr>
          <w:rFonts w:eastAsia="SimSun"/>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2566A9" w14:paraId="280C4564" w14:textId="77777777" w:rsidTr="0071188F">
        <w:tc>
          <w:tcPr>
            <w:tcW w:w="1525" w:type="dxa"/>
            <w:shd w:val="clear" w:color="auto" w:fill="FBE4D5" w:themeFill="accent2" w:themeFillTint="33"/>
          </w:tcPr>
          <w:p w14:paraId="17BC47FF"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71188F">
        <w:tc>
          <w:tcPr>
            <w:tcW w:w="1525" w:type="dxa"/>
          </w:tcPr>
          <w:p w14:paraId="79CEC6B8" w14:textId="6362DE28"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BodyText"/>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 xml:space="preserve">should be </w:t>
            </w:r>
            <w:r w:rsidR="00B769D7">
              <w:rPr>
                <w:rFonts w:ascii="Times New Roman" w:eastAsiaTheme="minorEastAsia" w:hAnsi="Times New Roman"/>
                <w:sz w:val="22"/>
                <w:szCs w:val="22"/>
                <w:lang w:eastAsia="ko-KR"/>
              </w:rPr>
              <w:lastRenderedPageBreak/>
              <w:t>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BodyText"/>
              <w:spacing w:after="0"/>
              <w:rPr>
                <w:rFonts w:ascii="Times New Roman" w:eastAsiaTheme="minorEastAsia" w:hAnsi="Times New Roman"/>
                <w:sz w:val="22"/>
                <w:szCs w:val="22"/>
                <w:lang w:eastAsia="ko-KR"/>
              </w:rPr>
            </w:pPr>
          </w:p>
          <w:p w14:paraId="662D5922" w14:textId="1637C984" w:rsidR="0071188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BodyText"/>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BodyText"/>
              <w:spacing w:after="0"/>
              <w:rPr>
                <w:rFonts w:ascii="Times New Roman" w:eastAsiaTheme="minorEastAsia" w:hAnsi="Times New Roman"/>
                <w:sz w:val="22"/>
                <w:szCs w:val="22"/>
                <w:lang w:eastAsia="ko-KR"/>
              </w:rPr>
            </w:pPr>
          </w:p>
          <w:p w14:paraId="5B79B1CF" w14:textId="496E4217" w:rsidR="0071188F" w:rsidRDefault="00752F7F"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 xml:space="preserve">Technique #A-3: wake up signal (WUS) for </w:t>
            </w:r>
            <w:proofErr w:type="spellStart"/>
            <w:r w:rsidRPr="00752F7F">
              <w:rPr>
                <w:rFonts w:ascii="Times New Roman" w:eastAsiaTheme="minorEastAsia" w:hAnsi="Times New Roman"/>
                <w:sz w:val="22"/>
                <w:szCs w:val="22"/>
                <w:lang w:eastAsia="ko-KR"/>
              </w:rPr>
              <w:t>gNB</w:t>
            </w:r>
            <w:proofErr w:type="spellEnd"/>
          </w:p>
          <w:p w14:paraId="66A7461C" w14:textId="1DA366AB" w:rsidR="00752F7F"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transmitted by UE. For example, could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w:t>
            </w:r>
            <w:proofErr w:type="spellStart"/>
            <w:r w:rsidR="000B4BE5">
              <w:rPr>
                <w:rFonts w:ascii="Times New Roman" w:eastAsiaTheme="minorEastAsia" w:hAnsi="Times New Roman"/>
                <w:sz w:val="22"/>
                <w:szCs w:val="22"/>
                <w:lang w:eastAsia="ko-KR"/>
              </w:rPr>
              <w:t>gNB</w:t>
            </w:r>
            <w:proofErr w:type="spellEnd"/>
            <w:r w:rsidR="000B4BE5">
              <w:rPr>
                <w:rFonts w:ascii="Times New Roman" w:eastAsiaTheme="minorEastAsia" w:hAnsi="Times New Roman"/>
                <w:sz w:val="22"/>
                <w:szCs w:val="22"/>
                <w:lang w:eastAsia="ko-KR"/>
              </w:rPr>
              <w:t xml:space="preserve"> doesn’t transmit anything before receiving WUS for </w:t>
            </w:r>
            <w:proofErr w:type="spellStart"/>
            <w:r w:rsidR="000B4BE5">
              <w:rPr>
                <w:rFonts w:ascii="Times New Roman" w:eastAsiaTheme="minorEastAsia" w:hAnsi="Times New Roman"/>
                <w:sz w:val="22"/>
                <w:szCs w:val="22"/>
                <w:lang w:eastAsia="ko-KR"/>
              </w:rPr>
              <w:t>gNB</w:t>
            </w:r>
            <w:proofErr w:type="spellEnd"/>
            <w:r w:rsidR="000B4BE5">
              <w:rPr>
                <w:rFonts w:ascii="Times New Roman" w:eastAsiaTheme="minorEastAsia" w:hAnsi="Times New Roman"/>
                <w:sz w:val="22"/>
                <w:szCs w:val="22"/>
                <w:lang w:eastAsia="ko-KR"/>
              </w:rPr>
              <w:t xml:space="preserve"> from UE, the issue on how UE determines TX timing or power for WUS needs to be resolved.</w:t>
            </w:r>
          </w:p>
          <w:p w14:paraId="51FBDD67" w14:textId="77777777" w:rsidR="00752F7F" w:rsidRPr="000B4BE5" w:rsidRDefault="00752F7F" w:rsidP="0071188F">
            <w:pPr>
              <w:pStyle w:val="BodyText"/>
              <w:spacing w:after="0"/>
              <w:rPr>
                <w:rFonts w:ascii="Times New Roman" w:eastAsiaTheme="minorEastAsia" w:hAnsi="Times New Roman"/>
                <w:sz w:val="22"/>
                <w:szCs w:val="22"/>
                <w:lang w:eastAsia="ko-KR"/>
              </w:rPr>
            </w:pPr>
          </w:p>
          <w:p w14:paraId="4669999A" w14:textId="3DBA4815" w:rsidR="00752F7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236F5D08" w14:textId="77777777" w:rsidR="00554D37" w:rsidRDefault="00554D37" w:rsidP="00554D37">
            <w:pPr>
              <w:pStyle w:val="BodyText"/>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BodyText"/>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286D3B81" w14:textId="4F43B178" w:rsidR="000B4BE5" w:rsidRPr="000B4BE5" w:rsidRDefault="000B4BE5" w:rsidP="00554D37">
            <w:pPr>
              <w:pStyle w:val="BodyText"/>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w:t>
              </w:r>
              <w:proofErr w:type="spellStart"/>
              <w:r w:rsidRPr="00752F7F">
                <w:rPr>
                  <w:rFonts w:eastAsiaTheme="minorEastAsia" w:hint="eastAsia"/>
                  <w:sz w:val="22"/>
                  <w:szCs w:val="22"/>
                  <w:lang w:val="en-GB" w:eastAsia="ko-KR"/>
                </w:rPr>
                <w:t>gNB</w:t>
              </w:r>
              <w:r>
                <w:rPr>
                  <w:rFonts w:eastAsiaTheme="minorEastAsia"/>
                  <w:sz w:val="22"/>
                  <w:szCs w:val="22"/>
                  <w:lang w:val="en-GB" w:eastAsia="ko-KR"/>
                </w:rPr>
                <w:t>’s</w:t>
              </w:r>
              <w:proofErr w:type="spellEnd"/>
              <w:r>
                <w:rPr>
                  <w:rFonts w:eastAsiaTheme="minorEastAsia"/>
                  <w:sz w:val="22"/>
                  <w:szCs w:val="22"/>
                  <w:lang w:val="en-GB" w:eastAsia="ko-KR"/>
                </w:rPr>
                <w:t xml:space="preserve">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BodyText"/>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 xml:space="preserve">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w:t>
              </w:r>
            </w:ins>
          </w:p>
          <w:p w14:paraId="13748A48" w14:textId="10D076E0" w:rsidR="00554D37" w:rsidRPr="000B4BE5" w:rsidRDefault="00554D37" w:rsidP="000B4BE5">
            <w:pPr>
              <w:pStyle w:val="BodyText"/>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BodyText"/>
              <w:spacing w:after="0"/>
              <w:rPr>
                <w:rFonts w:ascii="Times New Roman" w:eastAsiaTheme="minorEastAsia" w:hAnsi="Times New Roman"/>
                <w:sz w:val="22"/>
                <w:szCs w:val="22"/>
                <w:lang w:eastAsia="ko-KR"/>
              </w:rPr>
            </w:pPr>
          </w:p>
        </w:tc>
      </w:tr>
      <w:tr w:rsidR="000A15C1" w14:paraId="2C3AB187" w14:textId="77777777" w:rsidTr="0071188F">
        <w:tc>
          <w:tcPr>
            <w:tcW w:w="1525" w:type="dxa"/>
          </w:tcPr>
          <w:p w14:paraId="54318F83" w14:textId="0DAE7588"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78DF8E03" w14:textId="77777777" w:rsidR="000A15C1" w:rsidRPr="006A67E6" w:rsidRDefault="000A15C1" w:rsidP="000A15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BodyText"/>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tr w:rsidR="001305D9" w14:paraId="0169C22B" w14:textId="77777777" w:rsidTr="0071188F">
        <w:tc>
          <w:tcPr>
            <w:tcW w:w="1525" w:type="dxa"/>
          </w:tcPr>
          <w:p w14:paraId="06298CFF" w14:textId="1392A65D" w:rsidR="001305D9" w:rsidRDefault="001305D9" w:rsidP="001305D9">
            <w:pPr>
              <w:pStyle w:val="BodyText"/>
              <w:spacing w:after="0"/>
              <w:rPr>
                <w:rFonts w:ascii="Times New Roman" w:eastAsia="DengXian" w:hAnsi="Times New Roman" w:hint="eastAsia"/>
                <w:sz w:val="22"/>
                <w:szCs w:val="22"/>
                <w:lang w:eastAsia="zh-CN"/>
              </w:rPr>
            </w:pPr>
            <w:r>
              <w:rPr>
                <w:rFonts w:ascii="Times New Roman" w:eastAsiaTheme="minorEastAsia" w:hAnsi="Times New Roman"/>
                <w:sz w:val="22"/>
                <w:szCs w:val="22"/>
                <w:lang w:eastAsia="ko-KR"/>
              </w:rPr>
              <w:t>Lenovo</w:t>
            </w:r>
          </w:p>
        </w:tc>
        <w:tc>
          <w:tcPr>
            <w:tcW w:w="7825" w:type="dxa"/>
          </w:tcPr>
          <w:p w14:paraId="7C04E904"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636C373C"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498FF182"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3230D39B" w14:textId="77777777" w:rsidR="001305D9" w:rsidRDefault="001305D9" w:rsidP="001305D9">
            <w:pPr>
              <w:pStyle w:val="BodyText"/>
              <w:numPr>
                <w:ilvl w:val="1"/>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1632B0CF"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0312C059" w14:textId="77777777" w:rsidR="001305D9" w:rsidRDefault="001305D9" w:rsidP="001305D9">
            <w:pPr>
              <w:pStyle w:val="BodyText"/>
              <w:spacing w:after="0"/>
              <w:ind w:left="720"/>
              <w:rPr>
                <w:rFonts w:ascii="Times New Roman" w:hAnsi="Times New Roman"/>
                <w:sz w:val="22"/>
                <w:szCs w:val="22"/>
                <w:lang w:eastAsia="zh-CN"/>
              </w:rPr>
            </w:pPr>
          </w:p>
        </w:tc>
      </w:tr>
    </w:tbl>
    <w:p w14:paraId="62B95FEF" w14:textId="5001FF3E" w:rsidR="002566A9" w:rsidRDefault="002566A9" w:rsidP="002566A9">
      <w:pPr>
        <w:pStyle w:val="BodyText"/>
        <w:spacing w:after="0"/>
        <w:rPr>
          <w:rFonts w:ascii="Times New Roman" w:eastAsiaTheme="minorEastAsia" w:hAnsi="Times New Roman"/>
          <w:sz w:val="22"/>
          <w:szCs w:val="22"/>
          <w:lang w:eastAsia="ko-KR"/>
        </w:rPr>
      </w:pPr>
    </w:p>
    <w:p w14:paraId="57B919BB" w14:textId="731CEFD3" w:rsidR="002566A9" w:rsidRDefault="002566A9" w:rsidP="000C26BE">
      <w:pPr>
        <w:pStyle w:val="BodyText"/>
        <w:spacing w:after="0"/>
        <w:rPr>
          <w:rFonts w:ascii="Times New Roman" w:hAnsi="Times New Roman"/>
          <w:sz w:val="22"/>
          <w:szCs w:val="22"/>
          <w:lang w:eastAsia="zh-CN"/>
        </w:rPr>
      </w:pPr>
    </w:p>
    <w:p w14:paraId="38296A23" w14:textId="77777777" w:rsidR="002566A9" w:rsidRDefault="002566A9" w:rsidP="000C26BE">
      <w:pPr>
        <w:pStyle w:val="BodyText"/>
        <w:spacing w:after="0"/>
        <w:rPr>
          <w:rFonts w:ascii="Times New Roman" w:hAnsi="Times New Roman"/>
          <w:sz w:val="22"/>
          <w:szCs w:val="22"/>
          <w:lang w:eastAsia="zh-CN"/>
        </w:rPr>
      </w:pPr>
    </w:p>
    <w:p w14:paraId="4300EAFF" w14:textId="7B2079CD" w:rsidR="000C26BE" w:rsidRDefault="000C26BE" w:rsidP="000C26BE">
      <w:pPr>
        <w:pStyle w:val="Heading2"/>
        <w:rPr>
          <w:rFonts w:eastAsia="SimSun"/>
          <w:lang w:eastAsia="zh-CN"/>
        </w:rPr>
      </w:pPr>
      <w:r>
        <w:rPr>
          <w:rFonts w:eastAsia="SimSun"/>
          <w:lang w:eastAsia="zh-CN"/>
        </w:rPr>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39D028E5"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 the UE can acquire time and frequency synchronization based on the reference signal,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SSB, TRS and </w:t>
      </w:r>
      <w:proofErr w:type="spellStart"/>
      <w:r w:rsidRPr="00D06206">
        <w:rPr>
          <w:rFonts w:ascii="Times New Roman" w:hAnsi="Times New Roman"/>
          <w:sz w:val="22"/>
          <w:szCs w:val="22"/>
          <w:lang w:eastAsia="zh-CN"/>
        </w:rPr>
        <w:t>etc</w:t>
      </w:r>
      <w:proofErr w:type="spellEnd"/>
      <w:r w:rsidRPr="00D06206">
        <w:rPr>
          <w:rFonts w:ascii="Times New Roman" w:hAnsi="Times New Roman"/>
          <w:sz w:val="22"/>
          <w:szCs w:val="22"/>
          <w:lang w:eastAsia="zh-CN"/>
        </w:rPr>
        <w:t xml:space="preserve">, on another CC for further BS energy saving and fast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w:t>
      </w:r>
    </w:p>
    <w:p w14:paraId="3647267C" w14:textId="29571359"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lastRenderedPageBreak/>
        <w:t>Observation 13: The switch time produced by cell-specific BWP switch at network/</w:t>
      </w:r>
      <w:proofErr w:type="spellStart"/>
      <w:r w:rsidRPr="00D06206">
        <w:rPr>
          <w:rFonts w:ascii="Times New Roman" w:hAnsi="Times New Roman"/>
          <w:sz w:val="22"/>
          <w:szCs w:val="22"/>
          <w:lang w:eastAsia="zh-CN"/>
        </w:rPr>
        <w:t>gNB</w:t>
      </w:r>
      <w:proofErr w:type="spellEnd"/>
      <w:r w:rsidRPr="00D06206">
        <w:rPr>
          <w:rFonts w:ascii="Times New Roman" w:hAnsi="Times New Roman"/>
          <w:sz w:val="22"/>
          <w:szCs w:val="22"/>
          <w:lang w:eastAsia="zh-CN"/>
        </w:rPr>
        <w:t xml:space="preserve"> side cannot be used by any UE, and results in decreased spectrum efficiency.</w:t>
      </w:r>
    </w:p>
    <w:p w14:paraId="0C8E136E" w14:textId="627375B5"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D1D7AC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6: The dynamic cell on/off and the DTX can be realized by </w:t>
      </w:r>
      <w:proofErr w:type="spellStart"/>
      <w:r w:rsidRPr="009A7629">
        <w:rPr>
          <w:rFonts w:ascii="Times New Roman" w:hAnsi="Times New Roman"/>
          <w:sz w:val="22"/>
          <w:szCs w:val="22"/>
          <w:lang w:eastAsia="zh-CN"/>
        </w:rPr>
        <w:t>SCell</w:t>
      </w:r>
      <w:proofErr w:type="spellEnd"/>
      <w:r w:rsidRPr="009A7629">
        <w:rPr>
          <w:rFonts w:ascii="Times New Roman" w:hAnsi="Times New Roman"/>
          <w:sz w:val="22"/>
          <w:szCs w:val="22"/>
          <w:lang w:eastAsia="zh-CN"/>
        </w:rPr>
        <w:t xml:space="preserve"> operations, and the similar energy saving gain can be achieved.</w:t>
      </w:r>
    </w:p>
    <w:p w14:paraId="324AB2B2" w14:textId="6414F32A" w:rsid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BodyText"/>
        <w:numPr>
          <w:ilvl w:val="1"/>
          <w:numId w:val="5"/>
        </w:numPr>
        <w:spacing w:after="0"/>
        <w:rPr>
          <w:rFonts w:ascii="Times New Roman" w:hAnsi="Times New Roman"/>
          <w:sz w:val="22"/>
          <w:szCs w:val="22"/>
          <w:lang w:eastAsia="zh-CN"/>
        </w:rPr>
      </w:pPr>
      <w:bookmarkStart w:id="16"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6"/>
    </w:p>
    <w:p w14:paraId="52C410E8" w14:textId="365E9143" w:rsidR="00200373"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Observation-3: From NW perspective, the BWP framework may not benefit to the network side energy saving. Practically, the NW /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xml:space="preserve"> could be running with FFT/</w:t>
      </w:r>
      <w:proofErr w:type="spellStart"/>
      <w:r w:rsidRPr="00A92771">
        <w:rPr>
          <w:rFonts w:ascii="Times New Roman" w:hAnsi="Times New Roman"/>
          <w:sz w:val="22"/>
          <w:szCs w:val="22"/>
          <w:lang w:eastAsia="zh-CN"/>
        </w:rPr>
        <w:t>iFFT</w:t>
      </w:r>
      <w:proofErr w:type="spellEnd"/>
      <w:r w:rsidRPr="00A92771">
        <w:rPr>
          <w:rFonts w:ascii="Times New Roman" w:hAnsi="Times New Roman"/>
          <w:sz w:val="22"/>
          <w:szCs w:val="22"/>
          <w:lang w:eastAsia="zh-CN"/>
        </w:rPr>
        <w:t xml:space="preserve"> of fixed size, where majority of the NW hardware components may not be scaled / switched-off despite the smaller bandwidth. </w:t>
      </w:r>
    </w:p>
    <w:p w14:paraId="7EA3A565"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Observation-8: For a network with multiple component carriers (CC), the network hardware components, </w:t>
      </w:r>
      <w:proofErr w:type="gramStart"/>
      <w:r w:rsidRPr="00A92771">
        <w:rPr>
          <w:rFonts w:ascii="Times New Roman" w:hAnsi="Times New Roman"/>
          <w:sz w:val="22"/>
          <w:szCs w:val="22"/>
          <w:lang w:eastAsia="zh-CN"/>
        </w:rPr>
        <w:t>i.e.</w:t>
      </w:r>
      <w:proofErr w:type="gramEnd"/>
      <w:r w:rsidRPr="00A92771">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w:t>
      </w:r>
      <w:proofErr w:type="gramStart"/>
      <w:r w:rsidRPr="00A92771">
        <w:rPr>
          <w:rFonts w:ascii="Times New Roman" w:hAnsi="Times New Roman"/>
          <w:sz w:val="22"/>
          <w:szCs w:val="22"/>
          <w:lang w:eastAsia="zh-CN"/>
        </w:rPr>
        <w:t>as long as</w:t>
      </w:r>
      <w:proofErr w:type="gramEnd"/>
      <w:r w:rsidRPr="00A92771">
        <w:rPr>
          <w:rFonts w:ascii="Times New Roman" w:hAnsi="Times New Roman"/>
          <w:sz w:val="22"/>
          <w:szCs w:val="22"/>
          <w:lang w:eastAsia="zh-CN"/>
        </w:rPr>
        <w:t xml:space="preserve"> there is one active CC with serving UEs.</w:t>
      </w:r>
    </w:p>
    <w:p w14:paraId="0327BB57" w14:textId="1E7B5C52"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 xml:space="preserve">Proposal 6. Group-common signaling for </w:t>
      </w:r>
      <w:proofErr w:type="spellStart"/>
      <w:r w:rsidRPr="00496311">
        <w:rPr>
          <w:rFonts w:ascii="Times New Roman" w:hAnsi="Times New Roman"/>
          <w:sz w:val="22"/>
          <w:szCs w:val="22"/>
          <w:lang w:eastAsia="zh-CN"/>
        </w:rPr>
        <w:t>PCell</w:t>
      </w:r>
      <w:proofErr w:type="spellEnd"/>
      <w:r w:rsidRPr="00496311">
        <w:rPr>
          <w:rFonts w:ascii="Times New Roman" w:hAnsi="Times New Roman"/>
          <w:sz w:val="22"/>
          <w:szCs w:val="22"/>
          <w:lang w:eastAsia="zh-CN"/>
        </w:rPr>
        <w:t xml:space="preserve"> switching,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activation/deactivation and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dormancy can be considered. Details on such signaling should be studied in RAN1 and RAN2.</w:t>
      </w:r>
    </w:p>
    <w:p w14:paraId="7EC2F99A" w14:textId="4F0D404A" w:rsidR="00037101" w:rsidRDefault="00037101" w:rsidP="0003710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4: enhancement on cell activation/deactivation and cell dormancy should be supported to better support </w:t>
      </w:r>
      <w:proofErr w:type="spellStart"/>
      <w:r w:rsidRPr="00037101">
        <w:rPr>
          <w:rFonts w:ascii="Times New Roman" w:hAnsi="Times New Roman"/>
          <w:sz w:val="22"/>
          <w:szCs w:val="22"/>
          <w:lang w:eastAsia="zh-CN"/>
        </w:rPr>
        <w:t>gNB</w:t>
      </w:r>
      <w:proofErr w:type="spellEnd"/>
      <w:r w:rsidRPr="00037101">
        <w:rPr>
          <w:rFonts w:ascii="Times New Roman" w:hAnsi="Times New Roman"/>
          <w:sz w:val="22"/>
          <w:szCs w:val="22"/>
          <w:lang w:eastAsia="zh-CN"/>
        </w:rPr>
        <w:t xml:space="preserve"> energy saving and minimize the impact on UE operation.</w:t>
      </w:r>
    </w:p>
    <w:p w14:paraId="0091693E" w14:textId="0B4627C8"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sidRPr="00037101">
        <w:rPr>
          <w:rFonts w:ascii="Times New Roman" w:hAnsi="Times New Roman"/>
          <w:sz w:val="22"/>
          <w:szCs w:val="22"/>
          <w:lang w:eastAsia="zh-CN"/>
        </w:rPr>
        <w:t>coverage</w:t>
      </w:r>
      <w:proofErr w:type="gramEnd"/>
      <w:r w:rsidRPr="00037101">
        <w:rPr>
          <w:rFonts w:ascii="Times New Roman" w:hAnsi="Times New Roman"/>
          <w:sz w:val="22"/>
          <w:szCs w:val="22"/>
          <w:lang w:eastAsia="zh-CN"/>
        </w:rPr>
        <w:t xml:space="preserve"> and capacity, e.g., joint antenna on/off and BWP switching.</w:t>
      </w:r>
    </w:p>
    <w:p w14:paraId="1F2CD305" w14:textId="4EC863F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sidRPr="00037101">
        <w:rPr>
          <w:rFonts w:ascii="Times New Roman" w:hAnsi="Times New Roman"/>
          <w:sz w:val="22"/>
          <w:szCs w:val="22"/>
          <w:lang w:eastAsia="zh-CN"/>
        </w:rPr>
        <w:t>enters into</w:t>
      </w:r>
      <w:proofErr w:type="gramEnd"/>
      <w:r w:rsidRPr="00037101">
        <w:rPr>
          <w:rFonts w:ascii="Times New Roman" w:hAnsi="Times New Roman"/>
          <w:sz w:val="22"/>
          <w:szCs w:val="22"/>
          <w:lang w:eastAsia="zh-CN"/>
        </w:rPr>
        <w:t xml:space="preserve"> the energy saving mode.</w:t>
      </w:r>
    </w:p>
    <w:p w14:paraId="0674E56E" w14:textId="0AA2C889"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9: Dynamic bandwidth adaption for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energy saving could be considered in frequency domain.</w:t>
      </w:r>
    </w:p>
    <w:p w14:paraId="0665A28D" w14:textId="4EE9394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7: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dynamic BWP adaption scheme could obtain 5.7%~21.9% energy saving gain.</w:t>
      </w:r>
    </w:p>
    <w:p w14:paraId="64462137" w14:textId="2784645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10: Dynamic and fast </w:t>
      </w:r>
      <w:proofErr w:type="spellStart"/>
      <w:r w:rsidRPr="00CB34E6">
        <w:rPr>
          <w:rFonts w:ascii="Times New Roman" w:hAnsi="Times New Roman"/>
          <w:sz w:val="22"/>
          <w:szCs w:val="22"/>
          <w:lang w:eastAsia="zh-CN"/>
        </w:rPr>
        <w:t>SCell</w:t>
      </w:r>
      <w:proofErr w:type="spellEnd"/>
      <w:r w:rsidRPr="00CB34E6">
        <w:rPr>
          <w:rFonts w:ascii="Times New Roman" w:hAnsi="Times New Roman"/>
          <w:sz w:val="22"/>
          <w:szCs w:val="22"/>
          <w:lang w:eastAsia="zh-CN"/>
        </w:rPr>
        <w:t xml:space="preserve"> activation/deactivation should be studied for network energy saving.</w:t>
      </w:r>
    </w:p>
    <w:p w14:paraId="1D099E72" w14:textId="3FB5553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11: SSB-less transmission in </w:t>
      </w:r>
      <w:proofErr w:type="spellStart"/>
      <w:r w:rsidRPr="00CB34E6">
        <w:rPr>
          <w:rFonts w:ascii="Times New Roman" w:hAnsi="Times New Roman"/>
          <w:sz w:val="22"/>
          <w:szCs w:val="22"/>
          <w:lang w:eastAsia="zh-CN"/>
        </w:rPr>
        <w:t>PCell</w:t>
      </w:r>
      <w:proofErr w:type="spellEnd"/>
      <w:r w:rsidRPr="00CB34E6">
        <w:rPr>
          <w:rFonts w:ascii="Times New Roman" w:hAnsi="Times New Roman"/>
          <w:sz w:val="22"/>
          <w:szCs w:val="22"/>
          <w:lang w:eastAsia="zh-CN"/>
        </w:rPr>
        <w:t xml:space="preserve"> should not be supported.</w:t>
      </w:r>
    </w:p>
    <w:p w14:paraId="2A92624A" w14:textId="213EEC6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12: If SSB enhancement for </w:t>
      </w:r>
      <w:proofErr w:type="spellStart"/>
      <w:r w:rsidRPr="00CB34E6">
        <w:rPr>
          <w:rFonts w:ascii="Times New Roman" w:hAnsi="Times New Roman"/>
          <w:sz w:val="22"/>
          <w:szCs w:val="22"/>
          <w:lang w:eastAsia="zh-CN"/>
        </w:rPr>
        <w:t>SCells</w:t>
      </w:r>
      <w:proofErr w:type="spellEnd"/>
      <w:r w:rsidRPr="00CB34E6">
        <w:rPr>
          <w:rFonts w:ascii="Times New Roman" w:hAnsi="Times New Roman"/>
          <w:sz w:val="22"/>
          <w:szCs w:val="22"/>
          <w:lang w:eastAsia="zh-CN"/>
        </w:rPr>
        <w:t xml:space="preserve"> in case of inter-band CA is considered, accurate DL synchronization should be ensured.</w:t>
      </w:r>
    </w:p>
    <w:p w14:paraId="0600D3FD" w14:textId="5423C2E0"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6: For efficient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management, cell activation request from UE and/or L1-based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can be considered.</w:t>
      </w:r>
    </w:p>
    <w:p w14:paraId="5163306B" w14:textId="6D577E76"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SSBs, CSI-RSs, PRS, </w:t>
      </w:r>
      <w:proofErr w:type="spellStart"/>
      <w:r w:rsidRPr="00E752FE">
        <w:rPr>
          <w:rFonts w:ascii="Times New Roman" w:hAnsi="Times New Roman"/>
          <w:sz w:val="22"/>
          <w:szCs w:val="22"/>
          <w:lang w:eastAsia="zh-CN"/>
        </w:rPr>
        <w:t>etc</w:t>
      </w:r>
      <w:proofErr w:type="spellEnd"/>
      <w:r w:rsidRPr="00E752FE">
        <w:rPr>
          <w:rFonts w:ascii="Times New Roman" w:hAnsi="Times New Roman"/>
          <w:sz w:val="22"/>
          <w:szCs w:val="22"/>
          <w:lang w:eastAsia="zh-CN"/>
        </w:rPr>
        <w:t xml:space="preserve">). Although each UE can only have one BWP,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have multiple BWPs active simultaneously. At low cell load conditions, it can be beneficial to save </w:t>
      </w:r>
      <w:r w:rsidRPr="00E752FE">
        <w:rPr>
          <w:rFonts w:ascii="Times New Roman" w:hAnsi="Times New Roman"/>
          <w:sz w:val="22"/>
          <w:szCs w:val="22"/>
          <w:lang w:eastAsia="zh-CN"/>
        </w:rPr>
        <w:lastRenderedPageBreak/>
        <w:t xml:space="preserve">energy by have all remaining connected UEs in the cell on the same active BWP. Such BWP can be a cell-specific BWP common to all UEs in the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33A1790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w:t>
      </w:r>
      <w:proofErr w:type="gramStart"/>
      <w:r w:rsidRPr="00E752FE">
        <w:rPr>
          <w:rFonts w:ascii="Times New Roman" w:hAnsi="Times New Roman"/>
          <w:sz w:val="22"/>
          <w:szCs w:val="22"/>
          <w:lang w:eastAsia="zh-CN"/>
        </w:rPr>
        <w:t>carrier;</w:t>
      </w:r>
      <w:proofErr w:type="gramEnd"/>
      <w:r w:rsidRPr="00E752FE">
        <w:rPr>
          <w:rFonts w:ascii="Times New Roman" w:hAnsi="Times New Roman"/>
          <w:sz w:val="22"/>
          <w:szCs w:val="22"/>
          <w:lang w:eastAsia="zh-CN"/>
        </w:rPr>
        <w:t xml:space="preserve"> </w:t>
      </w:r>
    </w:p>
    <w:p w14:paraId="54ACF60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Bandwidth part switching upon reception of a group common L1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indicating a BWP switch or an indication of a network energy </w:t>
      </w:r>
      <w:proofErr w:type="spellStart"/>
      <w:r w:rsidRPr="00E752FE">
        <w:rPr>
          <w:rFonts w:ascii="Times New Roman" w:hAnsi="Times New Roman"/>
          <w:sz w:val="22"/>
          <w:szCs w:val="22"/>
          <w:lang w:eastAsia="zh-CN"/>
        </w:rPr>
        <w:t>savigns</w:t>
      </w:r>
      <w:proofErr w:type="spellEnd"/>
      <w:r w:rsidRPr="00E752FE">
        <w:rPr>
          <w:rFonts w:ascii="Times New Roman" w:hAnsi="Times New Roman"/>
          <w:sz w:val="22"/>
          <w:szCs w:val="22"/>
          <w:lang w:eastAsia="zh-CN"/>
        </w:rPr>
        <w:t xml:space="preserve"> state.</w:t>
      </w:r>
    </w:p>
    <w:p w14:paraId="0A68623D"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n.y</w:t>
      </w:r>
      <w:proofErr w:type="gramEnd"/>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considerable 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transmitting periodic signals such as SSBs or CSI-RS for inter-band CA. This enables a lean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a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a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 in certain conditions, including:</w:t>
      </w:r>
    </w:p>
    <w:p w14:paraId="52A35711"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is geolocated with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p>
    <w:p w14:paraId="5F50116C"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beam management can be inferred from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w:t>
      </w:r>
    </w:p>
    <w:p w14:paraId="1DB94BC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as it allows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to operate other carriers as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or deactivate them when not needed. It is therefore desirable to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for all UEs in the cell. This can be achieved by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common indication to switch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designation to a cell-group common carrier that can be preconfigured.</w:t>
      </w:r>
    </w:p>
    <w:p w14:paraId="509B5AEB" w14:textId="7B3CB87C"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in inter-band CA should be supported in Rel-18. Which bands are feasible and the related UE requirements should be further </w:t>
      </w:r>
      <w:proofErr w:type="gramStart"/>
      <w:r w:rsidRPr="00E752FE">
        <w:rPr>
          <w:rFonts w:ascii="Times New Roman" w:hAnsi="Times New Roman"/>
          <w:sz w:val="22"/>
          <w:szCs w:val="22"/>
          <w:lang w:eastAsia="zh-CN"/>
        </w:rPr>
        <w:t>identified.</w:t>
      </w:r>
      <w:proofErr w:type="gramEnd"/>
      <w:r w:rsidRPr="00E752FE">
        <w:rPr>
          <w:rFonts w:ascii="Times New Roman" w:hAnsi="Times New Roman"/>
          <w:sz w:val="22"/>
          <w:szCs w:val="22"/>
          <w:lang w:eastAsia="zh-CN"/>
        </w:rPr>
        <w:t xml:space="preserve"> </w:t>
      </w:r>
    </w:p>
    <w:p w14:paraId="637E59B2" w14:textId="77A43546" w:rsidR="00E752FE"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9: Support a dedicated BWP for </w:t>
      </w:r>
      <w:proofErr w:type="spellStart"/>
      <w:r w:rsidRPr="001D371C">
        <w:rPr>
          <w:rFonts w:ascii="Times New Roman" w:hAnsi="Times New Roman"/>
          <w:sz w:val="22"/>
          <w:szCs w:val="22"/>
          <w:lang w:eastAsia="zh-CN"/>
        </w:rPr>
        <w:t>gNB’s</w:t>
      </w:r>
      <w:proofErr w:type="spellEnd"/>
      <w:r w:rsidRPr="001D371C">
        <w:rPr>
          <w:rFonts w:ascii="Times New Roman" w:hAnsi="Times New Roman"/>
          <w:sz w:val="22"/>
          <w:szCs w:val="22"/>
          <w:lang w:eastAsia="zh-CN"/>
        </w:rPr>
        <w:t xml:space="preserve"> transmission/reception in the energy saving state.</w:t>
      </w:r>
    </w:p>
    <w:p w14:paraId="50822ED3" w14:textId="5D640A6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11: Support joint adaptation of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transmission bandwidth and power spectral density.</w:t>
      </w:r>
    </w:p>
    <w:p w14:paraId="4862BB77" w14:textId="237F4E6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Synchronization requirement between </w:t>
      </w:r>
      <w:proofErr w:type="gramStart"/>
      <w:r w:rsidRPr="001D371C">
        <w:rPr>
          <w:rFonts w:ascii="Times New Roman" w:hAnsi="Times New Roman"/>
          <w:sz w:val="22"/>
          <w:szCs w:val="22"/>
          <w:lang w:eastAsia="zh-CN"/>
        </w:rPr>
        <w:t>carriers;</w:t>
      </w:r>
      <w:proofErr w:type="gramEnd"/>
    </w:p>
    <w:p w14:paraId="624806CF"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Frequency distance requirement between </w:t>
      </w:r>
      <w:proofErr w:type="gramStart"/>
      <w:r w:rsidRPr="001D371C">
        <w:rPr>
          <w:rFonts w:ascii="Times New Roman" w:hAnsi="Times New Roman"/>
          <w:sz w:val="22"/>
          <w:szCs w:val="22"/>
          <w:lang w:eastAsia="zh-CN"/>
        </w:rPr>
        <w:t>carriers;</w:t>
      </w:r>
      <w:proofErr w:type="gramEnd"/>
    </w:p>
    <w:p w14:paraId="003A219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Reception power difference between </w:t>
      </w:r>
      <w:proofErr w:type="gramStart"/>
      <w:r w:rsidRPr="001D371C">
        <w:rPr>
          <w:rFonts w:ascii="Times New Roman" w:hAnsi="Times New Roman"/>
          <w:sz w:val="22"/>
          <w:szCs w:val="22"/>
          <w:lang w:eastAsia="zh-CN"/>
        </w:rPr>
        <w:t>carriers;</w:t>
      </w:r>
      <w:proofErr w:type="gramEnd"/>
    </w:p>
    <w:p w14:paraId="5126A6DE"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[17] CMCC</w:t>
      </w:r>
    </w:p>
    <w:p w14:paraId="15EB38E3" w14:textId="7777777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3: The power saving gain of dynamic cell </w:t>
      </w:r>
      <w:proofErr w:type="gramStart"/>
      <w:r w:rsidRPr="007B5E26">
        <w:rPr>
          <w:rFonts w:ascii="Times New Roman" w:hAnsi="Times New Roman"/>
          <w:sz w:val="22"/>
          <w:szCs w:val="22"/>
          <w:lang w:eastAsia="zh-CN"/>
        </w:rPr>
        <w:t>specific</w:t>
      </w:r>
      <w:proofErr w:type="gramEnd"/>
      <w:r w:rsidRPr="007B5E26">
        <w:rPr>
          <w:rFonts w:ascii="Times New Roman" w:hAnsi="Times New Roman"/>
          <w:sz w:val="22"/>
          <w:szCs w:val="22"/>
          <w:lang w:eastAsia="zh-CN"/>
        </w:rPr>
        <w:t xml:space="preserve"> or group common BWP adaption depends on implementation.</w:t>
      </w:r>
    </w:p>
    <w:p w14:paraId="5C2516DE" w14:textId="18A1BF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4: The absolute power saving gain of intra-band SSB-less depends on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implementation, at least the transmit power for such symbols on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reduced.</w:t>
      </w:r>
    </w:p>
    <w:p w14:paraId="10435898" w14:textId="5D0FC9F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5: Fast activation/de-activation of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w:t>
      </w:r>
      <w:proofErr w:type="spellStart"/>
      <w:r w:rsidRPr="007B5E26">
        <w:rPr>
          <w:rFonts w:ascii="Times New Roman" w:hAnsi="Times New Roman"/>
          <w:sz w:val="22"/>
          <w:szCs w:val="22"/>
          <w:lang w:eastAsia="zh-CN"/>
        </w:rPr>
        <w:t>acheived</w:t>
      </w:r>
      <w:proofErr w:type="spellEnd"/>
      <w:r w:rsidRPr="007B5E26">
        <w:rPr>
          <w:rFonts w:ascii="Times New Roman" w:hAnsi="Times New Roman"/>
          <w:sz w:val="22"/>
          <w:szCs w:val="22"/>
          <w:lang w:eastAsia="zh-CN"/>
        </w:rPr>
        <w:t xml:space="preserve"> along with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w:t>
      </w:r>
    </w:p>
    <w:p w14:paraId="41C2E23D" w14:textId="5ABF64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11: DCI based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activation/de-activation can be introduced for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scenario.</w:t>
      </w:r>
    </w:p>
    <w:p w14:paraId="0944CB71"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12: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can be studied to reduce power consumption of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w:t>
      </w:r>
    </w:p>
    <w:p w14:paraId="7B904A0A" w14:textId="77CE2EF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13: Mechanisms to trigger normal SSB/SIB1 on demand should be studied for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scenario.</w:t>
      </w:r>
    </w:p>
    <w:p w14:paraId="3BEC3FE0" w14:textId="07CD9ECC"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14: To realize offloading before RRC connected mode for common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initial access by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studied.</w:t>
      </w:r>
    </w:p>
    <w:p w14:paraId="7651BAA5" w14:textId="606C3416"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15: Dynamic indicating of activated </w:t>
      </w:r>
      <w:proofErr w:type="spellStart"/>
      <w:r w:rsidRPr="007B5E26">
        <w:rPr>
          <w:rFonts w:ascii="Times New Roman" w:hAnsi="Times New Roman"/>
          <w:sz w:val="22"/>
          <w:szCs w:val="22"/>
          <w:lang w:eastAsia="zh-CN"/>
        </w:rPr>
        <w:t>Scells</w:t>
      </w:r>
      <w:proofErr w:type="spellEnd"/>
      <w:r w:rsidRPr="007B5E26">
        <w:rPr>
          <w:rFonts w:ascii="Times New Roman" w:hAnsi="Times New Roman"/>
          <w:sz w:val="22"/>
          <w:szCs w:val="22"/>
          <w:lang w:eastAsia="zh-CN"/>
        </w:rPr>
        <w:t xml:space="preserve"> can be studied to reduce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power consumption.</w:t>
      </w:r>
    </w:p>
    <w:p w14:paraId="32171C0A" w14:textId="3906D80B"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16: Dynamic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change can be studied to support fast carriers on/off.</w:t>
      </w:r>
    </w:p>
    <w:p w14:paraId="569AFE47" w14:textId="64D003C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83A6A3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Consider UE-group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activation/deactivation via L1 singling for multiple </w:t>
      </w:r>
      <w:proofErr w:type="spellStart"/>
      <w:r w:rsidRPr="00D115CD">
        <w:rPr>
          <w:rFonts w:ascii="Times New Roman" w:hAnsi="Times New Roman"/>
          <w:sz w:val="22"/>
          <w:szCs w:val="22"/>
          <w:lang w:eastAsia="zh-CN"/>
        </w:rPr>
        <w:t>SCells</w:t>
      </w:r>
      <w:proofErr w:type="spellEnd"/>
      <w:r w:rsidRPr="00D115CD">
        <w:rPr>
          <w:rFonts w:ascii="Times New Roman" w:hAnsi="Times New Roman"/>
          <w:sz w:val="22"/>
          <w:szCs w:val="22"/>
          <w:lang w:eastAsia="zh-CN"/>
        </w:rPr>
        <w:t>.</w:t>
      </w:r>
    </w:p>
    <w:p w14:paraId="548906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saves 5.7% of BS power consumption for video traffic with RU = 15% per cell with BW = 100 </w:t>
      </w:r>
      <w:proofErr w:type="spellStart"/>
      <w:r w:rsidRPr="00D115CD">
        <w:rPr>
          <w:rFonts w:ascii="Times New Roman" w:hAnsi="Times New Roman"/>
          <w:sz w:val="22"/>
          <w:szCs w:val="22"/>
          <w:lang w:eastAsia="zh-CN"/>
        </w:rPr>
        <w:t>MHz.</w:t>
      </w:r>
      <w:proofErr w:type="spellEnd"/>
      <w:r w:rsidRPr="00D115CD">
        <w:rPr>
          <w:rFonts w:ascii="Times New Roman" w:hAnsi="Times New Roman"/>
          <w:sz w:val="22"/>
          <w:szCs w:val="22"/>
          <w:lang w:eastAsia="zh-CN"/>
        </w:rPr>
        <w:t xml:space="preserve"> </w:t>
      </w:r>
    </w:p>
    <w:p w14:paraId="27CEAA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Legacy mechanisms such as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BWP switching, and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dormancy indication, can be reused for the purpose of network energy savings in frequency domain.</w:t>
      </w:r>
    </w:p>
    <w:p w14:paraId="42198711" w14:textId="441ECB7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#10: Consider </w:t>
      </w:r>
      <w:proofErr w:type="gramStart"/>
      <w:r w:rsidRPr="00D115CD">
        <w:rPr>
          <w:rFonts w:ascii="Times New Roman" w:hAnsi="Times New Roman"/>
          <w:sz w:val="22"/>
          <w:szCs w:val="22"/>
          <w:lang w:eastAsia="zh-CN"/>
        </w:rPr>
        <w:t>to enhance</w:t>
      </w:r>
      <w:proofErr w:type="gramEnd"/>
      <w:r w:rsidRPr="00D115CD">
        <w:rPr>
          <w:rFonts w:ascii="Times New Roman" w:hAnsi="Times New Roman"/>
          <w:sz w:val="22"/>
          <w:szCs w:val="22"/>
          <w:lang w:eastAsia="zh-CN"/>
        </w:rPr>
        <w:t xml:space="preserve"> indication methods for deactivating frequency domain resources (e.g.,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or BWP switching via group-common DCI or MAC CE) or for adjusting the bandwidth of a given BWP.</w:t>
      </w:r>
    </w:p>
    <w:p w14:paraId="6C710340" w14:textId="6E5A6683" w:rsidR="00066FB0"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935126D"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sidRPr="00066FB0">
        <w:rPr>
          <w:rFonts w:ascii="Times New Roman" w:hAnsi="Times New Roman"/>
          <w:sz w:val="22"/>
          <w:szCs w:val="22"/>
          <w:lang w:eastAsia="zh-CN"/>
        </w:rPr>
        <w:t>transmissions</w:t>
      </w:r>
      <w:proofErr w:type="gramEnd"/>
      <w:r w:rsidRPr="00066FB0">
        <w:rPr>
          <w:rFonts w:ascii="Times New Roman" w:hAnsi="Times New Roman"/>
          <w:sz w:val="22"/>
          <w:szCs w:val="22"/>
          <w:lang w:eastAsia="zh-CN"/>
        </w:rPr>
        <w:t xml:space="preserve"> and needless monitoring.</w:t>
      </w:r>
    </w:p>
    <w:p w14:paraId="43C8FD2B" w14:textId="002D1E1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6: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signaling information about dynamic adaptation of BW to the active UEs is supported.</w:t>
      </w:r>
    </w:p>
    <w:p w14:paraId="5DE81CD7" w14:textId="5EA1A198"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6: Capture in TR the following description for dynamic UE group specific </w:t>
      </w:r>
      <w:proofErr w:type="spellStart"/>
      <w:r w:rsidRPr="00A15EC8">
        <w:rPr>
          <w:rFonts w:ascii="Times New Roman" w:hAnsi="Times New Roman"/>
          <w:sz w:val="22"/>
          <w:szCs w:val="22"/>
          <w:lang w:eastAsia="zh-CN"/>
        </w:rPr>
        <w:t>Pcell</w:t>
      </w:r>
      <w:proofErr w:type="spellEnd"/>
      <w:r w:rsidRPr="00A15EC8">
        <w:rPr>
          <w:rFonts w:ascii="Times New Roman" w:hAnsi="Times New Roman"/>
          <w:sz w:val="22"/>
          <w:szCs w:val="22"/>
          <w:lang w:eastAsia="zh-CN"/>
        </w:rPr>
        <w:t xml:space="preserve"> change.</w:t>
      </w:r>
    </w:p>
    <w:p w14:paraId="4C15EA6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w:t>
      </w:r>
      <w:r w:rsidRPr="00A15EC8">
        <w:rPr>
          <w:rFonts w:ascii="Times New Roman" w:hAnsi="Times New Roman"/>
          <w:sz w:val="22"/>
          <w:szCs w:val="22"/>
          <w:lang w:eastAsia="zh-CN"/>
        </w:rPr>
        <w:lastRenderedPageBreak/>
        <w:t xml:space="preserve">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6: SSB/SI can be transmitted at a long periodicity in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to reduce broadcast overhead and network power consumption.</w:t>
      </w:r>
    </w:p>
    <w:p w14:paraId="79C13967" w14:textId="530C7F32"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7: A long SSB/SI periodicity together with R17 temporary RS should already provide reasonably low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activation latency.</w:t>
      </w:r>
    </w:p>
    <w:p w14:paraId="5133C88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For SSB-less </w:t>
      </w:r>
      <w:proofErr w:type="spellStart"/>
      <w:r w:rsidRPr="00904318">
        <w:rPr>
          <w:rFonts w:ascii="Times New Roman" w:hAnsi="Times New Roman"/>
          <w:sz w:val="22"/>
          <w:szCs w:val="22"/>
          <w:lang w:eastAsia="zh-CN"/>
        </w:rPr>
        <w:t>SCells</w:t>
      </w:r>
      <w:proofErr w:type="spellEnd"/>
      <w:r w:rsidRPr="00904318">
        <w:rPr>
          <w:rFonts w:ascii="Times New Roman" w:hAnsi="Times New Roman"/>
          <w:sz w:val="22"/>
          <w:szCs w:val="22"/>
          <w:lang w:eastAsia="zh-CN"/>
        </w:rPr>
        <w:t xml:space="preserve"> for inter-band CA, send an LS to RAN4 on the feasibility study.</w:t>
      </w:r>
    </w:p>
    <w:p w14:paraId="19B08775" w14:textId="2F49E777"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ListParagraph"/>
        <w:numPr>
          <w:ilvl w:val="1"/>
          <w:numId w:val="5"/>
        </w:numPr>
        <w:rPr>
          <w:rFonts w:eastAsia="SimSun"/>
          <w:lang w:eastAsia="zh-CN"/>
        </w:rPr>
      </w:pPr>
      <w:r>
        <w:rPr>
          <w:rFonts w:eastAsia="SimSun"/>
          <w:lang w:eastAsia="zh-CN"/>
        </w:rPr>
        <w:t>Observations:</w:t>
      </w:r>
    </w:p>
    <w:p w14:paraId="2D88FC84" w14:textId="3CCF2F87" w:rsidR="00013C57" w:rsidRPr="00013C57" w:rsidRDefault="00013C57" w:rsidP="00013C57">
      <w:pPr>
        <w:pStyle w:val="ListParagraph"/>
        <w:numPr>
          <w:ilvl w:val="2"/>
          <w:numId w:val="5"/>
        </w:numPr>
        <w:rPr>
          <w:rFonts w:eastAsia="SimSun"/>
          <w:lang w:eastAsia="zh-CN"/>
        </w:rPr>
      </w:pPr>
      <w:r w:rsidRPr="00013C57">
        <w:rPr>
          <w:rFonts w:eastAsia="SimSun"/>
          <w:lang w:eastAsia="zh-CN"/>
        </w:rPr>
        <w:t>BW adaptation at the network can potentially save energy at both network and UE side.</w:t>
      </w:r>
    </w:p>
    <w:p w14:paraId="4FAC1B1E" w14:textId="3330B025" w:rsidR="00013C57" w:rsidRDefault="00013C57" w:rsidP="00013C5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lastRenderedPageBreak/>
        <w:t>Study potential of reducing the BW adaptation delays for Rel18 UEs.</w:t>
      </w:r>
    </w:p>
    <w:p w14:paraId="17992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w:t>
      </w:r>
      <w:proofErr w:type="spellStart"/>
      <w:r w:rsidRPr="00013C57">
        <w:rPr>
          <w:rFonts w:ascii="Times New Roman" w:hAnsi="Times New Roman"/>
          <w:sz w:val="22"/>
          <w:szCs w:val="22"/>
          <w:lang w:eastAsia="zh-CN"/>
        </w:rPr>
        <w:t>SCells</w:t>
      </w:r>
      <w:proofErr w:type="spellEnd"/>
      <w:r w:rsidRPr="00013C57">
        <w:rPr>
          <w:rFonts w:ascii="Times New Roman" w:hAnsi="Times New Roman"/>
          <w:sz w:val="22"/>
          <w:szCs w:val="22"/>
          <w:lang w:eastAsia="zh-CN"/>
        </w:rPr>
        <w:t xml:space="preserve"> in terms of network energy savings. </w:t>
      </w:r>
    </w:p>
    <w:p w14:paraId="0B112631" w14:textId="77777777" w:rsidR="00A92771" w:rsidRPr="009A7629" w:rsidRDefault="00A92771" w:rsidP="004D3FF2">
      <w:pPr>
        <w:pStyle w:val="BodyText"/>
        <w:spacing w:after="0"/>
        <w:rPr>
          <w:rFonts w:ascii="Times New Roman" w:hAnsi="Times New Roman"/>
          <w:sz w:val="22"/>
          <w:szCs w:val="22"/>
          <w:lang w:val="en-GB" w:eastAsia="zh-CN"/>
        </w:rPr>
      </w:pPr>
    </w:p>
    <w:p w14:paraId="3ACD245B"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8846315" w14:textId="77777777"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BodyText"/>
        <w:spacing w:after="0"/>
        <w:rPr>
          <w:rFonts w:ascii="Times New Roman" w:hAnsi="Times New Roman"/>
          <w:sz w:val="22"/>
          <w:szCs w:val="22"/>
          <w:lang w:eastAsia="zh-CN"/>
        </w:rPr>
      </w:pPr>
    </w:p>
    <w:p w14:paraId="118D8A74" w14:textId="0BE7F2E9"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BodyText"/>
        <w:spacing w:after="0"/>
        <w:rPr>
          <w:rFonts w:ascii="Times New Roman" w:hAnsi="Times New Roman"/>
          <w:sz w:val="22"/>
          <w:szCs w:val="22"/>
          <w:lang w:eastAsia="zh-CN"/>
        </w:rPr>
      </w:pPr>
    </w:p>
    <w:p w14:paraId="1BDD518B" w14:textId="46EC47CF" w:rsidR="0097569F" w:rsidRPr="002F4FB9" w:rsidRDefault="0097569F" w:rsidP="0097569F">
      <w:pPr>
        <w:pStyle w:val="Heading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27FAEEB6" w14:textId="2B627779" w:rsidR="00D25A91" w:rsidRDefault="0080245F" w:rsidP="00D25A9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503EABF0" w14:textId="4D390880" w:rsidR="00002F0A" w:rsidRPr="006A67E6" w:rsidRDefault="00002F0A" w:rsidP="00002F0A">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xml:space="preserve">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 xml:space="preserve">overhead and operational cost for adaptation of BWPs of UE(s) and potentially improve </w:t>
      </w:r>
      <w:proofErr w:type="spellStart"/>
      <w:r w:rsidR="00A333C7">
        <w:rPr>
          <w:rFonts w:ascii="Times New Roman" w:hAnsi="Times New Roman"/>
          <w:sz w:val="22"/>
          <w:szCs w:val="22"/>
          <w:lang w:eastAsia="zh-CN"/>
        </w:rPr>
        <w:t>gNB</w:t>
      </w:r>
      <w:proofErr w:type="spellEnd"/>
      <w:r w:rsidR="00A333C7">
        <w:rPr>
          <w:rFonts w:ascii="Times New Roman" w:hAnsi="Times New Roman"/>
          <w:sz w:val="22"/>
          <w:szCs w:val="22"/>
          <w:lang w:eastAsia="zh-CN"/>
        </w:rPr>
        <w:t xml:space="preserve"> power consumption.</w:t>
      </w:r>
    </w:p>
    <w:p w14:paraId="35685303" w14:textId="43B208A4" w:rsidR="00A333C7" w:rsidRPr="00A333C7" w:rsidRDefault="00A333C7" w:rsidP="00A333C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7402CB9A" w14:textId="6C34D7FF" w:rsidR="001E4782" w:rsidRDefault="001E4782" w:rsidP="0044629A">
      <w:pPr>
        <w:pStyle w:val="BodyText"/>
        <w:spacing w:after="0"/>
        <w:rPr>
          <w:rFonts w:ascii="Times New Roman" w:eastAsiaTheme="minorEastAsia" w:hAnsi="Times New Roman"/>
          <w:sz w:val="22"/>
          <w:szCs w:val="22"/>
          <w:lang w:eastAsia="ko-KR"/>
        </w:rPr>
      </w:pPr>
    </w:p>
    <w:p w14:paraId="424F4879" w14:textId="769C2717" w:rsidR="00AF2C19" w:rsidRDefault="00AF2C19" w:rsidP="0044629A">
      <w:pPr>
        <w:pStyle w:val="BodyText"/>
        <w:spacing w:after="0"/>
        <w:rPr>
          <w:rFonts w:ascii="Times New Roman" w:eastAsiaTheme="minorEastAsia" w:hAnsi="Times New Roman"/>
          <w:sz w:val="22"/>
          <w:szCs w:val="22"/>
          <w:lang w:eastAsia="ko-KR"/>
        </w:rPr>
      </w:pPr>
    </w:p>
    <w:p w14:paraId="47E67443" w14:textId="77777777" w:rsidR="00AF2C19" w:rsidRDefault="00AF2C19" w:rsidP="00AF2C19">
      <w:pPr>
        <w:pStyle w:val="Heading3"/>
        <w:rPr>
          <w:rFonts w:eastAsia="SimSun"/>
          <w:sz w:val="24"/>
          <w:szCs w:val="18"/>
          <w:lang w:eastAsia="zh-CN"/>
        </w:rPr>
      </w:pPr>
      <w:r>
        <w:rPr>
          <w:rFonts w:eastAsia="SimSun"/>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F2C19" w14:paraId="10814715" w14:textId="77777777" w:rsidTr="0071188F">
        <w:tc>
          <w:tcPr>
            <w:tcW w:w="1525" w:type="dxa"/>
            <w:shd w:val="clear" w:color="auto" w:fill="FBE4D5" w:themeFill="accent2" w:themeFillTint="33"/>
          </w:tcPr>
          <w:p w14:paraId="7BF6FCB3"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Company</w:t>
            </w:r>
          </w:p>
        </w:tc>
        <w:tc>
          <w:tcPr>
            <w:tcW w:w="7825" w:type="dxa"/>
            <w:shd w:val="clear" w:color="auto" w:fill="FBE4D5" w:themeFill="accent2" w:themeFillTint="33"/>
          </w:tcPr>
          <w:p w14:paraId="4D494FA5"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1305D9">
        <w:trPr>
          <w:trHeight w:val="4535"/>
        </w:trPr>
        <w:tc>
          <w:tcPr>
            <w:tcW w:w="1525" w:type="dxa"/>
          </w:tcPr>
          <w:p w14:paraId="4A90B7CF" w14:textId="20A67FF2" w:rsidR="00AF2C19" w:rsidRDefault="000B4BE5"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52DE11" w14:textId="0E526B0A" w:rsidR="006A67E6" w:rsidRDefault="006A67E6" w:rsidP="0071188F">
            <w:pPr>
              <w:pStyle w:val="BodyText"/>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 xml:space="preserve">Technique #B-1: </w:t>
            </w:r>
            <w:proofErr w:type="gramStart"/>
            <w:r w:rsidRPr="006A67E6">
              <w:rPr>
                <w:rFonts w:ascii="Times New Roman" w:eastAsiaTheme="minorEastAsia" w:hAnsi="Times New Roman"/>
                <w:sz w:val="22"/>
                <w:szCs w:val="22"/>
                <w:lang w:eastAsia="ko-KR"/>
              </w:rPr>
              <w:t>Multi-carrier</w:t>
            </w:r>
            <w:proofErr w:type="gramEnd"/>
            <w:r w:rsidRPr="006A67E6">
              <w:rPr>
                <w:rFonts w:ascii="Times New Roman" w:eastAsiaTheme="minorEastAsia" w:hAnsi="Times New Roman"/>
                <w:sz w:val="22"/>
                <w:szCs w:val="22"/>
                <w:lang w:eastAsia="ko-KR"/>
              </w:rPr>
              <w:t xml:space="preserve"> energy savings enhancements</w:t>
            </w:r>
          </w:p>
          <w:p w14:paraId="2E8727E1" w14:textId="1E8FA4DA" w:rsidR="000B4BE5"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w:t>
            </w:r>
            <w:proofErr w:type="spellStart"/>
            <w:r>
              <w:rPr>
                <w:rFonts w:ascii="Times New Roman" w:eastAsiaTheme="minorEastAsia" w:hAnsi="Times New Roman" w:hint="eastAsia"/>
                <w:sz w:val="22"/>
                <w:szCs w:val="22"/>
                <w:lang w:eastAsia="ko-KR"/>
              </w:rPr>
              <w:t>SCell</w:t>
            </w:r>
            <w:proofErr w:type="spellEnd"/>
            <w:r>
              <w:rPr>
                <w:rFonts w:ascii="Times New Roman" w:eastAsiaTheme="minorEastAsia" w:hAnsi="Times New Roman" w:hint="eastAsia"/>
                <w:sz w:val="22"/>
                <w:szCs w:val="22"/>
                <w:lang w:eastAsia="ko-KR"/>
              </w:rPr>
              <w:t xml:space="preserve">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overlap issue with time-domain NES techniques, we may focus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operation for time-domain NES techniques while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for frequency-domain NES techniques.</w:t>
            </w:r>
          </w:p>
          <w:p w14:paraId="3C1DEC52" w14:textId="77777777" w:rsidR="006A67E6" w:rsidRPr="00F94CF0" w:rsidRDefault="006A67E6" w:rsidP="0071188F">
            <w:pPr>
              <w:pStyle w:val="BodyText"/>
              <w:spacing w:after="0"/>
              <w:rPr>
                <w:rFonts w:ascii="Times New Roman" w:eastAsiaTheme="minorEastAsia" w:hAnsi="Times New Roman"/>
                <w:sz w:val="22"/>
                <w:szCs w:val="22"/>
                <w:lang w:eastAsia="ko-KR"/>
              </w:rPr>
            </w:pPr>
          </w:p>
          <w:p w14:paraId="5A530E73" w14:textId="5D094C53" w:rsidR="00F94CF0" w:rsidRDefault="00F94CF0"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BodyText"/>
              <w:spacing w:after="0"/>
              <w:rPr>
                <w:rFonts w:ascii="Times New Roman" w:eastAsiaTheme="minorEastAsia" w:hAnsi="Times New Roman"/>
                <w:sz w:val="22"/>
                <w:szCs w:val="22"/>
                <w:lang w:eastAsia="ko-KR"/>
              </w:rPr>
            </w:pPr>
          </w:p>
          <w:p w14:paraId="32CAE6F2" w14:textId="011E4444" w:rsidR="006A67E6" w:rsidRDefault="006A67E6" w:rsidP="0071188F">
            <w:pPr>
              <w:pStyle w:val="BodyText"/>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BodyText"/>
              <w:spacing w:after="0"/>
              <w:rPr>
                <w:rFonts w:ascii="Times New Roman" w:eastAsiaTheme="minorEastAsia" w:hAnsi="Times New Roman"/>
                <w:sz w:val="22"/>
                <w:szCs w:val="22"/>
                <w:lang w:eastAsia="ko-KR"/>
              </w:rPr>
            </w:pPr>
          </w:p>
        </w:tc>
      </w:tr>
      <w:tr w:rsidR="001305D9" w14:paraId="64335243" w14:textId="77777777" w:rsidTr="0071188F">
        <w:tc>
          <w:tcPr>
            <w:tcW w:w="1525" w:type="dxa"/>
          </w:tcPr>
          <w:p w14:paraId="34DCED75" w14:textId="1C3576F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4A219D4C" w14:textId="7777777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069C55F6" w14:textId="77777777" w:rsidR="001305D9" w:rsidRDefault="001305D9" w:rsidP="001305D9">
            <w:pPr>
              <w:pStyle w:val="BodyText"/>
              <w:numPr>
                <w:ilvl w:val="0"/>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369A80AE" w14:textId="77777777" w:rsidR="001305D9" w:rsidRDefault="001305D9" w:rsidP="001305D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1A8E67DD" w14:textId="60476388" w:rsidR="001305D9" w:rsidRDefault="001305D9" w:rsidP="001305D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bl>
    <w:p w14:paraId="1FE7D166" w14:textId="77777777" w:rsidR="00AF2C19" w:rsidRDefault="00AF2C19" w:rsidP="00AF2C19">
      <w:pPr>
        <w:pStyle w:val="BodyText"/>
        <w:spacing w:after="0"/>
        <w:rPr>
          <w:rFonts w:ascii="Times New Roman" w:eastAsiaTheme="minorEastAsia" w:hAnsi="Times New Roman"/>
          <w:sz w:val="22"/>
          <w:szCs w:val="22"/>
          <w:lang w:eastAsia="ko-KR"/>
        </w:rPr>
      </w:pPr>
    </w:p>
    <w:p w14:paraId="5F949517" w14:textId="62287762" w:rsidR="00AF2C19" w:rsidRDefault="00AF2C19" w:rsidP="0044629A">
      <w:pPr>
        <w:pStyle w:val="BodyText"/>
        <w:spacing w:after="0"/>
        <w:rPr>
          <w:rFonts w:ascii="Times New Roman" w:eastAsiaTheme="minorEastAsia" w:hAnsi="Times New Roman"/>
          <w:sz w:val="22"/>
          <w:szCs w:val="22"/>
          <w:lang w:eastAsia="ko-KR"/>
        </w:rPr>
      </w:pPr>
    </w:p>
    <w:p w14:paraId="4578D73F" w14:textId="77777777" w:rsidR="00AF2C19" w:rsidRDefault="00AF2C19" w:rsidP="0044629A">
      <w:pPr>
        <w:pStyle w:val="BodyText"/>
        <w:spacing w:after="0"/>
        <w:rPr>
          <w:rFonts w:ascii="Times New Roman" w:eastAsiaTheme="minorEastAsia" w:hAnsi="Times New Roman"/>
          <w:sz w:val="22"/>
          <w:szCs w:val="22"/>
          <w:lang w:eastAsia="ko-KR"/>
        </w:rPr>
      </w:pPr>
    </w:p>
    <w:p w14:paraId="53B03FEE" w14:textId="1597187D" w:rsidR="000C26BE" w:rsidRDefault="000C26BE" w:rsidP="000C26BE">
      <w:pPr>
        <w:pStyle w:val="Heading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1315C172"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shutdown pattern(s) prior to or after UE measurement/reports.</w:t>
      </w:r>
    </w:p>
    <w:p w14:paraId="7099D38F" w14:textId="5EC03F3A" w:rsidR="001826DE" w:rsidRDefault="00D06206" w:rsidP="009A7629">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8: The spatial domain impact on dynamic </w:t>
      </w:r>
      <w:proofErr w:type="spellStart"/>
      <w:r w:rsidRPr="00D06206">
        <w:rPr>
          <w:rFonts w:ascii="Times New Roman" w:hAnsi="Times New Roman"/>
          <w:sz w:val="22"/>
          <w:szCs w:val="22"/>
          <w:lang w:eastAsia="zh-CN"/>
        </w:rPr>
        <w:t>TRxP</w:t>
      </w:r>
      <w:proofErr w:type="spellEnd"/>
      <w:r w:rsidRPr="00D06206">
        <w:rPr>
          <w:rFonts w:ascii="Times New Roman" w:hAnsi="Times New Roman"/>
          <w:sz w:val="22"/>
          <w:szCs w:val="22"/>
          <w:lang w:eastAsia="zh-CN"/>
        </w:rPr>
        <w:t xml:space="preserve"> adaptation should be further justified.</w:t>
      </w:r>
    </w:p>
    <w:p w14:paraId="10468F55" w14:textId="47D40019"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20752B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lastRenderedPageBreak/>
        <w:t>O</w:t>
      </w:r>
      <w:r w:rsidRPr="009A7629">
        <w:rPr>
          <w:rFonts w:ascii="Times New Roman" w:hAnsi="Times New Roman"/>
          <w:sz w:val="22"/>
          <w:szCs w:val="22"/>
          <w:lang w:eastAsia="zh-CN"/>
        </w:rPr>
        <w:t xml:space="preserve">bservation 8: The dynamic cell on/off and the DTX can be emulated by </w:t>
      </w:r>
      <w:proofErr w:type="spellStart"/>
      <w:r w:rsidRPr="009A7629">
        <w:rPr>
          <w:rFonts w:ascii="Times New Roman" w:hAnsi="Times New Roman"/>
          <w:sz w:val="22"/>
          <w:szCs w:val="22"/>
          <w:lang w:eastAsia="zh-CN"/>
        </w:rPr>
        <w:t>TRxP</w:t>
      </w:r>
      <w:proofErr w:type="spellEnd"/>
      <w:r w:rsidRPr="009A7629">
        <w:rPr>
          <w:rFonts w:ascii="Times New Roman" w:hAnsi="Times New Roman"/>
          <w:sz w:val="22"/>
          <w:szCs w:val="22"/>
          <w:lang w:eastAsia="zh-CN"/>
        </w:rPr>
        <w:t>(s) on/off adaptation, and a fraction of energy saving gain can be achieved.</w:t>
      </w:r>
    </w:p>
    <w:p w14:paraId="2B14A4E9" w14:textId="71CBF415" w:rsidR="009A7629" w:rsidRDefault="00B1131F" w:rsidP="00B1131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17"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7"/>
    </w:p>
    <w:p w14:paraId="6102052D" w14:textId="38BAA37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8"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8"/>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9" w:name="_Ref111210542"/>
      <w:bookmarkStart w:id="20"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9"/>
    </w:p>
    <w:p w14:paraId="5EF8BBFF" w14:textId="3EFC383B"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1" w:name="_Ref111120808"/>
      <w:bookmarkStart w:id="22" w:name="_Hlk111120677"/>
      <w:bookmarkEnd w:id="20"/>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1"/>
    </w:p>
    <w:p w14:paraId="075116DB" w14:textId="7E6AA6F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3"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3"/>
      <w:r w:rsidRPr="008900B5">
        <w:rPr>
          <w:rFonts w:ascii="Times New Roman" w:hAnsi="Times New Roman"/>
          <w:sz w:val="22"/>
          <w:szCs w:val="22"/>
          <w:lang w:eastAsia="zh-CN"/>
        </w:rPr>
        <w:t xml:space="preserve"> </w:t>
      </w:r>
    </w:p>
    <w:bookmarkEnd w:id="22"/>
    <w:p w14:paraId="385FBE5E" w14:textId="64F77A19" w:rsidR="00B1131F"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Proposal-12: Under dynamic port adaptation, consider defining UE </w:t>
      </w:r>
      <w:proofErr w:type="spellStart"/>
      <w:r w:rsidRPr="00A92771">
        <w:rPr>
          <w:rFonts w:ascii="Times New Roman" w:hAnsi="Times New Roman"/>
          <w:sz w:val="22"/>
          <w:szCs w:val="22"/>
          <w:lang w:eastAsia="zh-CN"/>
        </w:rPr>
        <w:t>behaviour</w:t>
      </w:r>
      <w:proofErr w:type="spellEnd"/>
      <w:r w:rsidRPr="00A92771">
        <w:rPr>
          <w:rFonts w:ascii="Times New Roman" w:hAnsi="Times New Roman"/>
          <w:sz w:val="22"/>
          <w:szCs w:val="22"/>
          <w:lang w:eastAsia="zh-CN"/>
        </w:rPr>
        <w:t xml:space="preserve"> regarding measurements and reporting.</w:t>
      </w:r>
    </w:p>
    <w:p w14:paraId="591D9FF0" w14:textId="7C524F3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Proposal-14: Discuss hardware limitations about the time required for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xml:space="preserve"> to perform spatial elements adaptation.</w:t>
      </w:r>
    </w:p>
    <w:p w14:paraId="460865FD" w14:textId="64E70A8E"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sidRPr="00A92771">
        <w:rPr>
          <w:rFonts w:ascii="Times New Roman" w:hAnsi="Times New Roman"/>
          <w:sz w:val="22"/>
          <w:szCs w:val="22"/>
          <w:lang w:eastAsia="zh-CN"/>
        </w:rPr>
        <w:t>SCell</w:t>
      </w:r>
      <w:proofErr w:type="spellEnd"/>
      <w:r w:rsidRPr="00A92771">
        <w:rPr>
          <w:rFonts w:ascii="Times New Roman" w:hAnsi="Times New Roman"/>
          <w:sz w:val="22"/>
          <w:szCs w:val="22"/>
          <w:lang w:eastAsia="zh-CN"/>
        </w:rPr>
        <w:t xml:space="preserve"> deactivation/activation seem workable, i.e., approaches based on explicit indication and ‘activity-aware’ timer.</w:t>
      </w:r>
    </w:p>
    <w:p w14:paraId="0E8CE598" w14:textId="3C8F9510"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Observation 2.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considered as the most effective technique in spatial domain for network energy saving.</w:t>
      </w:r>
    </w:p>
    <w:p w14:paraId="5EF2966A" w14:textId="4B0DB01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7.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performed for UL or DL transmission, respectively.</w:t>
      </w:r>
    </w:p>
    <w:p w14:paraId="38F5BC5F"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8. The following enhancements on CSI measurement/report should be considered to support dynamic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w:t>
      </w:r>
    </w:p>
    <w:p w14:paraId="4648642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changes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update of CSI-RS configuration for periodic / semi-persistent CSI reporting can be considered.</w:t>
      </w:r>
    </w:p>
    <w:p w14:paraId="6236E54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remains unchanged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inform UE report based on the CSI-RS transmitted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can be considered.</w:t>
      </w:r>
    </w:p>
    <w:p w14:paraId="6F0624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9. When applying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 SSB transmission should not be affected.</w:t>
      </w:r>
    </w:p>
    <w:p w14:paraId="6729CD7A" w14:textId="7EC4602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w:t>
      </w:r>
    </w:p>
    <w:p w14:paraId="4EA89AE5" w14:textId="21EE7DB3"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16: If dynamic antenna adaptation was supported,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should ensure no performance loss of cell coverage through implementation.</w:t>
      </w:r>
    </w:p>
    <w:p w14:paraId="14574075" w14:textId="4419179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9: Dynamic antenna adaptation scheme could obtain 13.2% ~ 18.4% energy saving </w:t>
      </w:r>
      <w:proofErr w:type="gramStart"/>
      <w:r w:rsidRPr="00CB34E6">
        <w:rPr>
          <w:rFonts w:ascii="Times New Roman" w:hAnsi="Times New Roman"/>
          <w:sz w:val="22"/>
          <w:szCs w:val="22"/>
          <w:lang w:eastAsia="zh-CN"/>
        </w:rPr>
        <w:t>gain  with</w:t>
      </w:r>
      <w:proofErr w:type="gramEnd"/>
      <w:r w:rsidRPr="00CB34E6">
        <w:rPr>
          <w:rFonts w:ascii="Times New Roman" w:hAnsi="Times New Roman"/>
          <w:sz w:val="22"/>
          <w:szCs w:val="22"/>
          <w:lang w:eastAsia="zh-CN"/>
        </w:rPr>
        <w:t xml:space="preserve"> 3.6%~7.2% UPT loss and 2.5%~13.6% latency loss.</w:t>
      </w:r>
    </w:p>
    <w:p w14:paraId="30F6145F"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and CSI measurement performance of UE. </w:t>
      </w:r>
    </w:p>
    <w:p w14:paraId="6B783DA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is dynamically indicated to UE, energy saving gain can be provided for both Network and UE.</w:t>
      </w:r>
    </w:p>
    <w:p w14:paraId="77C54391" w14:textId="781D5CC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should be considered.</w:t>
      </w:r>
    </w:p>
    <w:p w14:paraId="197DB230" w14:textId="74290371"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Classify spatial domain adaptation into two categories, type </w:t>
      </w:r>
      <w:proofErr w:type="gramStart"/>
      <w:r w:rsidRPr="00DF19EA">
        <w:rPr>
          <w:rFonts w:ascii="Times New Roman" w:hAnsi="Times New Roman"/>
          <w:sz w:val="22"/>
          <w:szCs w:val="22"/>
          <w:lang w:eastAsia="zh-CN"/>
        </w:rPr>
        <w:t>1</w:t>
      </w:r>
      <w:proofErr w:type="gramEnd"/>
      <w:r w:rsidRPr="00DF19EA">
        <w:rPr>
          <w:rFonts w:ascii="Times New Roman" w:hAnsi="Times New Roman"/>
          <w:sz w:val="22"/>
          <w:szCs w:val="22"/>
          <w:lang w:eastAsia="zh-CN"/>
        </w:rPr>
        <w:t xml:space="preserve"> and type 2.</w:t>
      </w:r>
    </w:p>
    <w:p w14:paraId="546C7F8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Further study the frequency in which spatial domain adaptation (including changes to transmit power of reference signals) needs to occur and how fast the adaptation should be performed </w:t>
      </w:r>
      <w:proofErr w:type="gramStart"/>
      <w:r w:rsidRPr="00DF19EA">
        <w:rPr>
          <w:rFonts w:ascii="Times New Roman" w:hAnsi="Times New Roman"/>
          <w:sz w:val="22"/>
          <w:szCs w:val="22"/>
          <w:lang w:eastAsia="zh-CN"/>
        </w:rPr>
        <w:t>in order to</w:t>
      </w:r>
      <w:proofErr w:type="gramEnd"/>
      <w:r w:rsidRPr="00DF19EA">
        <w:rPr>
          <w:rFonts w:ascii="Times New Roman" w:hAnsi="Times New Roman"/>
          <w:sz w:val="22"/>
          <w:szCs w:val="22"/>
          <w:lang w:eastAsia="zh-CN"/>
        </w:rPr>
        <w:t xml:space="preserve"> benefit from lower power consumption.</w:t>
      </w:r>
    </w:p>
    <w:p w14:paraId="715A9BA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reference </w:t>
      </w:r>
      <w:proofErr w:type="gramStart"/>
      <w:r w:rsidRPr="00E752FE">
        <w:rPr>
          <w:rFonts w:ascii="Times New Roman" w:hAnsi="Times New Roman"/>
          <w:sz w:val="22"/>
          <w:szCs w:val="22"/>
          <w:lang w:eastAsia="zh-CN"/>
        </w:rPr>
        <w:t>signal;</w:t>
      </w:r>
      <w:proofErr w:type="gramEnd"/>
    </w:p>
    <w:p w14:paraId="28956403"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062A91A6"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7C1138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 xml:space="preserve">Turning off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saves 35% of BS power consumption from 64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to 32 </w:t>
      </w:r>
      <w:proofErr w:type="spellStart"/>
      <w:proofErr w:type="gram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and</w:t>
      </w:r>
      <w:proofErr w:type="gramEnd"/>
      <w:r w:rsidRPr="00D115CD">
        <w:rPr>
          <w:rFonts w:ascii="Times New Roman" w:hAnsi="Times New Roman"/>
          <w:sz w:val="22"/>
          <w:szCs w:val="22"/>
          <w:lang w:eastAsia="zh-CN"/>
        </w:rPr>
        <w:t xml:space="preserve"> has a marginal UE performance impact.</w:t>
      </w:r>
    </w:p>
    <w:p w14:paraId="7517086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 It is beneficial to dynamically adjust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activated antenna elements, in terms of network energy savings.</w:t>
      </w:r>
    </w:p>
    <w:p w14:paraId="2A957F1A" w14:textId="5E8CFB9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Study how to efficiently support changing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sidRPr="00D115CD">
        <w:rPr>
          <w:rFonts w:ascii="Times New Roman" w:hAnsi="Times New Roman"/>
          <w:sz w:val="22"/>
          <w:szCs w:val="22"/>
          <w:lang w:eastAsia="zh-CN"/>
        </w:rPr>
        <w:t>ports, or</w:t>
      </w:r>
      <w:proofErr w:type="gramEnd"/>
      <w:r w:rsidRPr="00D115CD">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receive spatial elements.</w:t>
      </w:r>
    </w:p>
    <w:p w14:paraId="28164EA2" w14:textId="390B1C1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A4299DD" w14:textId="1C96A6B6"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ListParagraph"/>
        <w:numPr>
          <w:ilvl w:val="2"/>
          <w:numId w:val="5"/>
        </w:numPr>
        <w:rPr>
          <w:rFonts w:eastAsia="SimSun"/>
          <w:lang w:eastAsia="zh-CN"/>
        </w:rPr>
      </w:pPr>
      <w:r w:rsidRPr="00633D0D">
        <w:rPr>
          <w:rFonts w:eastAsia="SimSun"/>
          <w:lang w:eastAsia="zh-CN"/>
        </w:rPr>
        <w:t xml:space="preserve">RRC reconfiguration is needed to update the configuration of reference signals due to the </w:t>
      </w:r>
      <w:proofErr w:type="spellStart"/>
      <w:r w:rsidRPr="00633D0D">
        <w:rPr>
          <w:rFonts w:eastAsia="SimSun"/>
          <w:lang w:eastAsia="zh-CN"/>
        </w:rPr>
        <w:t>TxRU</w:t>
      </w:r>
      <w:proofErr w:type="spellEnd"/>
      <w:r w:rsidRPr="00633D0D">
        <w:rPr>
          <w:rFonts w:eastAsia="SimSun"/>
          <w:lang w:eastAsia="zh-CN"/>
        </w:rPr>
        <w:t xml:space="preserve"> de-activation, which will increase the signaling overhead and decrease the spectrum efficiency.</w:t>
      </w:r>
    </w:p>
    <w:p w14:paraId="2912F9D1"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 xml:space="preserve">CSI measurement results may be out-of-state if partial </w:t>
      </w:r>
      <w:proofErr w:type="spellStart"/>
      <w:r w:rsidRPr="003F2B6D">
        <w:rPr>
          <w:rFonts w:eastAsia="SimSun"/>
          <w:lang w:eastAsia="zh-CN"/>
        </w:rPr>
        <w:t>TxRUs</w:t>
      </w:r>
      <w:proofErr w:type="spellEnd"/>
      <w:r w:rsidRPr="003F2B6D">
        <w:rPr>
          <w:rFonts w:eastAsia="SimSun"/>
          <w:lang w:eastAsia="zh-CN"/>
        </w:rPr>
        <w:t xml:space="preserve"> are de-activated. </w:t>
      </w:r>
    </w:p>
    <w:p w14:paraId="7301A892"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When the antenna configuration is reduced from 64TxRUs to 32TxRUs, 8.4%~20.2% energy saving gain can be observed in the case RU=4.9%~37.8%.</w:t>
      </w:r>
    </w:p>
    <w:p w14:paraId="5A866497" w14:textId="5AA8F12F"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BodyText"/>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Fast/efficient indication of antenna ports can be considered to minimize the impacts of NW energy saving technique in spatial domain.</w:t>
      </w:r>
    </w:p>
    <w:p w14:paraId="20538B1C" w14:textId="3EEE5C45" w:rsidR="007D24EE" w:rsidRDefault="007D24EE" w:rsidP="007D24E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proofErr w:type="spellStart"/>
      <w:r w:rsidR="001B00FC">
        <w:rPr>
          <w:rFonts w:ascii="Times New Roman" w:hAnsi="Times New Roman"/>
          <w:sz w:val="22"/>
          <w:szCs w:val="22"/>
          <w:lang w:eastAsia="zh-CN"/>
        </w:rPr>
        <w:t>CeWIT</w:t>
      </w:r>
      <w:proofErr w:type="spellEnd"/>
    </w:p>
    <w:p w14:paraId="4652A3F4" w14:textId="77777777" w:rsidR="001B00FC" w:rsidRP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7: </w:t>
      </w:r>
      <w:proofErr w:type="spellStart"/>
      <w:r w:rsidRPr="001B00FC">
        <w:rPr>
          <w:rFonts w:ascii="Times New Roman" w:hAnsi="Times New Roman"/>
          <w:sz w:val="22"/>
          <w:szCs w:val="22"/>
          <w:lang w:eastAsia="zh-CN"/>
        </w:rPr>
        <w:t>gNB</w:t>
      </w:r>
      <w:proofErr w:type="spellEnd"/>
      <w:r w:rsidRPr="001B00FC">
        <w:rPr>
          <w:rFonts w:ascii="Times New Roman" w:hAnsi="Times New Roman"/>
          <w:sz w:val="22"/>
          <w:szCs w:val="22"/>
          <w:lang w:eastAsia="zh-CN"/>
        </w:rPr>
        <w:t xml:space="preserve"> dynamically adapting the logical ports for NES is supported.</w:t>
      </w:r>
    </w:p>
    <w:p w14:paraId="59568E4B" w14:textId="4F7CDD8F"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8: </w:t>
      </w:r>
      <w:proofErr w:type="spellStart"/>
      <w:r w:rsidRPr="001B00FC">
        <w:rPr>
          <w:rFonts w:ascii="Times New Roman" w:hAnsi="Times New Roman"/>
          <w:sz w:val="22"/>
          <w:szCs w:val="22"/>
          <w:lang w:eastAsia="zh-CN"/>
        </w:rPr>
        <w:t>gNB</w:t>
      </w:r>
      <w:proofErr w:type="spellEnd"/>
      <w:r w:rsidRPr="001B00FC">
        <w:rPr>
          <w:rFonts w:ascii="Times New Roman" w:hAnsi="Times New Roman"/>
          <w:sz w:val="22"/>
          <w:szCs w:val="22"/>
          <w:lang w:eastAsia="zh-CN"/>
        </w:rPr>
        <w:t xml:space="preserve"> dynamically signaling information about ports adaptation to the UE is supported.</w:t>
      </w:r>
    </w:p>
    <w:p w14:paraId="044C96C9" w14:textId="6F7AE72B" w:rsidR="001B00FC" w:rsidRDefault="001B00FC" w:rsidP="001B00F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1: For necessary CSI-RS enhancements for predetermined </w:t>
      </w:r>
      <w:proofErr w:type="spellStart"/>
      <w:r w:rsidRPr="001B00FC">
        <w:rPr>
          <w:rFonts w:ascii="Times New Roman" w:hAnsi="Times New Roman"/>
          <w:sz w:val="22"/>
          <w:szCs w:val="22"/>
          <w:lang w:eastAsia="zh-CN"/>
        </w:rPr>
        <w:t>TRxP</w:t>
      </w:r>
      <w:proofErr w:type="spellEnd"/>
      <w:r w:rsidRPr="001B00FC">
        <w:rPr>
          <w:rFonts w:ascii="Times New Roman" w:hAnsi="Times New Roman"/>
          <w:sz w:val="22"/>
          <w:szCs w:val="22"/>
          <w:lang w:eastAsia="zh-CN"/>
        </w:rPr>
        <w:t xml:space="preserve"> configuration, impact on L1-RSRP measurement should be studied further.</w:t>
      </w:r>
    </w:p>
    <w:p w14:paraId="3EA711AB"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8: Dynamic antenna port adaptation could help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dynamically adapt antenna port configurations for reducing network power consumption.</w:t>
      </w:r>
    </w:p>
    <w:p w14:paraId="0DC28AC1"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11: Dynamic antenna port adaptation at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provides 42% or higher network energy savings and 33% or higher network energy efficiency depending on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configuration for the simulated traffic model.</w:t>
      </w:r>
    </w:p>
    <w:p w14:paraId="5D3F21B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12: However, dynamic antenna port adaptation at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reduces UPT by 13.2% or higher and reduce coverage by 1dB or higher depending on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configuration for the simulated traffic model.</w:t>
      </w:r>
    </w:p>
    <w:p w14:paraId="5AC78D2E"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8: Capture in TR the following description for dynamic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port adaptation</w:t>
      </w:r>
    </w:p>
    <w:p w14:paraId="34800D94"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Dynamic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port adaptation is a technique that allows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dynamically turn on/off some transmission/reception chains.</w:t>
      </w:r>
    </w:p>
    <w:p w14:paraId="2F95C7E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Dynamic TRP adaptation is a technique that allows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dynamically turn on/off one of TRPs.</w:t>
      </w:r>
    </w:p>
    <w:p w14:paraId="2046BD8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dynamic TRP indication from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one or a group of UEs.</w:t>
      </w:r>
    </w:p>
    <w:p w14:paraId="3502DAAA" w14:textId="06AF57EE"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antenna port. Option 2 achieves smaller indication latency and payload size than Option 1. </w:t>
      </w:r>
    </w:p>
    <w:p w14:paraId="28E81DCA"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2: RE/ports switch on/off status is transparent to UE.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just indicates the effective CSI reporting configuration.</w:t>
      </w:r>
    </w:p>
    <w:p w14:paraId="07918BD8" w14:textId="04E726BA" w:rsidR="00904318" w:rsidRDefault="007A12C0" w:rsidP="007A12C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w:t>
      </w:r>
      <w:proofErr w:type="spellStart"/>
      <w:r w:rsidRPr="007A12C0">
        <w:rPr>
          <w:rFonts w:ascii="Times New Roman" w:hAnsi="Times New Roman"/>
          <w:sz w:val="22"/>
          <w:szCs w:val="22"/>
          <w:lang w:eastAsia="zh-CN"/>
        </w:rPr>
        <w:t>gNBs</w:t>
      </w:r>
      <w:proofErr w:type="spellEnd"/>
      <w:r w:rsidRPr="007A12C0">
        <w:rPr>
          <w:rFonts w:ascii="Times New Roman" w:hAnsi="Times New Roman"/>
          <w:sz w:val="22"/>
          <w:szCs w:val="22"/>
          <w:lang w:eastAsia="zh-CN"/>
        </w:rPr>
        <w:t xml:space="preserve"> in the future, especially at higher frequencies. </w:t>
      </w:r>
    </w:p>
    <w:p w14:paraId="57BECCC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lastRenderedPageBreak/>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Changes in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port to antenna mapping may require reference signal reconfiguration.</w:t>
      </w:r>
    </w:p>
    <w:p w14:paraId="5DA77C3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and identify techniques including conditions/criteria for UE measurements and feedback to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for (de)activation of CSI-RS ports.</w:t>
      </w:r>
    </w:p>
    <w:p w14:paraId="7AC7D72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w:t>
      </w:r>
    </w:p>
    <w:p w14:paraId="32C5561C" w14:textId="2C7579B9" w:rsidR="007A12C0"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Proposal 3: The following aspects for the adaptation of number of spatial elements of the </w:t>
      </w:r>
      <w:proofErr w:type="spellStart"/>
      <w:r w:rsidRPr="00013C57">
        <w:rPr>
          <w:rFonts w:ascii="Times New Roman" w:hAnsi="Times New Roman"/>
          <w:sz w:val="22"/>
          <w:szCs w:val="22"/>
          <w:lang w:eastAsia="zh-CN"/>
        </w:rPr>
        <w:t>gNB</w:t>
      </w:r>
      <w:proofErr w:type="spellEnd"/>
      <w:r w:rsidRPr="00013C57">
        <w:rPr>
          <w:rFonts w:ascii="Times New Roman" w:hAnsi="Times New Roman"/>
          <w:sz w:val="22"/>
          <w:szCs w:val="22"/>
          <w:lang w:eastAsia="zh-CN"/>
        </w:rPr>
        <w:t xml:space="preserve"> can be considered:</w:t>
      </w:r>
    </w:p>
    <w:p w14:paraId="15CBEF8D"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BodyText"/>
        <w:spacing w:after="0"/>
        <w:rPr>
          <w:rFonts w:ascii="Times New Roman" w:hAnsi="Times New Roman"/>
          <w:sz w:val="22"/>
          <w:szCs w:val="22"/>
          <w:lang w:eastAsia="zh-CN"/>
        </w:rPr>
      </w:pPr>
    </w:p>
    <w:p w14:paraId="177FDE4A" w14:textId="77777777" w:rsidR="00A92771" w:rsidRDefault="00A92771" w:rsidP="000C26BE">
      <w:pPr>
        <w:pStyle w:val="BodyText"/>
        <w:spacing w:after="0"/>
        <w:rPr>
          <w:rFonts w:ascii="Times New Roman" w:hAnsi="Times New Roman"/>
          <w:sz w:val="22"/>
          <w:szCs w:val="22"/>
          <w:lang w:eastAsia="zh-CN"/>
        </w:rPr>
      </w:pPr>
    </w:p>
    <w:p w14:paraId="4690AC0C" w14:textId="4AF6A37D"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4BA3A91"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BodyText"/>
        <w:spacing w:after="0"/>
        <w:rPr>
          <w:rFonts w:ascii="Times New Roman" w:hAnsi="Times New Roman"/>
          <w:sz w:val="22"/>
          <w:szCs w:val="22"/>
          <w:lang w:eastAsia="zh-CN"/>
        </w:rPr>
      </w:pPr>
    </w:p>
    <w:p w14:paraId="0AE9B5BE" w14:textId="3D30C909"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BodyText"/>
        <w:spacing w:after="0"/>
        <w:rPr>
          <w:rFonts w:ascii="Times New Roman" w:hAnsi="Times New Roman"/>
          <w:sz w:val="22"/>
          <w:szCs w:val="22"/>
          <w:lang w:eastAsia="zh-CN"/>
        </w:rPr>
      </w:pPr>
    </w:p>
    <w:p w14:paraId="1D0149AB" w14:textId="71FA41E2" w:rsidR="003B7CBD" w:rsidRPr="002F4FB9" w:rsidRDefault="003B7CBD" w:rsidP="003B7CBD">
      <w:pPr>
        <w:pStyle w:val="Heading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E8CA27E" w14:textId="076E3E8E" w:rsidR="00F9088F" w:rsidRDefault="0080245F" w:rsidP="00F908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BodyText"/>
        <w:numPr>
          <w:ilvl w:val="1"/>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26057A9" w14:textId="6BEA98C0" w:rsidR="001C7F9B" w:rsidRDefault="001C7F9B"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9E0CCC9" w14:textId="77777777" w:rsidR="000C26BE" w:rsidRDefault="000C26BE" w:rsidP="000C26BE">
      <w:pPr>
        <w:pStyle w:val="BodyText"/>
        <w:spacing w:after="0"/>
        <w:rPr>
          <w:rFonts w:ascii="Times New Roman" w:hAnsi="Times New Roman"/>
          <w:sz w:val="22"/>
          <w:szCs w:val="22"/>
          <w:lang w:eastAsia="zh-CN"/>
        </w:rPr>
      </w:pPr>
    </w:p>
    <w:p w14:paraId="3331D676" w14:textId="03AD1895" w:rsidR="000C26BE" w:rsidRDefault="000C26BE" w:rsidP="0044629A">
      <w:pPr>
        <w:pStyle w:val="BodyText"/>
        <w:spacing w:after="0"/>
        <w:rPr>
          <w:rFonts w:ascii="Times New Roman" w:eastAsiaTheme="minorEastAsia" w:hAnsi="Times New Roman"/>
          <w:sz w:val="22"/>
          <w:szCs w:val="22"/>
          <w:lang w:eastAsia="ko-KR"/>
        </w:rPr>
      </w:pPr>
    </w:p>
    <w:p w14:paraId="7D25BA2D" w14:textId="77777777" w:rsidR="00785441" w:rsidRDefault="00785441" w:rsidP="00785441">
      <w:pPr>
        <w:pStyle w:val="Heading3"/>
        <w:rPr>
          <w:rFonts w:eastAsia="SimSun"/>
          <w:sz w:val="24"/>
          <w:szCs w:val="18"/>
          <w:lang w:eastAsia="zh-CN"/>
        </w:rPr>
      </w:pPr>
      <w:r>
        <w:rPr>
          <w:rFonts w:eastAsia="SimSun"/>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785441" w14:paraId="4A4A3CA2" w14:textId="77777777" w:rsidTr="0071188F">
        <w:tc>
          <w:tcPr>
            <w:tcW w:w="1525" w:type="dxa"/>
            <w:shd w:val="clear" w:color="auto" w:fill="FBE4D5" w:themeFill="accent2" w:themeFillTint="33"/>
          </w:tcPr>
          <w:p w14:paraId="440570DD"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188F">
        <w:tc>
          <w:tcPr>
            <w:tcW w:w="1525" w:type="dxa"/>
          </w:tcPr>
          <w:p w14:paraId="1D04E4AD" w14:textId="77DA07CB"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BodyText"/>
              <w:spacing w:after="0"/>
              <w:rPr>
                <w:rFonts w:ascii="Times New Roman" w:eastAsiaTheme="minorEastAsia" w:hAnsi="Times New Roman"/>
                <w:sz w:val="22"/>
                <w:szCs w:val="22"/>
                <w:lang w:eastAsia="ko-KR"/>
              </w:rPr>
            </w:pPr>
          </w:p>
          <w:p w14:paraId="3810D18C" w14:textId="6E405011" w:rsidR="008A18CC"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BodyText"/>
              <w:spacing w:after="0"/>
              <w:rPr>
                <w:rFonts w:ascii="Times New Roman" w:eastAsiaTheme="minorEastAsia" w:hAnsi="Times New Roman"/>
                <w:sz w:val="22"/>
                <w:szCs w:val="22"/>
                <w:lang w:eastAsia="ko-KR"/>
              </w:rPr>
            </w:pPr>
          </w:p>
        </w:tc>
      </w:tr>
      <w:tr w:rsidR="00060ADB" w14:paraId="674D19E0" w14:textId="77777777" w:rsidTr="0071188F">
        <w:tc>
          <w:tcPr>
            <w:tcW w:w="1525" w:type="dxa"/>
          </w:tcPr>
          <w:p w14:paraId="412D9D5D" w14:textId="26CC47C7"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0D201997" w14:textId="77777777" w:rsidR="00060ADB" w:rsidRDefault="00060ADB" w:rsidP="00060A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bl>
    <w:p w14:paraId="13E6A502" w14:textId="77777777" w:rsidR="00785441" w:rsidRDefault="00785441" w:rsidP="00785441">
      <w:pPr>
        <w:pStyle w:val="BodyText"/>
        <w:spacing w:after="0"/>
        <w:rPr>
          <w:rFonts w:ascii="Times New Roman" w:eastAsiaTheme="minorEastAsia" w:hAnsi="Times New Roman"/>
          <w:sz w:val="22"/>
          <w:szCs w:val="22"/>
          <w:lang w:eastAsia="ko-KR"/>
        </w:rPr>
      </w:pPr>
    </w:p>
    <w:p w14:paraId="2294CE98" w14:textId="41C6551E" w:rsidR="00785441" w:rsidRDefault="00785441" w:rsidP="0044629A">
      <w:pPr>
        <w:pStyle w:val="BodyText"/>
        <w:spacing w:after="0"/>
        <w:rPr>
          <w:rFonts w:ascii="Times New Roman" w:eastAsiaTheme="minorEastAsia" w:hAnsi="Times New Roman"/>
          <w:sz w:val="22"/>
          <w:szCs w:val="22"/>
          <w:lang w:eastAsia="ko-KR"/>
        </w:rPr>
      </w:pPr>
    </w:p>
    <w:p w14:paraId="70BC26B4" w14:textId="77777777" w:rsidR="00785441" w:rsidRDefault="00785441" w:rsidP="0044629A">
      <w:pPr>
        <w:pStyle w:val="BodyText"/>
        <w:spacing w:after="0"/>
        <w:rPr>
          <w:rFonts w:ascii="Times New Roman" w:eastAsiaTheme="minorEastAsia" w:hAnsi="Times New Roman"/>
          <w:sz w:val="22"/>
          <w:szCs w:val="22"/>
          <w:lang w:eastAsia="ko-KR"/>
        </w:rPr>
      </w:pPr>
    </w:p>
    <w:p w14:paraId="29935A21" w14:textId="37B3BA26" w:rsidR="00374541" w:rsidRDefault="00374541" w:rsidP="00374541">
      <w:pPr>
        <w:pStyle w:val="Heading2"/>
        <w:rPr>
          <w:rFonts w:eastAsia="SimSun"/>
          <w:lang w:eastAsia="zh-CN"/>
        </w:rPr>
      </w:pPr>
      <w:r>
        <w:rPr>
          <w:rFonts w:eastAsia="SimSun"/>
          <w:lang w:eastAsia="zh-CN"/>
        </w:rPr>
        <w:t>2.5 Power-domain based Energy Saving Techniques</w:t>
      </w:r>
    </w:p>
    <w:p w14:paraId="00095C4E" w14:textId="40943796"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66D80376"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lastRenderedPageBreak/>
        <w:t xml:space="preserve">Observation 10: UE assisted power enhancement mechanisms,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OTA DPD and </w:t>
      </w:r>
      <w:proofErr w:type="spellStart"/>
      <w:r w:rsidRPr="00D06206">
        <w:rPr>
          <w:rFonts w:ascii="Times New Roman" w:hAnsi="Times New Roman"/>
          <w:sz w:val="22"/>
          <w:szCs w:val="22"/>
          <w:lang w:eastAsia="zh-CN"/>
        </w:rPr>
        <w:t>DPoD</w:t>
      </w:r>
      <w:proofErr w:type="spellEnd"/>
      <w:r w:rsidRPr="00D06206">
        <w:rPr>
          <w:rFonts w:ascii="Times New Roman" w:hAnsi="Times New Roman"/>
          <w:sz w:val="22"/>
          <w:szCs w:val="22"/>
          <w:lang w:eastAsia="zh-CN"/>
        </w:rPr>
        <w:t>, cause significant UE hardware impact, and require RAN4 expertise for further study.</w:t>
      </w:r>
    </w:p>
    <w:p w14:paraId="0809A687"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power offsets between PDSCH and CSI-RS</w:t>
      </w:r>
    </w:p>
    <w:p w14:paraId="754648A7" w14:textId="77777777" w:rsidR="00D06206" w:rsidRPr="00D06206" w:rsidRDefault="00D06206" w:rsidP="00D06206">
      <w:pPr>
        <w:pStyle w:val="BodyText"/>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4"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4"/>
    </w:p>
    <w:p w14:paraId="783A9C1B" w14:textId="09F94A6C"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5"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5"/>
    </w:p>
    <w:p w14:paraId="75A6F79D" w14:textId="583259CD" w:rsidR="00C73451" w:rsidRDefault="00C73451" w:rsidP="00C73451">
      <w:pPr>
        <w:pStyle w:val="BodyText"/>
        <w:numPr>
          <w:ilvl w:val="1"/>
          <w:numId w:val="5"/>
        </w:numPr>
        <w:spacing w:after="0"/>
        <w:rPr>
          <w:rFonts w:ascii="Times New Roman" w:hAnsi="Times New Roman"/>
          <w:sz w:val="22"/>
          <w:szCs w:val="22"/>
          <w:lang w:eastAsia="zh-CN"/>
        </w:rPr>
      </w:pPr>
      <w:bookmarkStart w:id="26"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6"/>
    </w:p>
    <w:p w14:paraId="1EABFC12" w14:textId="05140B38" w:rsidR="00A92771"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Observation-13: The role of UE feedback and possible RAN1 relevance for the adaptation of digital pre-distortion by the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use of digital post-distortion by the UE and adaptation of transceiver filtering operation requires further clarification.</w:t>
      </w:r>
    </w:p>
    <w:p w14:paraId="0C576770" w14:textId="6DE79AFB"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w:t>
      </w:r>
      <w:proofErr w:type="spellStart"/>
      <w:r w:rsidRPr="00496311">
        <w:rPr>
          <w:rFonts w:ascii="Times New Roman" w:hAnsi="Times New Roman"/>
          <w:sz w:val="22"/>
          <w:szCs w:val="22"/>
          <w:lang w:eastAsia="zh-CN"/>
        </w:rPr>
        <w:t>gNB</w:t>
      </w:r>
      <w:proofErr w:type="spellEnd"/>
      <w:r w:rsidRPr="00496311">
        <w:rPr>
          <w:rFonts w:ascii="Times New Roman" w:hAnsi="Times New Roman"/>
          <w:sz w:val="22"/>
          <w:szCs w:val="22"/>
          <w:lang w:eastAsia="zh-CN"/>
        </w:rPr>
        <w:t xml:space="preserve">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13: Compared with RF chains ON/OFF adaptation in spatial domain, dynamic adjustment of </w:t>
      </w:r>
      <w:proofErr w:type="spellStart"/>
      <w:r w:rsidRPr="00CB34E6">
        <w:rPr>
          <w:rFonts w:ascii="Times New Roman" w:hAnsi="Times New Roman"/>
          <w:sz w:val="22"/>
          <w:szCs w:val="22"/>
          <w:lang w:eastAsia="zh-CN"/>
        </w:rPr>
        <w:t>gNB’s</w:t>
      </w:r>
      <w:proofErr w:type="spellEnd"/>
      <w:r w:rsidRPr="00CB34E6">
        <w:rPr>
          <w:rFonts w:ascii="Times New Roman" w:hAnsi="Times New Roman"/>
          <w:sz w:val="22"/>
          <w:szCs w:val="22"/>
          <w:lang w:eastAsia="zh-CN"/>
        </w:rPr>
        <w:t xml:space="preserve"> transmission power has limited energy saving gain.</w:t>
      </w:r>
    </w:p>
    <w:p w14:paraId="140270E8" w14:textId="199DD6A4"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14: Digital pre-distortion technique could increase the PSD of DL link and the DL coverage but provide limited impact in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power consumption.</w:t>
      </w:r>
    </w:p>
    <w:p w14:paraId="6E55B587" w14:textId="2515BC25"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Support for CSI reporting:</w:t>
      </w:r>
    </w:p>
    <w:p w14:paraId="09B91B45"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NZP CSI-RS reference </w:t>
      </w:r>
      <w:proofErr w:type="gramStart"/>
      <w:r w:rsidRPr="00E752FE">
        <w:rPr>
          <w:rFonts w:ascii="Times New Roman" w:hAnsi="Times New Roman"/>
          <w:sz w:val="22"/>
          <w:szCs w:val="22"/>
          <w:lang w:eastAsia="zh-CN"/>
        </w:rPr>
        <w:t>signal;</w:t>
      </w:r>
      <w:proofErr w:type="gramEnd"/>
    </w:p>
    <w:p w14:paraId="1D57DE0A"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4EEDF36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z.y</w:t>
      </w:r>
      <w:proofErr w:type="gramEnd"/>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while utilizing digital pre-distortion at the transmitter. </w:t>
      </w:r>
    </w:p>
    <w:p w14:paraId="2AE41D14"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To assist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measurement for assessing non-linearity characteristics of </w:t>
      </w:r>
      <w:proofErr w:type="gramStart"/>
      <w:r w:rsidRPr="00E752FE">
        <w:rPr>
          <w:rFonts w:ascii="Times New Roman" w:hAnsi="Times New Roman"/>
          <w:sz w:val="22"/>
          <w:szCs w:val="22"/>
          <w:lang w:eastAsia="zh-CN"/>
        </w:rPr>
        <w:t>transmitter;</w:t>
      </w:r>
      <w:proofErr w:type="gramEnd"/>
    </w:p>
    <w:p w14:paraId="7E7931E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w:t>
      </w:r>
      <w:proofErr w:type="gramStart"/>
      <w:r w:rsidRPr="00E752FE">
        <w:rPr>
          <w:rFonts w:ascii="Times New Roman" w:hAnsi="Times New Roman"/>
          <w:sz w:val="22"/>
          <w:szCs w:val="22"/>
          <w:lang w:eastAsia="zh-CN"/>
        </w:rPr>
        <w:t>measurement;</w:t>
      </w:r>
      <w:proofErr w:type="gramEnd"/>
      <w:r w:rsidRPr="00E752FE">
        <w:rPr>
          <w:rFonts w:ascii="Times New Roman" w:hAnsi="Times New Roman"/>
          <w:sz w:val="22"/>
          <w:szCs w:val="22"/>
          <w:lang w:eastAsia="zh-CN"/>
        </w:rPr>
        <w:t xml:space="preserve"> </w:t>
      </w:r>
    </w:p>
    <w:p w14:paraId="0A7D8C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reference signal for assisting UE in calculating post-distortion settings applicable to a certain power efficiency state of the </w:t>
      </w:r>
      <w:proofErr w:type="gramStart"/>
      <w:r w:rsidRPr="00E752FE">
        <w:rPr>
          <w:rFonts w:ascii="Times New Roman" w:hAnsi="Times New Roman"/>
          <w:sz w:val="22"/>
          <w:szCs w:val="22"/>
          <w:lang w:eastAsia="zh-CN"/>
        </w:rPr>
        <w:t>transmitter;</w:t>
      </w:r>
      <w:proofErr w:type="gramEnd"/>
    </w:p>
    <w:p w14:paraId="2C60E42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power efficiency state associated to the transmission of the assisting reference </w:t>
      </w:r>
      <w:proofErr w:type="gramStart"/>
      <w:r w:rsidRPr="00E752FE">
        <w:rPr>
          <w:rFonts w:ascii="Times New Roman" w:hAnsi="Times New Roman"/>
          <w:sz w:val="22"/>
          <w:szCs w:val="22"/>
          <w:lang w:eastAsia="zh-CN"/>
        </w:rPr>
        <w:t>signal;</w:t>
      </w:r>
      <w:proofErr w:type="gramEnd"/>
    </w:p>
    <w:p w14:paraId="1C1E9746"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18: Dynamically indication the value of </w:t>
      </w:r>
      <w:proofErr w:type="spellStart"/>
      <w:r w:rsidRPr="007B5E26">
        <w:rPr>
          <w:rFonts w:ascii="Times New Roman" w:hAnsi="Times New Roman"/>
          <w:sz w:val="22"/>
          <w:szCs w:val="22"/>
          <w:lang w:eastAsia="zh-CN"/>
        </w:rPr>
        <w:t>powerControlOffsetSS</w:t>
      </w:r>
      <w:proofErr w:type="spellEnd"/>
      <w:r w:rsidRPr="007B5E26">
        <w:rPr>
          <w:rFonts w:ascii="Times New Roman" w:hAnsi="Times New Roman"/>
          <w:sz w:val="22"/>
          <w:szCs w:val="22"/>
          <w:lang w:eastAsia="zh-CN"/>
        </w:rPr>
        <w:t xml:space="preserve"> can be applied for the adaptation of CSI-RS transmission power.</w:t>
      </w:r>
    </w:p>
    <w:p w14:paraId="44558237"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6: The EPRE of PDCCH and PDSCH depends on the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implementation algorithm.</w:t>
      </w:r>
    </w:p>
    <w:p w14:paraId="3BC49BD2" w14:textId="5C47D5F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20: CSI reporting enhancement can be considered for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to adjust DL transmission power.</w:t>
      </w:r>
    </w:p>
    <w:p w14:paraId="4A32F9AB" w14:textId="177A335C"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4D355F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[20] LGE</w:t>
      </w:r>
    </w:p>
    <w:p w14:paraId="341D6111" w14:textId="148DE17E"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A89AE22" w14:textId="30EE2507"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Fixed DL transmission power cannot adapt to requirements of NW power saving, UE power saving and interference management.</w:t>
      </w:r>
    </w:p>
    <w:p w14:paraId="26A7F568" w14:textId="6758D0A5" w:rsidR="003F2B6D" w:rsidRDefault="003F2B6D" w:rsidP="003F2B6D">
      <w:pPr>
        <w:pStyle w:val="ListParagraph"/>
        <w:numPr>
          <w:ilvl w:val="2"/>
          <w:numId w:val="5"/>
        </w:numPr>
        <w:rPr>
          <w:rFonts w:eastAsia="SimSun"/>
          <w:lang w:eastAsia="zh-CN"/>
        </w:rPr>
      </w:pPr>
      <w:r w:rsidRPr="003F2B6D">
        <w:rPr>
          <w:rFonts w:eastAsia="SimSun"/>
          <w:lang w:eastAsia="zh-CN"/>
        </w:rPr>
        <w:t xml:space="preserve">Dynamic power adjustment can help UE and </w:t>
      </w:r>
      <w:proofErr w:type="spellStart"/>
      <w:r w:rsidRPr="003F2B6D">
        <w:rPr>
          <w:rFonts w:eastAsia="SimSun"/>
          <w:lang w:eastAsia="zh-CN"/>
        </w:rPr>
        <w:t>gNB</w:t>
      </w:r>
      <w:proofErr w:type="spellEnd"/>
      <w:r w:rsidRPr="003F2B6D">
        <w:rPr>
          <w:rFonts w:eastAsia="SimSun"/>
          <w:lang w:eastAsia="zh-CN"/>
        </w:rPr>
        <w:t xml:space="preserve"> power saving and keeps performance impact under control.</w:t>
      </w:r>
    </w:p>
    <w:p w14:paraId="7ACCC2B4"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Power reduction with 3dB can obtain 4.6%~13.6% power saving gain in the case of RU=4.9%~38%.</w:t>
      </w:r>
    </w:p>
    <w:p w14:paraId="3B0F4746" w14:textId="5AD09D2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More dynamic DL power allocation and information reported by UE can be considered for NW ES in power domain.</w:t>
      </w:r>
    </w:p>
    <w:p w14:paraId="6280B8A3" w14:textId="4E894C9B" w:rsidR="003F2B6D" w:rsidRDefault="003F2B6D" w:rsidP="003F2B6D">
      <w:pPr>
        <w:pStyle w:val="ListParagraph"/>
        <w:numPr>
          <w:ilvl w:val="2"/>
          <w:numId w:val="5"/>
        </w:numPr>
        <w:rPr>
          <w:rFonts w:eastAsia="SimSun"/>
          <w:lang w:eastAsia="zh-CN"/>
        </w:rPr>
      </w:pPr>
      <w:r w:rsidRPr="003F2B6D">
        <w:rPr>
          <w:rFonts w:eastAsia="SimSun"/>
          <w:lang w:eastAsia="zh-CN"/>
        </w:rPr>
        <w:t>Dynamic DL power control for reference signal can be considered for NW ES in power domain.</w:t>
      </w:r>
    </w:p>
    <w:p w14:paraId="044CAA3B" w14:textId="45BC8FB4" w:rsidR="001B00FC" w:rsidRDefault="001B00FC" w:rsidP="001B00FC">
      <w:pPr>
        <w:pStyle w:val="ListParagraph"/>
        <w:numPr>
          <w:ilvl w:val="0"/>
          <w:numId w:val="5"/>
        </w:numPr>
        <w:rPr>
          <w:rFonts w:eastAsia="SimSun"/>
          <w:lang w:eastAsia="zh-CN"/>
        </w:rPr>
      </w:pPr>
      <w:r>
        <w:rPr>
          <w:rFonts w:eastAsia="SimSun"/>
          <w:lang w:eastAsia="zh-CN"/>
        </w:rPr>
        <w:t xml:space="preserve">[22] </w:t>
      </w:r>
      <w:proofErr w:type="spellStart"/>
      <w:r>
        <w:rPr>
          <w:rFonts w:eastAsia="SimSun"/>
          <w:lang w:eastAsia="zh-CN"/>
        </w:rPr>
        <w:t>CeWIT</w:t>
      </w:r>
      <w:proofErr w:type="spellEnd"/>
    </w:p>
    <w:p w14:paraId="6DE1B8E4" w14:textId="3E801D53" w:rsidR="001B00FC" w:rsidRDefault="001B00FC" w:rsidP="001B00FC">
      <w:pPr>
        <w:pStyle w:val="ListParagraph"/>
        <w:numPr>
          <w:ilvl w:val="1"/>
          <w:numId w:val="5"/>
        </w:numPr>
        <w:rPr>
          <w:rFonts w:eastAsia="SimSun"/>
          <w:lang w:eastAsia="zh-CN"/>
        </w:rPr>
      </w:pPr>
      <w:r w:rsidRPr="001B00FC">
        <w:rPr>
          <w:rFonts w:eastAsia="SimSun"/>
          <w:lang w:eastAsia="zh-CN"/>
        </w:rPr>
        <w:t xml:space="preserve">Proposal 9: Dynamically adapting the DL transmission power at </w:t>
      </w:r>
      <w:proofErr w:type="spellStart"/>
      <w:r w:rsidRPr="001B00FC">
        <w:rPr>
          <w:rFonts w:eastAsia="SimSun"/>
          <w:lang w:eastAsia="zh-CN"/>
        </w:rPr>
        <w:t>gNB</w:t>
      </w:r>
      <w:proofErr w:type="spellEnd"/>
      <w:r w:rsidRPr="001B00FC">
        <w:rPr>
          <w:rFonts w:eastAsia="SimSun"/>
          <w:lang w:eastAsia="zh-CN"/>
        </w:rPr>
        <w:t xml:space="preserve"> in specific set of frequency and time resources utilizing assistance information from the UE is supported.</w:t>
      </w:r>
    </w:p>
    <w:p w14:paraId="53F1C50E" w14:textId="643A3B72" w:rsidR="00A15EC8" w:rsidRDefault="00A15EC8" w:rsidP="00A15EC8">
      <w:pPr>
        <w:pStyle w:val="ListParagraph"/>
        <w:numPr>
          <w:ilvl w:val="0"/>
          <w:numId w:val="5"/>
        </w:numPr>
        <w:rPr>
          <w:rFonts w:eastAsia="SimSun"/>
          <w:lang w:eastAsia="zh-CN"/>
        </w:rPr>
      </w:pPr>
      <w:r>
        <w:rPr>
          <w:rFonts w:eastAsia="SimSun"/>
          <w:lang w:eastAsia="zh-CN"/>
        </w:rPr>
        <w:t>[24] Qualcomm</w:t>
      </w:r>
    </w:p>
    <w:p w14:paraId="29076CF1" w14:textId="0558A048" w:rsidR="00A15EC8" w:rsidRDefault="00A15EC8" w:rsidP="00A15EC8">
      <w:pPr>
        <w:pStyle w:val="ListParagraph"/>
        <w:numPr>
          <w:ilvl w:val="1"/>
          <w:numId w:val="5"/>
        </w:numPr>
        <w:rPr>
          <w:rFonts w:eastAsia="SimSun"/>
          <w:lang w:eastAsia="zh-CN"/>
        </w:rPr>
      </w:pPr>
      <w:r w:rsidRPr="00A15EC8">
        <w:rPr>
          <w:rFonts w:eastAsia="SimSun"/>
          <w:lang w:eastAsia="zh-CN"/>
        </w:rPr>
        <w:t xml:space="preserve">Observation 14: Dynamic transmit power adaptation could help </w:t>
      </w:r>
      <w:proofErr w:type="spellStart"/>
      <w:r w:rsidRPr="00A15EC8">
        <w:rPr>
          <w:rFonts w:eastAsia="SimSun"/>
          <w:lang w:eastAsia="zh-CN"/>
        </w:rPr>
        <w:t>gNB</w:t>
      </w:r>
      <w:proofErr w:type="spellEnd"/>
      <w:r w:rsidRPr="00A15EC8">
        <w:rPr>
          <w:rFonts w:eastAsia="SimSun"/>
          <w:lang w:eastAsia="zh-CN"/>
        </w:rPr>
        <w:t xml:space="preserve"> dynamically adapt PA operation for achieving network energy savings.</w:t>
      </w:r>
    </w:p>
    <w:p w14:paraId="57CB3DD4"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 xml:space="preserve">Observation 15: Dynamic transmit power adaptation at </w:t>
      </w:r>
      <w:proofErr w:type="spellStart"/>
      <w:r w:rsidRPr="00A15EC8">
        <w:rPr>
          <w:rFonts w:eastAsia="SimSun"/>
          <w:lang w:eastAsia="zh-CN"/>
        </w:rPr>
        <w:t>gNB</w:t>
      </w:r>
      <w:proofErr w:type="spellEnd"/>
      <w:r w:rsidRPr="00A15EC8">
        <w:rPr>
          <w:rFonts w:eastAsia="SimSun"/>
          <w:lang w:eastAsia="zh-CN"/>
        </w:rPr>
        <w:t xml:space="preserve">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ListParagraph"/>
        <w:numPr>
          <w:ilvl w:val="1"/>
          <w:numId w:val="5"/>
        </w:numPr>
        <w:rPr>
          <w:rFonts w:eastAsia="SimSun"/>
          <w:lang w:eastAsia="zh-CN"/>
        </w:rPr>
      </w:pPr>
      <w:r w:rsidRPr="00A15EC8">
        <w:rPr>
          <w:rFonts w:eastAsia="SimSun"/>
          <w:lang w:eastAsia="zh-CN"/>
        </w:rPr>
        <w:t xml:space="preserve">Observation 16: Dynamic transmit power adaptation at </w:t>
      </w:r>
      <w:proofErr w:type="spellStart"/>
      <w:r w:rsidRPr="00A15EC8">
        <w:rPr>
          <w:rFonts w:eastAsia="SimSun"/>
          <w:lang w:eastAsia="zh-CN"/>
        </w:rPr>
        <w:t>gNB</w:t>
      </w:r>
      <w:proofErr w:type="spellEnd"/>
      <w:r w:rsidRPr="00A15EC8">
        <w:rPr>
          <w:rFonts w:eastAsia="SimSun"/>
          <w:lang w:eastAsia="zh-CN"/>
        </w:rPr>
        <w:t xml:space="preserve">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Proposal 10: Capture in TR the following description for dynamic downlink transmission power adaptation</w:t>
      </w:r>
    </w:p>
    <w:p w14:paraId="1F0B1FB8"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 xml:space="preserve">Dynamic downlink transmission power adaptation is a technique that allows the </w:t>
      </w:r>
      <w:proofErr w:type="spellStart"/>
      <w:r w:rsidRPr="00A15EC8">
        <w:rPr>
          <w:rFonts w:eastAsia="SimSun"/>
          <w:lang w:eastAsia="zh-CN"/>
        </w:rPr>
        <w:t>gNB</w:t>
      </w:r>
      <w:proofErr w:type="spellEnd"/>
      <w:r w:rsidRPr="00A15EC8">
        <w:rPr>
          <w:rFonts w:eastAsia="SimSun"/>
          <w:lang w:eastAsia="zh-CN"/>
        </w:rPr>
        <w:t xml:space="preserve"> to dynamically adjust the transmit power of one or multiple downlink signals/channels.</w:t>
      </w:r>
    </w:p>
    <w:p w14:paraId="08CC86B3"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 xml:space="preserve">Specification impact may include enhancing physical layer procedures (e.g., CSI and/or downlink transmission power </w:t>
      </w:r>
      <w:proofErr w:type="spellStart"/>
      <w:r w:rsidRPr="00A15EC8">
        <w:rPr>
          <w:rFonts w:eastAsia="SimSun"/>
          <w:lang w:eastAsia="zh-CN"/>
        </w:rPr>
        <w:t>signalling</w:t>
      </w:r>
      <w:proofErr w:type="spellEnd"/>
      <w:r w:rsidRPr="00A15EC8">
        <w:rPr>
          <w:rFonts w:eastAsia="SimSun"/>
          <w:lang w:eastAsia="zh-CN"/>
        </w:rPr>
        <w:t xml:space="preserve"> framework) to efficiently support dynamic downlink transmission power adaptation.</w:t>
      </w:r>
    </w:p>
    <w:p w14:paraId="649075E7"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ListParagraph"/>
        <w:numPr>
          <w:ilvl w:val="1"/>
          <w:numId w:val="5"/>
        </w:numPr>
        <w:rPr>
          <w:rFonts w:eastAsia="SimSun"/>
          <w:lang w:eastAsia="zh-CN"/>
        </w:rPr>
      </w:pPr>
      <w:r w:rsidRPr="00904318">
        <w:rPr>
          <w:rFonts w:eastAsia="SimSun"/>
          <w:lang w:eastAsia="zh-CN"/>
        </w:rPr>
        <w:t xml:space="preserve">Proposal 11: Study the over the air training digital pre distortions method (OTA DPD) for DPD at the </w:t>
      </w:r>
      <w:proofErr w:type="spellStart"/>
      <w:r w:rsidRPr="00904318">
        <w:rPr>
          <w:rFonts w:eastAsia="SimSun"/>
          <w:lang w:eastAsia="zh-CN"/>
        </w:rPr>
        <w:t>gNB’s</w:t>
      </w:r>
      <w:proofErr w:type="spellEnd"/>
      <w:r w:rsidRPr="00904318">
        <w:rPr>
          <w:rFonts w:eastAsia="SimSun"/>
          <w:lang w:eastAsia="zh-CN"/>
        </w:rPr>
        <w:t xml:space="preserve"> transmission chain.</w:t>
      </w:r>
    </w:p>
    <w:p w14:paraId="6EA48CF9"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Observation 18: </w:t>
      </w:r>
      <w:proofErr w:type="spellStart"/>
      <w:r w:rsidRPr="00904318">
        <w:rPr>
          <w:rFonts w:eastAsia="SimSun"/>
          <w:lang w:eastAsia="zh-CN"/>
        </w:rPr>
        <w:t>DPoD</w:t>
      </w:r>
      <w:proofErr w:type="spellEnd"/>
      <w:r w:rsidRPr="00904318">
        <w:rPr>
          <w:rFonts w:eastAsia="SimSun"/>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Observation 19: </w:t>
      </w:r>
      <w:proofErr w:type="spellStart"/>
      <w:r w:rsidRPr="00904318">
        <w:rPr>
          <w:rFonts w:eastAsia="SimSun"/>
          <w:lang w:eastAsia="zh-CN"/>
        </w:rPr>
        <w:t>DPoD</w:t>
      </w:r>
      <w:proofErr w:type="spellEnd"/>
      <w:r w:rsidRPr="00904318">
        <w:rPr>
          <w:rFonts w:eastAsia="SimSun"/>
          <w:lang w:eastAsia="zh-CN"/>
        </w:rPr>
        <w:t xml:space="preserve">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ListParagraph"/>
        <w:numPr>
          <w:ilvl w:val="1"/>
          <w:numId w:val="5"/>
        </w:numPr>
        <w:rPr>
          <w:rFonts w:eastAsia="SimSun"/>
          <w:lang w:eastAsia="zh-CN"/>
        </w:rPr>
      </w:pPr>
      <w:r w:rsidRPr="00904318">
        <w:rPr>
          <w:rFonts w:eastAsia="SimSun"/>
          <w:lang w:eastAsia="zh-CN"/>
        </w:rPr>
        <w:lastRenderedPageBreak/>
        <w:t xml:space="preserve">Proposal 12: Study </w:t>
      </w:r>
      <w:proofErr w:type="spellStart"/>
      <w:r w:rsidRPr="00904318">
        <w:rPr>
          <w:rFonts w:eastAsia="SimSun"/>
          <w:lang w:eastAsia="zh-CN"/>
        </w:rPr>
        <w:t>DPoD</w:t>
      </w:r>
      <w:proofErr w:type="spellEnd"/>
      <w:r w:rsidRPr="00904318">
        <w:rPr>
          <w:rFonts w:eastAsia="SimSun"/>
          <w:lang w:eastAsia="zh-CN"/>
        </w:rPr>
        <w:t xml:space="preserve"> (Digital post distortion) for increasing efficiency at the </w:t>
      </w:r>
      <w:proofErr w:type="spellStart"/>
      <w:r w:rsidRPr="00904318">
        <w:rPr>
          <w:rFonts w:eastAsia="SimSun"/>
          <w:lang w:eastAsia="zh-CN"/>
        </w:rPr>
        <w:t>gNB’s</w:t>
      </w:r>
      <w:proofErr w:type="spellEnd"/>
      <w:r w:rsidRPr="00904318">
        <w:rPr>
          <w:rFonts w:eastAsia="SimSun"/>
          <w:lang w:eastAsia="zh-CN"/>
        </w:rPr>
        <w:t xml:space="preserve"> transmitter.</w:t>
      </w:r>
    </w:p>
    <w:p w14:paraId="69BABFD9" w14:textId="68DCDC2A" w:rsidR="00904318" w:rsidRDefault="00904318" w:rsidP="00904318">
      <w:pPr>
        <w:pStyle w:val="ListParagraph"/>
        <w:numPr>
          <w:ilvl w:val="1"/>
          <w:numId w:val="5"/>
        </w:numPr>
        <w:rPr>
          <w:rFonts w:eastAsia="SimSun"/>
          <w:lang w:eastAsia="zh-CN"/>
        </w:rPr>
      </w:pPr>
      <w:r w:rsidRPr="00904318">
        <w:rPr>
          <w:rFonts w:eastAsia="SimSun"/>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ListParagraph"/>
        <w:numPr>
          <w:ilvl w:val="1"/>
          <w:numId w:val="5"/>
        </w:numPr>
        <w:rPr>
          <w:rFonts w:eastAsia="SimSun"/>
          <w:lang w:eastAsia="zh-CN"/>
        </w:rPr>
      </w:pPr>
      <w:r w:rsidRPr="00904318">
        <w:rPr>
          <w:rFonts w:eastAsia="SimSun"/>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Proposal 14: Capture in TR the following description for </w:t>
      </w:r>
      <w:proofErr w:type="spellStart"/>
      <w:r w:rsidRPr="00904318">
        <w:rPr>
          <w:rFonts w:eastAsia="SimSun"/>
          <w:lang w:eastAsia="zh-CN"/>
        </w:rPr>
        <w:t>gNB</w:t>
      </w:r>
      <w:proofErr w:type="spellEnd"/>
      <w:r w:rsidRPr="00904318">
        <w:rPr>
          <w:rFonts w:eastAsia="SimSun"/>
          <w:lang w:eastAsia="zh-CN"/>
        </w:rPr>
        <w:t xml:space="preserve"> transceiver algorithms and processes to improve PAPR and power efficiency:</w:t>
      </w:r>
    </w:p>
    <w:p w14:paraId="4758B6BE"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ListParagraph"/>
        <w:numPr>
          <w:ilvl w:val="0"/>
          <w:numId w:val="5"/>
        </w:numPr>
        <w:rPr>
          <w:rFonts w:eastAsia="SimSun"/>
          <w:lang w:eastAsia="zh-CN"/>
        </w:rPr>
      </w:pPr>
      <w:r>
        <w:rPr>
          <w:rFonts w:eastAsia="SimSun"/>
          <w:lang w:eastAsia="zh-CN"/>
        </w:rPr>
        <w:t>[26] NTT Docomo</w:t>
      </w:r>
    </w:p>
    <w:p w14:paraId="3A156A69" w14:textId="586857F1" w:rsidR="00904318" w:rsidRPr="00904318" w:rsidRDefault="00904318" w:rsidP="0071188F">
      <w:pPr>
        <w:pStyle w:val="ListParagraph"/>
        <w:numPr>
          <w:ilvl w:val="1"/>
          <w:numId w:val="5"/>
        </w:numPr>
        <w:rPr>
          <w:rFonts w:eastAsia="SimSun"/>
          <w:lang w:eastAsia="zh-CN"/>
        </w:rPr>
      </w:pPr>
      <w:r w:rsidRPr="00904318">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Specification impact </w:t>
      </w:r>
    </w:p>
    <w:p w14:paraId="31FBB946"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Power saving effect  </w:t>
      </w:r>
    </w:p>
    <w:p w14:paraId="20FF7964"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Cell discovery performance  </w:t>
      </w:r>
    </w:p>
    <w:p w14:paraId="656651DD" w14:textId="484B8B64" w:rsidR="00904318" w:rsidRDefault="006870B9" w:rsidP="006870B9">
      <w:pPr>
        <w:pStyle w:val="ListParagraph"/>
        <w:numPr>
          <w:ilvl w:val="0"/>
          <w:numId w:val="5"/>
        </w:numPr>
        <w:rPr>
          <w:rFonts w:eastAsia="SimSun"/>
          <w:lang w:eastAsia="zh-CN"/>
        </w:rPr>
      </w:pPr>
      <w:r>
        <w:rPr>
          <w:rFonts w:eastAsia="SimSun"/>
          <w:lang w:eastAsia="zh-CN"/>
        </w:rPr>
        <w:t>[27] Ericsson</w:t>
      </w:r>
    </w:p>
    <w:p w14:paraId="152F5E03" w14:textId="1C04DF9D" w:rsidR="006870B9" w:rsidRDefault="006870B9" w:rsidP="006870B9">
      <w:pPr>
        <w:pStyle w:val="ListParagraph"/>
        <w:numPr>
          <w:ilvl w:val="1"/>
          <w:numId w:val="5"/>
        </w:numPr>
        <w:rPr>
          <w:rFonts w:eastAsia="SimSun"/>
          <w:lang w:eastAsia="zh-CN"/>
        </w:rPr>
      </w:pPr>
      <w:r>
        <w:rPr>
          <w:rFonts w:eastAsia="SimSun"/>
          <w:lang w:eastAsia="zh-CN"/>
        </w:rPr>
        <w:t>Observations:</w:t>
      </w:r>
    </w:p>
    <w:p w14:paraId="1997E864"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Lowering the </w:t>
      </w:r>
      <w:proofErr w:type="spellStart"/>
      <w:r w:rsidRPr="006870B9">
        <w:rPr>
          <w:rFonts w:eastAsia="SimSun"/>
          <w:lang w:eastAsia="zh-CN"/>
        </w:rPr>
        <w:t>gNB</w:t>
      </w:r>
      <w:proofErr w:type="spellEnd"/>
      <w:r w:rsidRPr="006870B9">
        <w:rPr>
          <w:rFonts w:eastAsia="SimSun"/>
          <w:lang w:eastAsia="zh-CN"/>
        </w:rPr>
        <w:t xml:space="preserve"> output power for UEs in good coverage may have very limited impact on throughput.</w:t>
      </w:r>
    </w:p>
    <w:p w14:paraId="73BAF93A" w14:textId="719DB5D0" w:rsidR="006870B9" w:rsidRDefault="006870B9" w:rsidP="006870B9">
      <w:pPr>
        <w:pStyle w:val="ListParagraph"/>
        <w:numPr>
          <w:ilvl w:val="2"/>
          <w:numId w:val="5"/>
        </w:numPr>
        <w:rPr>
          <w:rFonts w:eastAsia="SimSun"/>
          <w:lang w:eastAsia="zh-CN"/>
        </w:rPr>
      </w:pPr>
      <w:r w:rsidRPr="006870B9">
        <w:rPr>
          <w:rFonts w:eastAsia="SimSun"/>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PDSCH power offsets to reference signals (CSI-RS) is configured via RRC </w:t>
      </w:r>
      <w:proofErr w:type="spellStart"/>
      <w:r w:rsidRPr="006870B9">
        <w:rPr>
          <w:rFonts w:eastAsia="SimSun"/>
          <w:lang w:eastAsia="zh-CN"/>
        </w:rPr>
        <w:t>signalling</w:t>
      </w:r>
      <w:proofErr w:type="spellEnd"/>
      <w:r w:rsidRPr="006870B9">
        <w:rPr>
          <w:rFonts w:eastAsia="SimSun"/>
          <w:lang w:eastAsia="zh-CN"/>
        </w:rPr>
        <w:t xml:space="preserve">. </w:t>
      </w:r>
    </w:p>
    <w:p w14:paraId="02033E7D" w14:textId="7E6B333E" w:rsidR="006870B9" w:rsidRDefault="006870B9" w:rsidP="006870B9">
      <w:pPr>
        <w:pStyle w:val="ListParagraph"/>
        <w:numPr>
          <w:ilvl w:val="1"/>
          <w:numId w:val="5"/>
        </w:numPr>
        <w:rPr>
          <w:rFonts w:eastAsia="SimSun"/>
          <w:lang w:eastAsia="zh-CN"/>
        </w:rPr>
      </w:pPr>
      <w:r>
        <w:rPr>
          <w:rFonts w:eastAsia="SimSun"/>
          <w:lang w:eastAsia="zh-CN"/>
        </w:rPr>
        <w:t>Proposals:</w:t>
      </w:r>
    </w:p>
    <w:p w14:paraId="27492E24" w14:textId="5B05987D" w:rsidR="006870B9" w:rsidRDefault="006870B9" w:rsidP="006870B9">
      <w:pPr>
        <w:pStyle w:val="ListParagraph"/>
        <w:numPr>
          <w:ilvl w:val="2"/>
          <w:numId w:val="5"/>
        </w:numPr>
        <w:rPr>
          <w:rFonts w:eastAsia="SimSun"/>
          <w:lang w:eastAsia="zh-CN"/>
        </w:rPr>
      </w:pPr>
      <w:r w:rsidRPr="006870B9">
        <w:rPr>
          <w:rFonts w:eastAsia="SimSun"/>
          <w:lang w:eastAsia="zh-CN"/>
        </w:rPr>
        <w:t>Study and identify techniques where power offset(s) between PDSCH and CSI-RS can be dynamically adapted for CSI-RS.</w:t>
      </w:r>
    </w:p>
    <w:p w14:paraId="00B7E036" w14:textId="75530FFF" w:rsidR="007E10D8" w:rsidRDefault="007E10D8" w:rsidP="007E10D8">
      <w:pPr>
        <w:pStyle w:val="ListParagraph"/>
        <w:numPr>
          <w:ilvl w:val="0"/>
          <w:numId w:val="5"/>
        </w:numPr>
        <w:rPr>
          <w:rFonts w:eastAsia="SimSun"/>
          <w:lang w:eastAsia="zh-CN"/>
        </w:rPr>
      </w:pPr>
      <w:r>
        <w:rPr>
          <w:rFonts w:eastAsia="SimSun"/>
          <w:lang w:eastAsia="zh-CN"/>
        </w:rPr>
        <w:t>[28] ITRI</w:t>
      </w:r>
    </w:p>
    <w:p w14:paraId="42BD117A" w14:textId="6E762962" w:rsidR="007E10D8" w:rsidRPr="007E10D8" w:rsidRDefault="007E10D8" w:rsidP="0071188F">
      <w:pPr>
        <w:pStyle w:val="ListParagraph"/>
        <w:numPr>
          <w:ilvl w:val="1"/>
          <w:numId w:val="5"/>
        </w:numPr>
        <w:rPr>
          <w:rFonts w:eastAsia="SimSun"/>
          <w:lang w:eastAsia="zh-CN"/>
        </w:rPr>
      </w:pPr>
      <w:r w:rsidRPr="007E10D8">
        <w:rPr>
          <w:rFonts w:eastAsia="SimSun"/>
          <w:lang w:eastAsia="zh-CN"/>
        </w:rPr>
        <w:t xml:space="preserve">Proposal 4: The following aspects for adaptation of transmission power by the </w:t>
      </w:r>
      <w:proofErr w:type="spellStart"/>
      <w:r w:rsidRPr="007E10D8">
        <w:rPr>
          <w:rFonts w:eastAsia="SimSun"/>
          <w:lang w:eastAsia="zh-CN"/>
        </w:rPr>
        <w:t>gNB</w:t>
      </w:r>
      <w:proofErr w:type="spellEnd"/>
      <w:r w:rsidRPr="007E10D8">
        <w:rPr>
          <w:rFonts w:eastAsia="SimSun"/>
          <w:lang w:eastAsia="zh-CN"/>
        </w:rPr>
        <w:t xml:space="preserve"> can be considered:</w:t>
      </w:r>
    </w:p>
    <w:p w14:paraId="6A545527" w14:textId="77777777" w:rsidR="007E10D8" w:rsidRPr="007E10D8" w:rsidRDefault="007E10D8" w:rsidP="007E10D8">
      <w:pPr>
        <w:pStyle w:val="ListParagraph"/>
        <w:numPr>
          <w:ilvl w:val="2"/>
          <w:numId w:val="5"/>
        </w:numPr>
        <w:rPr>
          <w:rFonts w:eastAsia="SimSun"/>
          <w:lang w:eastAsia="zh-CN"/>
        </w:rPr>
      </w:pPr>
      <w:r w:rsidRPr="007E10D8">
        <w:rPr>
          <w:rFonts w:eastAsia="SimSun"/>
          <w:lang w:eastAsia="zh-CN"/>
        </w:rPr>
        <w:t>Dynamic adaptation of transmission power according to the energy saving state(s) or sleep mode(s)</w:t>
      </w:r>
    </w:p>
    <w:p w14:paraId="0E998E6B" w14:textId="06723D15" w:rsidR="007E10D8" w:rsidRDefault="007E10D8" w:rsidP="007E10D8">
      <w:pPr>
        <w:pStyle w:val="ListParagraph"/>
        <w:numPr>
          <w:ilvl w:val="0"/>
          <w:numId w:val="5"/>
        </w:numPr>
        <w:rPr>
          <w:rFonts w:eastAsia="SimSun"/>
          <w:lang w:eastAsia="zh-CN"/>
        </w:rPr>
      </w:pPr>
      <w:r>
        <w:rPr>
          <w:rFonts w:eastAsia="SimSun"/>
          <w:lang w:eastAsia="zh-CN"/>
        </w:rPr>
        <w:t>[29] KT</w:t>
      </w:r>
    </w:p>
    <w:p w14:paraId="5C47681E" w14:textId="77777777" w:rsidR="007E10D8" w:rsidRPr="007E10D8" w:rsidRDefault="007E10D8" w:rsidP="007E10D8">
      <w:pPr>
        <w:pStyle w:val="ListParagraph"/>
        <w:numPr>
          <w:ilvl w:val="1"/>
          <w:numId w:val="5"/>
        </w:numPr>
        <w:rPr>
          <w:rFonts w:eastAsia="SimSun"/>
          <w:lang w:eastAsia="zh-CN"/>
        </w:rPr>
      </w:pPr>
      <w:r w:rsidRPr="007E10D8">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ListParagraph"/>
        <w:numPr>
          <w:ilvl w:val="1"/>
          <w:numId w:val="5"/>
        </w:numPr>
        <w:rPr>
          <w:rFonts w:eastAsia="SimSun"/>
          <w:lang w:eastAsia="zh-CN"/>
        </w:rPr>
      </w:pPr>
      <w:r w:rsidRPr="007E10D8">
        <w:rPr>
          <w:rFonts w:eastAsia="SimSun"/>
          <w:lang w:eastAsia="zh-CN"/>
        </w:rPr>
        <w:t>Proposal 1: Study the PDSCH to apply the dynamic adjustment of transmission power in aspect of MCS adjustments.</w:t>
      </w:r>
    </w:p>
    <w:p w14:paraId="4F6D4034" w14:textId="0F795BE7" w:rsidR="007E10D8" w:rsidRDefault="007E10D8" w:rsidP="007E10D8">
      <w:pPr>
        <w:pStyle w:val="ListParagraph"/>
        <w:numPr>
          <w:ilvl w:val="1"/>
          <w:numId w:val="5"/>
        </w:numPr>
        <w:rPr>
          <w:rFonts w:eastAsia="SimSun"/>
          <w:lang w:eastAsia="zh-CN"/>
        </w:rPr>
      </w:pPr>
      <w:r w:rsidRPr="007E10D8">
        <w:rPr>
          <w:rFonts w:eastAsia="SimSun"/>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ListParagraph"/>
        <w:numPr>
          <w:ilvl w:val="1"/>
          <w:numId w:val="5"/>
        </w:numPr>
        <w:rPr>
          <w:rFonts w:eastAsia="SimSun"/>
          <w:lang w:eastAsia="zh-CN"/>
        </w:rPr>
      </w:pPr>
      <w:r w:rsidRPr="007E10D8">
        <w:rPr>
          <w:rFonts w:eastAsia="SimSun"/>
          <w:lang w:eastAsia="zh-CN"/>
        </w:rPr>
        <w:t>Proposal 3: Study the necessity of notification to UEs about the information of transmission power adjustment.</w:t>
      </w:r>
    </w:p>
    <w:p w14:paraId="25FC505E" w14:textId="69712656" w:rsidR="0006782B" w:rsidRDefault="0006782B" w:rsidP="0006782B">
      <w:pPr>
        <w:pStyle w:val="BodyText"/>
        <w:spacing w:after="0"/>
        <w:rPr>
          <w:rFonts w:ascii="Times New Roman" w:hAnsi="Times New Roman"/>
          <w:sz w:val="22"/>
          <w:szCs w:val="22"/>
          <w:lang w:eastAsia="zh-CN"/>
        </w:rPr>
      </w:pPr>
    </w:p>
    <w:p w14:paraId="36E99143" w14:textId="77777777" w:rsidR="00374541" w:rsidRDefault="00374541" w:rsidP="00374541">
      <w:pPr>
        <w:pStyle w:val="BodyText"/>
        <w:spacing w:after="0"/>
        <w:rPr>
          <w:rFonts w:ascii="Times New Roman" w:hAnsi="Times New Roman"/>
          <w:sz w:val="22"/>
          <w:szCs w:val="22"/>
          <w:lang w:eastAsia="zh-CN"/>
        </w:rPr>
      </w:pPr>
    </w:p>
    <w:p w14:paraId="397699B9"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42EDE8B4"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BodyText"/>
        <w:spacing w:after="0"/>
        <w:rPr>
          <w:rFonts w:ascii="Times New Roman" w:hAnsi="Times New Roman"/>
          <w:sz w:val="22"/>
          <w:szCs w:val="22"/>
          <w:lang w:eastAsia="zh-CN"/>
        </w:rPr>
      </w:pPr>
    </w:p>
    <w:p w14:paraId="2BE10D5F" w14:textId="30D4DEFE"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BodyText"/>
        <w:spacing w:after="0"/>
        <w:rPr>
          <w:rFonts w:ascii="Times New Roman" w:hAnsi="Times New Roman"/>
          <w:sz w:val="22"/>
          <w:szCs w:val="22"/>
          <w:lang w:eastAsia="zh-CN"/>
        </w:rPr>
      </w:pPr>
    </w:p>
    <w:p w14:paraId="654DAE67" w14:textId="0564CE2C" w:rsidR="00BF26FF" w:rsidRPr="002F4FB9" w:rsidRDefault="00BF26FF" w:rsidP="00BF26FF">
      <w:pPr>
        <w:pStyle w:val="Heading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3A901305" w14:textId="03FA62A9" w:rsidR="000D2088" w:rsidRDefault="0091105A" w:rsidP="000D208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w:t>
      </w:r>
      <w:proofErr w:type="spellStart"/>
      <w:r w:rsidR="00272BD2">
        <w:rPr>
          <w:rFonts w:ascii="Times New Roman" w:hAnsi="Times New Roman"/>
          <w:sz w:val="22"/>
          <w:szCs w:val="22"/>
          <w:lang w:eastAsia="zh-CN"/>
        </w:rPr>
        <w:t>e.g</w:t>
      </w:r>
      <w:proofErr w:type="spellEnd"/>
      <w:r w:rsidR="00272BD2">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9A36B72" w14:textId="351A4613"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w:t>
      </w:r>
      <w:proofErr w:type="spellStart"/>
      <w:r w:rsidR="00355E53">
        <w:rPr>
          <w:rFonts w:ascii="Times New Roman" w:hAnsi="Times New Roman"/>
          <w:sz w:val="22"/>
          <w:szCs w:val="22"/>
          <w:lang w:eastAsia="zh-CN"/>
        </w:rPr>
        <w:t>gNB</w:t>
      </w:r>
      <w:proofErr w:type="spellEnd"/>
      <w:r w:rsidR="00355E53">
        <w:rPr>
          <w:rFonts w:ascii="Times New Roman" w:hAnsi="Times New Roman"/>
          <w:sz w:val="22"/>
          <w:szCs w:val="22"/>
          <w:lang w:eastAsia="zh-CN"/>
        </w:rPr>
        <w:t xml:space="preserve">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C02C136" w14:textId="4197225D" w:rsidR="00355E53" w:rsidRDefault="00355E53" w:rsidP="00355E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BodyText"/>
        <w:numPr>
          <w:ilvl w:val="1"/>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w:t>
      </w:r>
      <w:proofErr w:type="spellStart"/>
      <w:r w:rsidR="00D33ECC">
        <w:rPr>
          <w:rFonts w:ascii="Times New Roman" w:hAnsi="Times New Roman"/>
          <w:sz w:val="22"/>
          <w:szCs w:val="22"/>
          <w:lang w:eastAsia="zh-CN"/>
        </w:rPr>
        <w:t>gNB</w:t>
      </w:r>
      <w:proofErr w:type="spellEnd"/>
      <w:r w:rsidR="00D33ECC">
        <w:rPr>
          <w:rFonts w:ascii="Times New Roman" w:hAnsi="Times New Roman"/>
          <w:sz w:val="22"/>
          <w:szCs w:val="22"/>
          <w:lang w:eastAsia="zh-CN"/>
        </w:rPr>
        <w:t xml:space="preserve"> </w:t>
      </w:r>
      <w:r>
        <w:rPr>
          <w:rFonts w:ascii="Times New Roman" w:hAnsi="Times New Roman"/>
          <w:sz w:val="22"/>
          <w:szCs w:val="22"/>
          <w:lang w:eastAsia="zh-CN"/>
        </w:rPr>
        <w:t>may be transparent to the UE.</w:t>
      </w:r>
    </w:p>
    <w:p w14:paraId="2A299194" w14:textId="42AEA3E9"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BodyText"/>
        <w:spacing w:after="0"/>
        <w:ind w:left="1440"/>
        <w:rPr>
          <w:rFonts w:ascii="Times New Roman" w:hAnsi="Times New Roman"/>
          <w:sz w:val="22"/>
          <w:szCs w:val="22"/>
          <w:lang w:eastAsia="zh-CN"/>
        </w:rPr>
      </w:pPr>
    </w:p>
    <w:p w14:paraId="3E2B98D8" w14:textId="72F9C51B" w:rsidR="00374541" w:rsidRDefault="00374541" w:rsidP="0044629A">
      <w:pPr>
        <w:pStyle w:val="BodyText"/>
        <w:spacing w:after="0"/>
        <w:rPr>
          <w:rFonts w:ascii="Times New Roman" w:eastAsiaTheme="minorEastAsia" w:hAnsi="Times New Roman"/>
          <w:sz w:val="22"/>
          <w:szCs w:val="22"/>
          <w:lang w:eastAsia="ko-KR"/>
        </w:rPr>
      </w:pPr>
    </w:p>
    <w:p w14:paraId="2C07DAB1" w14:textId="77777777" w:rsidR="00F9647A" w:rsidRDefault="00F9647A" w:rsidP="00F9647A">
      <w:pPr>
        <w:pStyle w:val="Heading3"/>
        <w:rPr>
          <w:rFonts w:eastAsia="SimSun"/>
          <w:sz w:val="24"/>
          <w:szCs w:val="18"/>
          <w:lang w:eastAsia="zh-CN"/>
        </w:rPr>
      </w:pPr>
      <w:r>
        <w:rPr>
          <w:rFonts w:eastAsia="SimSun"/>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F9647A" w14:paraId="21A0C32C" w14:textId="77777777" w:rsidTr="0071188F">
        <w:tc>
          <w:tcPr>
            <w:tcW w:w="1525" w:type="dxa"/>
            <w:shd w:val="clear" w:color="auto" w:fill="FBE4D5" w:themeFill="accent2" w:themeFillTint="33"/>
          </w:tcPr>
          <w:p w14:paraId="5021B5C6"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71188F">
        <w:tc>
          <w:tcPr>
            <w:tcW w:w="1525" w:type="dxa"/>
          </w:tcPr>
          <w:p w14:paraId="2F6C2CCD" w14:textId="4143F199" w:rsidR="00F9647A"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 xml:space="preserve">Technique #D-2: enhancements to </w:t>
            </w:r>
            <w:proofErr w:type="spellStart"/>
            <w:r w:rsidRPr="006655DE">
              <w:rPr>
                <w:rFonts w:ascii="Times New Roman" w:eastAsiaTheme="minorEastAsia" w:hAnsi="Times New Roman"/>
                <w:sz w:val="22"/>
                <w:szCs w:val="22"/>
                <w:lang w:eastAsia="ko-KR"/>
              </w:rPr>
              <w:t>gNB</w:t>
            </w:r>
            <w:proofErr w:type="spellEnd"/>
            <w:r w:rsidRPr="006655DE">
              <w:rPr>
                <w:rFonts w:ascii="Times New Roman" w:eastAsiaTheme="minorEastAsia" w:hAnsi="Times New Roman"/>
                <w:sz w:val="22"/>
                <w:szCs w:val="22"/>
                <w:lang w:eastAsia="ko-KR"/>
              </w:rPr>
              <w:t xml:space="preserve"> digital pre-distortion and UE post-distortion</w:t>
            </w:r>
          </w:p>
          <w:p w14:paraId="014E07D0" w14:textId="25546241"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BodyText"/>
              <w:spacing w:after="0"/>
              <w:rPr>
                <w:rFonts w:ascii="Times New Roman" w:eastAsiaTheme="minorEastAsia" w:hAnsi="Times New Roman"/>
                <w:sz w:val="22"/>
                <w:szCs w:val="22"/>
                <w:lang w:eastAsia="ko-KR"/>
              </w:rPr>
            </w:pPr>
          </w:p>
          <w:p w14:paraId="2E23430C" w14:textId="0E9F7CFE"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lastRenderedPageBreak/>
              <w:t>Technique #D-3: adaptation of transceiver processing algorithm</w:t>
            </w:r>
          </w:p>
          <w:p w14:paraId="44873C74" w14:textId="533CA813"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 xml:space="preserve">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63FF88B1" w14:textId="77777777" w:rsidR="006655DE" w:rsidRDefault="006655DE" w:rsidP="0071188F">
            <w:pPr>
              <w:pStyle w:val="BodyText"/>
              <w:spacing w:after="0"/>
              <w:rPr>
                <w:rFonts w:ascii="Times New Roman" w:eastAsiaTheme="minorEastAsia" w:hAnsi="Times New Roman"/>
                <w:sz w:val="22"/>
                <w:szCs w:val="22"/>
                <w:lang w:eastAsia="ko-KR"/>
              </w:rPr>
            </w:pPr>
          </w:p>
        </w:tc>
      </w:tr>
      <w:tr w:rsidR="00060ADB" w14:paraId="171A956A" w14:textId="77777777" w:rsidTr="0071188F">
        <w:tc>
          <w:tcPr>
            <w:tcW w:w="1525" w:type="dxa"/>
          </w:tcPr>
          <w:p w14:paraId="269B0CC5" w14:textId="77777777" w:rsidR="00060ADB" w:rsidRDefault="00060ADB" w:rsidP="00060AD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TT DOCOMO</w:t>
            </w:r>
          </w:p>
          <w:p w14:paraId="749B53E2" w14:textId="77777777" w:rsidR="00060ADB" w:rsidRDefault="00060ADB" w:rsidP="00060ADB">
            <w:pPr>
              <w:pStyle w:val="BodyText"/>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BodyText"/>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complexity should also be carefully studied. </w:t>
            </w:r>
          </w:p>
        </w:tc>
      </w:tr>
      <w:tr w:rsidR="001305D9" w14:paraId="7ADE4976" w14:textId="77777777" w:rsidTr="0071188F">
        <w:tc>
          <w:tcPr>
            <w:tcW w:w="1525" w:type="dxa"/>
          </w:tcPr>
          <w:p w14:paraId="3C7554AD" w14:textId="446915A5" w:rsidR="001305D9" w:rsidRDefault="001305D9" w:rsidP="001305D9">
            <w:pPr>
              <w:pStyle w:val="BodyText"/>
              <w:spacing w:after="0"/>
              <w:rPr>
                <w:rFonts w:ascii="Times New Roman" w:eastAsia="DengXian" w:hAnsi="Times New Roman" w:hint="eastAsia"/>
                <w:sz w:val="22"/>
                <w:szCs w:val="22"/>
                <w:lang w:eastAsia="zh-CN"/>
              </w:rPr>
            </w:pPr>
            <w:r>
              <w:rPr>
                <w:rFonts w:ascii="Times New Roman" w:eastAsiaTheme="minorEastAsia" w:hAnsi="Times New Roman"/>
                <w:sz w:val="22"/>
                <w:szCs w:val="22"/>
                <w:lang w:eastAsia="ko-KR"/>
              </w:rPr>
              <w:t>Lenovo</w:t>
            </w:r>
          </w:p>
        </w:tc>
        <w:tc>
          <w:tcPr>
            <w:tcW w:w="7825" w:type="dxa"/>
          </w:tcPr>
          <w:p w14:paraId="0E702E6A"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C3E3E05" w14:textId="2AEA77E1" w:rsidR="001305D9" w:rsidRPr="001305D9" w:rsidRDefault="001305D9" w:rsidP="001305D9">
            <w:pPr>
              <w:pStyle w:val="BodyText"/>
              <w:numPr>
                <w:ilvl w:val="1"/>
                <w:numId w:val="17"/>
              </w:numPr>
              <w:spacing w:after="0" w:line="254" w:lineRule="auto"/>
              <w:rPr>
                <w:rFonts w:ascii="Times New Roman" w:hAnsi="Times New Roman" w:hint="eastAsia"/>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bl>
    <w:p w14:paraId="71E2BAF4" w14:textId="77777777" w:rsidR="00F9647A" w:rsidRDefault="00F9647A" w:rsidP="00F9647A">
      <w:pPr>
        <w:pStyle w:val="BodyText"/>
        <w:spacing w:after="0"/>
        <w:rPr>
          <w:rFonts w:ascii="Times New Roman" w:eastAsiaTheme="minorEastAsia" w:hAnsi="Times New Roman"/>
          <w:sz w:val="22"/>
          <w:szCs w:val="22"/>
          <w:lang w:eastAsia="ko-KR"/>
        </w:rPr>
      </w:pPr>
    </w:p>
    <w:p w14:paraId="730B8C26" w14:textId="1D0C8B03" w:rsidR="00F9647A" w:rsidRDefault="00F9647A" w:rsidP="0044629A">
      <w:pPr>
        <w:pStyle w:val="BodyText"/>
        <w:spacing w:after="0"/>
        <w:rPr>
          <w:rFonts w:ascii="Times New Roman" w:eastAsiaTheme="minorEastAsia" w:hAnsi="Times New Roman"/>
          <w:sz w:val="22"/>
          <w:szCs w:val="22"/>
          <w:lang w:eastAsia="ko-KR"/>
        </w:rPr>
      </w:pPr>
    </w:p>
    <w:p w14:paraId="053DB9A6" w14:textId="77777777" w:rsidR="00F9647A" w:rsidRDefault="00F9647A" w:rsidP="0044629A">
      <w:pPr>
        <w:pStyle w:val="BodyText"/>
        <w:spacing w:after="0"/>
        <w:rPr>
          <w:rFonts w:ascii="Times New Roman" w:eastAsiaTheme="minorEastAsia" w:hAnsi="Times New Roman"/>
          <w:sz w:val="22"/>
          <w:szCs w:val="22"/>
          <w:lang w:eastAsia="ko-KR"/>
        </w:rPr>
      </w:pPr>
    </w:p>
    <w:p w14:paraId="05CBF833" w14:textId="63DD12AD" w:rsidR="00374541" w:rsidRDefault="00374541" w:rsidP="00374541">
      <w:pPr>
        <w:pStyle w:val="Heading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3223C82D"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Non-energy-saving state: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operates in a legacy way and no network energy saving technic is </w:t>
      </w:r>
      <w:proofErr w:type="gramStart"/>
      <w:r w:rsidRPr="001D371C">
        <w:rPr>
          <w:rFonts w:ascii="Times New Roman" w:hAnsi="Times New Roman"/>
          <w:sz w:val="22"/>
          <w:szCs w:val="22"/>
          <w:lang w:eastAsia="zh-CN"/>
        </w:rPr>
        <w:t>used;</w:t>
      </w:r>
      <w:proofErr w:type="gramEnd"/>
    </w:p>
    <w:p w14:paraId="25E62C8B"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Energy-saving state 1: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doesn’t transmit/receive any signal/</w:t>
      </w:r>
      <w:proofErr w:type="gramStart"/>
      <w:r w:rsidRPr="001D371C">
        <w:rPr>
          <w:rFonts w:ascii="Times New Roman" w:hAnsi="Times New Roman"/>
          <w:sz w:val="22"/>
          <w:szCs w:val="22"/>
          <w:lang w:eastAsia="zh-CN"/>
        </w:rPr>
        <w:t>channel;</w:t>
      </w:r>
      <w:proofErr w:type="gramEnd"/>
    </w:p>
    <w:p w14:paraId="0A478CBE"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Energy-saving state 2: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only transmits/receives a particular set of signal/channel and/or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applies bandwidth/PSD/TXRU adaptation for channel transmission/</w:t>
      </w:r>
      <w:proofErr w:type="gramStart"/>
      <w:r w:rsidRPr="001D371C">
        <w:rPr>
          <w:rFonts w:ascii="Times New Roman" w:hAnsi="Times New Roman"/>
          <w:sz w:val="22"/>
          <w:szCs w:val="22"/>
          <w:lang w:eastAsia="zh-CN"/>
        </w:rPr>
        <w:t>reception;</w:t>
      </w:r>
      <w:proofErr w:type="gramEnd"/>
    </w:p>
    <w:p w14:paraId="75EF09FF"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21: MAC layer decides whether to trigger the transmission of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request/UE assistance information.</w:t>
      </w:r>
    </w:p>
    <w:p w14:paraId="6299F1B7" w14:textId="00150418"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4: </w:t>
      </w:r>
      <w:proofErr w:type="gramStart"/>
      <w:r w:rsidRPr="00D115CD">
        <w:rPr>
          <w:rFonts w:ascii="Times New Roman" w:hAnsi="Times New Roman"/>
          <w:sz w:val="22"/>
          <w:szCs w:val="22"/>
          <w:lang w:eastAsia="zh-CN"/>
        </w:rPr>
        <w:t>In order to</w:t>
      </w:r>
      <w:proofErr w:type="gramEnd"/>
      <w:r w:rsidRPr="00D115CD">
        <w:rPr>
          <w:rFonts w:ascii="Times New Roman" w:hAnsi="Times New Roman"/>
          <w:sz w:val="22"/>
          <w:szCs w:val="22"/>
          <w:lang w:eastAsia="zh-CN"/>
        </w:rPr>
        <w:t xml:space="preserve"> achieve optimized network configuration in the desired finer granularity of adaptations, new mechanisms to gather traffic and mobility information may be needed.</w:t>
      </w:r>
    </w:p>
    <w:p w14:paraId="2E40CB00" w14:textId="7B8EB33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0DB3C89" w14:textId="77777777" w:rsidR="003F2B6D" w:rsidRPr="003F2B6D" w:rsidRDefault="003F2B6D" w:rsidP="003F2B6D">
      <w:pPr>
        <w:pStyle w:val="ListParagraph"/>
        <w:numPr>
          <w:ilvl w:val="1"/>
          <w:numId w:val="5"/>
        </w:numPr>
        <w:rPr>
          <w:rFonts w:eastAsia="SimSun"/>
          <w:lang w:eastAsia="zh-CN"/>
        </w:rPr>
      </w:pPr>
      <w:r w:rsidRPr="003F2B6D">
        <w:rPr>
          <w:lang w:eastAsia="zh-CN"/>
        </w:rPr>
        <w:t xml:space="preserve">Observation: </w:t>
      </w:r>
      <w:r w:rsidRPr="003F2B6D">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5: Energy saving state of the </w:t>
      </w:r>
      <w:proofErr w:type="spellStart"/>
      <w:r w:rsidRPr="00A357A3">
        <w:rPr>
          <w:rFonts w:ascii="Times New Roman" w:hAnsi="Times New Roman"/>
          <w:sz w:val="22"/>
          <w:szCs w:val="22"/>
          <w:lang w:eastAsia="zh-CN"/>
        </w:rPr>
        <w:t>gNB</w:t>
      </w:r>
      <w:proofErr w:type="spellEnd"/>
      <w:r w:rsidRPr="00A357A3">
        <w:rPr>
          <w:rFonts w:ascii="Times New Roman" w:hAnsi="Times New Roman"/>
          <w:sz w:val="22"/>
          <w:szCs w:val="22"/>
          <w:lang w:eastAsia="zh-CN"/>
        </w:rPr>
        <w:t xml:space="preserve"> should is indicated to the UE.</w:t>
      </w:r>
    </w:p>
    <w:p w14:paraId="1C18609D" w14:textId="29305503" w:rsidR="00013C57"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BodyText"/>
        <w:spacing w:after="0"/>
        <w:rPr>
          <w:rFonts w:ascii="Times New Roman" w:hAnsi="Times New Roman"/>
          <w:sz w:val="22"/>
          <w:szCs w:val="22"/>
          <w:lang w:eastAsia="zh-CN"/>
        </w:rPr>
      </w:pPr>
    </w:p>
    <w:p w14:paraId="3447BF45" w14:textId="77777777" w:rsidR="006A3DFE" w:rsidRDefault="006A3DFE" w:rsidP="00374541">
      <w:pPr>
        <w:pStyle w:val="BodyText"/>
        <w:spacing w:after="0"/>
        <w:rPr>
          <w:rFonts w:ascii="Times New Roman" w:hAnsi="Times New Roman"/>
          <w:sz w:val="22"/>
          <w:szCs w:val="22"/>
          <w:lang w:eastAsia="zh-CN"/>
        </w:rPr>
      </w:pPr>
    </w:p>
    <w:p w14:paraId="3062F1AA"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283A36DA"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BodyText"/>
        <w:spacing w:after="0"/>
        <w:rPr>
          <w:rFonts w:ascii="Times New Roman" w:hAnsi="Times New Roman"/>
          <w:sz w:val="22"/>
          <w:szCs w:val="22"/>
          <w:lang w:eastAsia="zh-CN"/>
        </w:rPr>
      </w:pPr>
    </w:p>
    <w:p w14:paraId="13753E23" w14:textId="6FB830C4"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w:t>
      </w:r>
      <w:r>
        <w:rPr>
          <w:rFonts w:ascii="Times New Roman" w:hAnsi="Times New Roman"/>
          <w:sz w:val="22"/>
          <w:szCs w:val="22"/>
          <w:lang w:eastAsia="zh-CN"/>
        </w:rPr>
        <w:lastRenderedPageBreak/>
        <w:t>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BodyText"/>
        <w:spacing w:after="0"/>
        <w:rPr>
          <w:rFonts w:ascii="Times New Roman" w:hAnsi="Times New Roman"/>
          <w:sz w:val="22"/>
          <w:szCs w:val="22"/>
          <w:lang w:eastAsia="zh-CN"/>
        </w:rPr>
      </w:pPr>
    </w:p>
    <w:p w14:paraId="2BE9153F" w14:textId="5053B8A8" w:rsidR="00311868" w:rsidRPr="002F4FB9" w:rsidRDefault="00311868" w:rsidP="00311868">
      <w:pPr>
        <w:pStyle w:val="Heading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2725DCAC" w14:textId="71E7CD9D" w:rsidR="00BE457C" w:rsidRDefault="002E6817" w:rsidP="00BE457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 xml:space="preserve">UE assistance information to further facilitate </w:t>
      </w:r>
      <w:proofErr w:type="spellStart"/>
      <w:r w:rsidR="00450B6C">
        <w:rPr>
          <w:rFonts w:ascii="Times New Roman" w:hAnsi="Times New Roman"/>
          <w:sz w:val="22"/>
          <w:szCs w:val="22"/>
          <w:lang w:eastAsia="zh-CN"/>
        </w:rPr>
        <w:t>gNB</w:t>
      </w:r>
      <w:proofErr w:type="spellEnd"/>
      <w:r w:rsidR="00450B6C">
        <w:rPr>
          <w:rFonts w:ascii="Times New Roman" w:hAnsi="Times New Roman"/>
          <w:sz w:val="22"/>
          <w:szCs w:val="22"/>
          <w:lang w:eastAsia="zh-CN"/>
        </w:rPr>
        <w:t xml:space="preserve"> network energy saving</w:t>
      </w:r>
    </w:p>
    <w:p w14:paraId="5C457AD0" w14:textId="7A225409" w:rsidR="00276BD1" w:rsidRDefault="00276BD1"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3DFC21FC" w14:textId="77777777" w:rsidR="00285DC2" w:rsidRDefault="00285DC2" w:rsidP="00374541">
      <w:pPr>
        <w:pStyle w:val="BodyText"/>
        <w:spacing w:after="0"/>
        <w:rPr>
          <w:rFonts w:ascii="Times New Roman" w:hAnsi="Times New Roman"/>
          <w:sz w:val="22"/>
          <w:szCs w:val="22"/>
          <w:lang w:eastAsia="zh-CN"/>
        </w:rPr>
      </w:pPr>
    </w:p>
    <w:p w14:paraId="5B2ABC2E" w14:textId="5A7D2736" w:rsidR="00B5336E" w:rsidRDefault="00B5336E" w:rsidP="00ED0667">
      <w:pPr>
        <w:pStyle w:val="BodyText"/>
        <w:spacing w:after="0"/>
        <w:rPr>
          <w:rFonts w:ascii="Times New Roman" w:eastAsiaTheme="minorEastAsia" w:hAnsi="Times New Roman"/>
          <w:sz w:val="22"/>
          <w:szCs w:val="22"/>
          <w:lang w:eastAsia="ko-KR"/>
        </w:rPr>
      </w:pPr>
    </w:p>
    <w:p w14:paraId="10EB4DEF" w14:textId="77777777" w:rsidR="00EB033D" w:rsidRDefault="00EB033D" w:rsidP="00EB033D">
      <w:pPr>
        <w:pStyle w:val="Heading3"/>
        <w:rPr>
          <w:rFonts w:eastAsia="SimSun"/>
          <w:sz w:val="24"/>
          <w:szCs w:val="18"/>
          <w:lang w:eastAsia="zh-CN"/>
        </w:rPr>
      </w:pPr>
      <w:r>
        <w:rPr>
          <w:rFonts w:eastAsia="SimSun"/>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 xml:space="preserve">f </w:t>
            </w:r>
            <w:proofErr w:type="spellStart"/>
            <w:r w:rsidRPr="002F6417">
              <w:rPr>
                <w:rFonts w:ascii="Times New Roman" w:eastAsiaTheme="minorEastAsia" w:hAnsi="Times New Roman"/>
                <w:sz w:val="22"/>
                <w:szCs w:val="22"/>
                <w:lang w:eastAsia="ko-KR"/>
              </w:rPr>
              <w:t>gNB</w:t>
            </w:r>
            <w:proofErr w:type="spellEnd"/>
            <w:r w:rsidRPr="002F6417">
              <w:rPr>
                <w:rFonts w:ascii="Times New Roman" w:eastAsiaTheme="minorEastAsia" w:hAnsi="Times New Roman"/>
                <w:sz w:val="22"/>
                <w:szCs w:val="22"/>
                <w:lang w:eastAsia="ko-KR"/>
              </w:rPr>
              <w:t xml:space="preserve">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BodyText"/>
              <w:spacing w:after="0"/>
              <w:rPr>
                <w:rFonts w:ascii="Times New Roman" w:eastAsiaTheme="minorEastAsia" w:hAnsi="Times New Roman"/>
                <w:sz w:val="22"/>
                <w:szCs w:val="22"/>
                <w:lang w:eastAsia="ko-KR"/>
              </w:rPr>
            </w:pPr>
          </w:p>
          <w:p w14:paraId="5993F93B" w14:textId="6D43B72A" w:rsidR="006655DE"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BodyText"/>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BodyText"/>
              <w:numPr>
                <w:ilvl w:val="0"/>
                <w:numId w:val="5"/>
              </w:numPr>
              <w:rPr>
                <w:rFonts w:eastAsiaTheme="minorEastAsia"/>
                <w:sz w:val="22"/>
                <w:szCs w:val="22"/>
                <w:lang w:eastAsia="ko-KR"/>
              </w:rPr>
            </w:pPr>
            <w:r w:rsidRPr="007518E8">
              <w:rPr>
                <w:rFonts w:eastAsiaTheme="minorEastAsia"/>
                <w:sz w:val="22"/>
                <w:szCs w:val="22"/>
                <w:lang w:eastAsia="ko-KR"/>
              </w:rPr>
              <w:t xml:space="preserve">Technique #E-1: UE assistance information to further facilitate </w:t>
            </w:r>
            <w:proofErr w:type="spellStart"/>
            <w:r w:rsidRPr="007518E8">
              <w:rPr>
                <w:rFonts w:eastAsiaTheme="minorEastAsia"/>
                <w:sz w:val="22"/>
                <w:szCs w:val="22"/>
                <w:lang w:eastAsia="ko-KR"/>
              </w:rPr>
              <w:t>gNB</w:t>
            </w:r>
            <w:proofErr w:type="spellEnd"/>
            <w:r w:rsidRPr="007518E8">
              <w:rPr>
                <w:rFonts w:eastAsiaTheme="minorEastAsia"/>
                <w:sz w:val="22"/>
                <w:szCs w:val="22"/>
                <w:lang w:eastAsia="ko-KR"/>
              </w:rPr>
              <w:t xml:space="preserve"> network energy saving</w:t>
            </w:r>
          </w:p>
          <w:p w14:paraId="315A7177" w14:textId="154F6D65" w:rsidR="007518E8" w:rsidRPr="007518E8" w:rsidRDefault="007518E8" w:rsidP="007518E8">
            <w:pPr>
              <w:pStyle w:val="BodyText"/>
              <w:numPr>
                <w:ilvl w:val="1"/>
                <w:numId w:val="5"/>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sidRPr="002F6417">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sidRPr="002F6417">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sidRPr="002F6417">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sidRPr="002F6417">
                <w:rPr>
                  <w:rFonts w:ascii="Times New Roman" w:eastAsiaTheme="minorEastAsia" w:hAnsi="Times New Roman"/>
                  <w:sz w:val="22"/>
                  <w:szCs w:val="22"/>
                  <w:lang w:eastAsia="ko-KR"/>
                </w:rPr>
                <w:t xml:space="preserve">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sidRPr="002F6417">
                <w:rPr>
                  <w:rFonts w:ascii="Times New Roman" w:eastAsiaTheme="minorEastAsia" w:hAnsi="Times New Roman"/>
                  <w:sz w:val="22"/>
                  <w:szCs w:val="22"/>
                  <w:lang w:eastAsia="ko-KR"/>
                </w:rPr>
                <w:t xml:space="preserve"> or not.</w:t>
              </w:r>
            </w:ins>
            <w:del w:id="38"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BodyText"/>
              <w:spacing w:after="0"/>
              <w:rPr>
                <w:rFonts w:ascii="Times New Roman" w:eastAsiaTheme="minorEastAsia" w:hAnsi="Times New Roman"/>
                <w:sz w:val="22"/>
                <w:szCs w:val="22"/>
                <w:lang w:eastAsia="ko-KR"/>
              </w:rPr>
            </w:pPr>
          </w:p>
        </w:tc>
      </w:tr>
      <w:tr w:rsidR="00EB033D" w14:paraId="6FED6164" w14:textId="77777777" w:rsidTr="0071188F">
        <w:tc>
          <w:tcPr>
            <w:tcW w:w="1525" w:type="dxa"/>
          </w:tcPr>
          <w:p w14:paraId="6CD4CD30" w14:textId="1E5A9C45" w:rsidR="00EB033D" w:rsidRDefault="00EB033D" w:rsidP="0071188F">
            <w:pPr>
              <w:pStyle w:val="BodyText"/>
              <w:spacing w:after="0"/>
              <w:rPr>
                <w:rFonts w:ascii="Times New Roman" w:eastAsiaTheme="minorEastAsia" w:hAnsi="Times New Roman"/>
                <w:sz w:val="22"/>
                <w:szCs w:val="22"/>
                <w:lang w:eastAsia="ko-KR"/>
              </w:rPr>
            </w:pPr>
          </w:p>
        </w:tc>
        <w:tc>
          <w:tcPr>
            <w:tcW w:w="7825" w:type="dxa"/>
          </w:tcPr>
          <w:p w14:paraId="3AD09B94" w14:textId="77777777" w:rsidR="00EB033D" w:rsidRDefault="00EB033D" w:rsidP="0071188F">
            <w:pPr>
              <w:pStyle w:val="BodyText"/>
              <w:spacing w:after="0"/>
              <w:rPr>
                <w:rFonts w:ascii="Times New Roman" w:eastAsiaTheme="minorEastAsia" w:hAnsi="Times New Roman"/>
                <w:sz w:val="22"/>
                <w:szCs w:val="22"/>
                <w:lang w:eastAsia="ko-KR"/>
              </w:rPr>
            </w:pPr>
          </w:p>
        </w:tc>
      </w:tr>
    </w:tbl>
    <w:p w14:paraId="00BE375D" w14:textId="77777777" w:rsidR="00EB033D" w:rsidRDefault="00EB033D" w:rsidP="00EB033D">
      <w:pPr>
        <w:pStyle w:val="BodyText"/>
        <w:spacing w:after="0"/>
        <w:rPr>
          <w:rFonts w:ascii="Times New Roman" w:eastAsiaTheme="minorEastAsia" w:hAnsi="Times New Roman"/>
          <w:sz w:val="22"/>
          <w:szCs w:val="22"/>
          <w:lang w:eastAsia="ko-KR"/>
        </w:rPr>
      </w:pPr>
    </w:p>
    <w:p w14:paraId="0E56223B" w14:textId="196BF339" w:rsidR="00EB033D" w:rsidRDefault="00EB033D" w:rsidP="00ED0667">
      <w:pPr>
        <w:pStyle w:val="BodyText"/>
        <w:spacing w:after="0"/>
        <w:rPr>
          <w:rFonts w:ascii="Times New Roman" w:eastAsiaTheme="minorEastAsia" w:hAnsi="Times New Roman"/>
          <w:sz w:val="22"/>
          <w:szCs w:val="22"/>
          <w:lang w:eastAsia="ko-KR"/>
        </w:rPr>
      </w:pPr>
    </w:p>
    <w:p w14:paraId="5D5E979D" w14:textId="77777777" w:rsidR="00EB033D" w:rsidRDefault="00EB033D"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D2F8BE" w14:textId="79F71841" w:rsidR="006A5013" w:rsidRDefault="006A5013" w:rsidP="006A5013">
      <w:pPr>
        <w:pStyle w:val="ListParagraph"/>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ListParagraph"/>
        <w:numPr>
          <w:ilvl w:val="0"/>
          <w:numId w:val="7"/>
        </w:numPr>
        <w:ind w:left="630" w:hanging="630"/>
      </w:pPr>
      <w:r>
        <w:lastRenderedPageBreak/>
        <w:t>R1-2205861, “Discussion on network energy saving techniques</w:t>
      </w:r>
      <w:r w:rsidR="00A73F57">
        <w:t xml:space="preserve">,” </w:t>
      </w:r>
      <w:r>
        <w:t xml:space="preserve">Huawei, </w:t>
      </w:r>
      <w:proofErr w:type="spellStart"/>
      <w:r>
        <w:t>HiSilicon</w:t>
      </w:r>
      <w:proofErr w:type="spellEnd"/>
    </w:p>
    <w:p w14:paraId="6E814452" w14:textId="51C7EB54" w:rsidR="006A5013" w:rsidRDefault="006A5013" w:rsidP="006A5013">
      <w:pPr>
        <w:pStyle w:val="ListParagraph"/>
        <w:numPr>
          <w:ilvl w:val="0"/>
          <w:numId w:val="7"/>
        </w:numPr>
        <w:ind w:left="630" w:hanging="630"/>
      </w:pPr>
      <w:r>
        <w:t>R1-2206000, “Discussion on network energy saving techniques</w:t>
      </w:r>
      <w:r w:rsidR="00A73F57">
        <w:t xml:space="preserve">,” </w:t>
      </w:r>
      <w:proofErr w:type="spellStart"/>
      <w:r>
        <w:t>Spreadtrum</w:t>
      </w:r>
      <w:proofErr w:type="spellEnd"/>
      <w:r>
        <w:t xml:space="preserve"> Communications</w:t>
      </w:r>
    </w:p>
    <w:p w14:paraId="7026E0EB" w14:textId="5CF30D4A" w:rsidR="006A5013" w:rsidRDefault="006A5013" w:rsidP="006A5013">
      <w:pPr>
        <w:pStyle w:val="ListParagraph"/>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ListParagraph"/>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ListParagraph"/>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ListParagraph"/>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ListParagraph"/>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ListParagraph"/>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ListParagraph"/>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ListParagraph"/>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ListParagraph"/>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ListParagraph"/>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ListParagraph"/>
        <w:numPr>
          <w:ilvl w:val="0"/>
          <w:numId w:val="7"/>
        </w:numPr>
        <w:ind w:left="630" w:hanging="630"/>
      </w:pPr>
      <w:r>
        <w:t>R1-2206666, “Potential techniques for network energy saving</w:t>
      </w:r>
      <w:r w:rsidR="001D3A3F">
        <w:t xml:space="preserve">,” </w:t>
      </w:r>
      <w:proofErr w:type="spellStart"/>
      <w:r>
        <w:t>InterDigital</w:t>
      </w:r>
      <w:proofErr w:type="spellEnd"/>
      <w:r>
        <w:t>, Inc.</w:t>
      </w:r>
    </w:p>
    <w:p w14:paraId="22D8F548" w14:textId="6C08F145" w:rsidR="006A5013" w:rsidRDefault="006A5013" w:rsidP="006A5013">
      <w:pPr>
        <w:pStyle w:val="ListParagraph"/>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ListParagraph"/>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ListParagraph"/>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ListParagraph"/>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ListParagraph"/>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ListParagraph"/>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ListParagraph"/>
        <w:numPr>
          <w:ilvl w:val="0"/>
          <w:numId w:val="7"/>
        </w:numPr>
        <w:ind w:left="630" w:hanging="630"/>
      </w:pPr>
      <w:r>
        <w:t>R1-2207060, “Discussion on NW energy saving techniques</w:t>
      </w:r>
      <w:r w:rsidR="001D3A3F">
        <w:t xml:space="preserve">,” </w:t>
      </w:r>
      <w:r>
        <w:t xml:space="preserve">ZTE, </w:t>
      </w:r>
      <w:proofErr w:type="spellStart"/>
      <w:r>
        <w:t>Sanechips</w:t>
      </w:r>
      <w:proofErr w:type="spellEnd"/>
    </w:p>
    <w:p w14:paraId="46A91C0B" w14:textId="02C6D6A3" w:rsidR="006A5013" w:rsidRDefault="006A5013" w:rsidP="006A5013">
      <w:pPr>
        <w:pStyle w:val="ListParagraph"/>
        <w:numPr>
          <w:ilvl w:val="0"/>
          <w:numId w:val="7"/>
        </w:numPr>
        <w:ind w:left="630" w:hanging="630"/>
      </w:pPr>
      <w:r>
        <w:t>R1-2207074, “Discussion on Network energy saving techniques</w:t>
      </w:r>
      <w:r w:rsidR="001D3A3F">
        <w:t xml:space="preserve">,” </w:t>
      </w:r>
      <w:proofErr w:type="spellStart"/>
      <w:r>
        <w:t>CEWiT</w:t>
      </w:r>
      <w:proofErr w:type="spellEnd"/>
    </w:p>
    <w:p w14:paraId="60A5BD4B" w14:textId="4FFE0252" w:rsidR="006A5013" w:rsidRDefault="006A5013" w:rsidP="006A5013">
      <w:pPr>
        <w:pStyle w:val="ListParagraph"/>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ListParagraph"/>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ListParagraph"/>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ListParagraph"/>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ListParagraph"/>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ListParagraph"/>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ListParagraph"/>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77D0" w14:textId="77777777" w:rsidR="00EB2AA7" w:rsidRDefault="00EB2AA7" w:rsidP="0071188F">
      <w:pPr>
        <w:spacing w:after="0" w:line="240" w:lineRule="auto"/>
      </w:pPr>
      <w:r>
        <w:separator/>
      </w:r>
    </w:p>
  </w:endnote>
  <w:endnote w:type="continuationSeparator" w:id="0">
    <w:p w14:paraId="340B1959" w14:textId="77777777" w:rsidR="00EB2AA7" w:rsidRDefault="00EB2AA7"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7BF8" w14:textId="77777777" w:rsidR="00EB2AA7" w:rsidRDefault="00EB2AA7" w:rsidP="0071188F">
      <w:pPr>
        <w:spacing w:after="0" w:line="240" w:lineRule="auto"/>
      </w:pPr>
      <w:r>
        <w:separator/>
      </w:r>
    </w:p>
  </w:footnote>
  <w:footnote w:type="continuationSeparator" w:id="0">
    <w:p w14:paraId="1621921E" w14:textId="77777777" w:rsidR="00EB2AA7" w:rsidRDefault="00EB2AA7"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E242AE"/>
    <w:multiLevelType w:val="hybridMultilevel"/>
    <w:tmpl w:val="86923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4"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5"/>
  </w:num>
  <w:num w:numId="8">
    <w:abstractNumId w:val="14"/>
  </w:num>
  <w:num w:numId="9">
    <w:abstractNumId w:val="12"/>
  </w:num>
  <w:num w:numId="10">
    <w:abstractNumId w:val="13"/>
  </w:num>
  <w:num w:numId="11">
    <w:abstractNumId w:val="4"/>
  </w:num>
  <w:num w:numId="12">
    <w:abstractNumId w:val="1"/>
  </w:num>
  <w:num w:numId="13">
    <w:abstractNumId w:val="15"/>
  </w:num>
  <w:num w:numId="14">
    <w:abstractNumId w:val="7"/>
  </w:num>
  <w:num w:numId="15">
    <w:abstractNumId w:val="3"/>
  </w:num>
  <w:num w:numId="16">
    <w:abstractNumId w:val="10"/>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4CD0"/>
    <w:rsid w:val="0017504E"/>
    <w:rsid w:val="0017654E"/>
    <w:rsid w:val="00176AD2"/>
    <w:rsid w:val="001826DE"/>
    <w:rsid w:val="00182ED6"/>
    <w:rsid w:val="001831BE"/>
    <w:rsid w:val="00183885"/>
    <w:rsid w:val="001853B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F95"/>
    <w:rsid w:val="003B079C"/>
    <w:rsid w:val="003B682C"/>
    <w:rsid w:val="003B7CBD"/>
    <w:rsid w:val="003C0205"/>
    <w:rsid w:val="003C05B5"/>
    <w:rsid w:val="003C31EC"/>
    <w:rsid w:val="003C4D1B"/>
    <w:rsid w:val="003C5D2A"/>
    <w:rsid w:val="003D16CC"/>
    <w:rsid w:val="003D3176"/>
    <w:rsid w:val="003D3269"/>
    <w:rsid w:val="003D4207"/>
    <w:rsid w:val="003D71E2"/>
    <w:rsid w:val="003D73A7"/>
    <w:rsid w:val="003E160E"/>
    <w:rsid w:val="003E1757"/>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6E7E"/>
    <w:rsid w:val="005A088A"/>
    <w:rsid w:val="005A1804"/>
    <w:rsid w:val="005A1CC9"/>
    <w:rsid w:val="005A20D9"/>
    <w:rsid w:val="005A4FB5"/>
    <w:rsid w:val="005A537F"/>
    <w:rsid w:val="005A6096"/>
    <w:rsid w:val="005A6933"/>
    <w:rsid w:val="005B4A0C"/>
    <w:rsid w:val="005B4E83"/>
    <w:rsid w:val="005B67C0"/>
    <w:rsid w:val="005B6A7A"/>
    <w:rsid w:val="005B6C5E"/>
    <w:rsid w:val="005B72F9"/>
    <w:rsid w:val="005C2440"/>
    <w:rsid w:val="005C47F5"/>
    <w:rsid w:val="005C5971"/>
    <w:rsid w:val="005C5EB1"/>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0FAB"/>
    <w:rsid w:val="007F3295"/>
    <w:rsid w:val="007F3B88"/>
    <w:rsid w:val="007F5998"/>
    <w:rsid w:val="007F6193"/>
    <w:rsid w:val="008011EF"/>
    <w:rsid w:val="0080163A"/>
    <w:rsid w:val="00801E98"/>
    <w:rsid w:val="0080245F"/>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703E"/>
    <w:rsid w:val="00862925"/>
    <w:rsid w:val="0086377C"/>
    <w:rsid w:val="00865398"/>
    <w:rsid w:val="008669C9"/>
    <w:rsid w:val="00867F3D"/>
    <w:rsid w:val="008744F0"/>
    <w:rsid w:val="008756A0"/>
    <w:rsid w:val="00880B22"/>
    <w:rsid w:val="00881AFA"/>
    <w:rsid w:val="008900B5"/>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6382"/>
    <w:rsid w:val="00E7075A"/>
    <w:rsid w:val="00E746F6"/>
    <w:rsid w:val="00E752FE"/>
    <w:rsid w:val="00E7588E"/>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E70"/>
    <w:rsid w:val="00F8482D"/>
    <w:rsid w:val="00F84B65"/>
    <w:rsid w:val="00F850A9"/>
    <w:rsid w:val="00F85C01"/>
    <w:rsid w:val="00F8671B"/>
    <w:rsid w:val="00F87A26"/>
    <w:rsid w:val="00F9088F"/>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5B"/>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unhideWhenUsed/>
    <w:qFormat/>
    <w:rsid w:val="00ED0667"/>
    <w:rPr>
      <w:lang w:eastAsia="zh-CN"/>
    </w:rPr>
  </w:style>
  <w:style w:type="character" w:customStyle="1" w:styleId="CommentTextChar">
    <w:name w:val="Comment Text Char"/>
    <w:basedOn w:val="DefaultParagraphFont"/>
    <w:link w:val="CommentText"/>
    <w:uiPriority w:val="99"/>
    <w:qFormat/>
    <w:rsid w:val="00ED0667"/>
    <w:rPr>
      <w:rFonts w:ascii="Times New Roman" w:eastAsia="SimSun" w:hAnsi="Times New Roman" w:cs="Times New Roman"/>
      <w:sz w:val="20"/>
      <w:szCs w:val="20"/>
      <w:lang w:eastAsia="zh-CN"/>
    </w:rPr>
  </w:style>
  <w:style w:type="paragraph" w:styleId="Header">
    <w:name w:val="header"/>
    <w:link w:val="HeaderChar"/>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qFormat/>
    <w:rsid w:val="00ED0667"/>
    <w:rPr>
      <w:rFonts w:ascii="Arial" w:eastAsia="SimSun" w:hAnsi="Arial" w:cs="Times New Roman"/>
      <w:b/>
      <w:sz w:val="18"/>
      <w:szCs w:val="20"/>
      <w:lang w:eastAsia="en-US"/>
    </w:rPr>
  </w:style>
  <w:style w:type="paragraph" w:styleId="Footer">
    <w:name w:val="footer"/>
    <w:basedOn w:val="Header"/>
    <w:link w:val="FooterChar"/>
    <w:uiPriority w:val="99"/>
    <w:unhideWhenUsed/>
    <w:qFormat/>
    <w:rsid w:val="00ED0667"/>
    <w:pPr>
      <w:jc w:val="center"/>
    </w:pPr>
    <w:rPr>
      <w:i/>
    </w:rPr>
  </w:style>
  <w:style w:type="character" w:customStyle="1" w:styleId="FooterChar">
    <w:name w:val="Footer Char"/>
    <w:basedOn w:val="DefaultParagraphFont"/>
    <w:link w:val="Footer"/>
    <w:uiPriority w:val="99"/>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fighead21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6"/>
      </w:numPr>
      <w:spacing w:after="120" w:line="240" w:lineRule="auto"/>
      <w:jc w:val="both"/>
      <w:textAlignment w:val="baseline"/>
    </w:pPr>
    <w:rPr>
      <w:rFonts w:eastAsia="MS Mincho"/>
      <w:sz w:val="24"/>
      <w:lang w:eastAsia="en-GB"/>
    </w:rPr>
  </w:style>
  <w:style w:type="paragraph" w:styleId="Revision">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231085460">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226D52"/>
    <w:rsid w:val="0026056A"/>
    <w:rsid w:val="003B710C"/>
    <w:rsid w:val="004534D5"/>
    <w:rsid w:val="004E7C08"/>
    <w:rsid w:val="00594231"/>
    <w:rsid w:val="005A3A08"/>
    <w:rsid w:val="006815D7"/>
    <w:rsid w:val="00700EB8"/>
    <w:rsid w:val="00792604"/>
    <w:rsid w:val="007A1C01"/>
    <w:rsid w:val="00800A28"/>
    <w:rsid w:val="0084756C"/>
    <w:rsid w:val="00860900"/>
    <w:rsid w:val="00877FF1"/>
    <w:rsid w:val="008E58CC"/>
    <w:rsid w:val="008F3D6E"/>
    <w:rsid w:val="00956D63"/>
    <w:rsid w:val="00A07611"/>
    <w:rsid w:val="00A2219C"/>
    <w:rsid w:val="00A606E0"/>
    <w:rsid w:val="00A83F8B"/>
    <w:rsid w:val="00AD0343"/>
    <w:rsid w:val="00B425B2"/>
    <w:rsid w:val="00B9085B"/>
    <w:rsid w:val="00C306CA"/>
    <w:rsid w:val="00C53E6B"/>
    <w:rsid w:val="00CA59BA"/>
    <w:rsid w:val="00D70A44"/>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15326</Words>
  <Characters>87364</Characters>
  <Application>Microsoft Office Word</Application>
  <DocSecurity>0</DocSecurity>
  <Lines>728</Lines>
  <Paragraphs>204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for energy saving techniques of NW energy saving SI</vt:lpstr>
      <vt:lpstr>Discussion Summary for energy saving techniques of NW energy saving SI</vt:lpstr>
    </vt:vector>
  </TitlesOfParts>
  <Company/>
  <LinksUpToDate>false</LinksUpToDate>
  <CharactersWithSpaces>102486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Hyejung Jung</cp:lastModifiedBy>
  <cp:revision>4</cp:revision>
  <dcterms:created xsi:type="dcterms:W3CDTF">2022-08-23T05:46:00Z</dcterms:created>
  <dcterms:modified xsi:type="dcterms:W3CDTF">2022-08-23T06:14:00Z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