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af5"/>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5"/>
        <w:spacing w:after="0"/>
        <w:rPr>
          <w:rFonts w:ascii="Times New Roman" w:hAnsi="Times New Roman"/>
          <w:sz w:val="22"/>
          <w:szCs w:val="22"/>
          <w:lang w:eastAsia="zh-CN"/>
        </w:rPr>
      </w:pPr>
    </w:p>
    <w:p w14:paraId="681858B1" w14:textId="1E399242" w:rsidR="005C5971" w:rsidRDefault="005C5971" w:rsidP="002469D6">
      <w:pPr>
        <w:pStyle w:val="af5"/>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5"/>
        <w:spacing w:after="0"/>
        <w:rPr>
          <w:rFonts w:ascii="Times New Roman" w:hAnsi="Times New Roman"/>
          <w:sz w:val="22"/>
          <w:szCs w:val="22"/>
          <w:lang w:eastAsia="zh-CN"/>
        </w:rPr>
      </w:pPr>
    </w:p>
    <w:p w14:paraId="0EEFCA49" w14:textId="27ED9F97" w:rsidR="0044629A" w:rsidRDefault="0044629A" w:rsidP="0044629A">
      <w:pPr>
        <w:pStyle w:val="af5"/>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f5"/>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77777777" w:rsidR="00EA1A5E" w:rsidRDefault="00EA1A5E" w:rsidP="0044629A">
            <w:pPr>
              <w:pStyle w:val="af5"/>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af5"/>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af5"/>
        <w:spacing w:after="0"/>
        <w:rPr>
          <w:rFonts w:ascii="Times New Roman" w:eastAsiaTheme="minorEastAsia" w:hAnsi="Times New Roman"/>
          <w:sz w:val="22"/>
          <w:szCs w:val="22"/>
          <w:lang w:eastAsia="ko-KR"/>
        </w:rPr>
      </w:pPr>
    </w:p>
    <w:p w14:paraId="11534BC1" w14:textId="77777777" w:rsidR="00174CD0" w:rsidRDefault="00174CD0"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lastRenderedPageBreak/>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5"/>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5"/>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Study the following methods regarding reducing/adapting common signal transmission and RAN2 work should be evolved.</w:t>
      </w:r>
    </w:p>
    <w:p w14:paraId="096678C1"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5"/>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f0"/>
        <w:numPr>
          <w:ilvl w:val="1"/>
          <w:numId w:val="5"/>
        </w:numPr>
        <w:rPr>
          <w:rFonts w:eastAsia="宋体"/>
          <w:lang w:eastAsia="zh-CN"/>
        </w:rPr>
      </w:pPr>
      <w:r w:rsidRPr="00CB34E6">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7: DTX parameters should be configured to Rel-18 UEs through high layers and gNB DTX-ON duration should be associated with Active Time of UEs.</w:t>
      </w:r>
    </w:p>
    <w:p w14:paraId="4BC54D46" w14:textId="263388C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8: DTX/DRX coordination in Uu, Xn and NG should be supported for reduction of network energy consumption.</w:t>
      </w:r>
    </w:p>
    <w:p w14:paraId="2212E800" w14:textId="215A9838"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Dynamic switching between set of configured CSI-RS reference signals can be performed with BWP switching.</w:t>
      </w:r>
    </w:p>
    <w:p w14:paraId="4818D087" w14:textId="45A7967E" w:rsidR="00DF19EA" w:rsidRDefault="00922804" w:rsidP="0092280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w:t>
      </w:r>
      <w:r w:rsidRPr="00E752FE">
        <w:rPr>
          <w:rFonts w:ascii="Times New Roman" w:hAnsi="Times New Roman"/>
          <w:sz w:val="22"/>
          <w:szCs w:val="22"/>
          <w:lang w:eastAsia="zh-CN"/>
        </w:rPr>
        <w:lastRenderedPageBreak/>
        <w:t>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2) UE monitors PDCCH carrying an ACK for gNB wake up request after transmitting gNB wake up request.</w:t>
      </w:r>
    </w:p>
    <w:p w14:paraId="18F4DD0C"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Reducing SSB transmission can be used as a discovery signal when a cell is deactivated, i.e., no DL transmission except SSB.</w:t>
      </w:r>
    </w:p>
    <w:p w14:paraId="27270E0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aff0"/>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aff0"/>
        <w:numPr>
          <w:ilvl w:val="2"/>
          <w:numId w:val="5"/>
        </w:numPr>
        <w:rPr>
          <w:rFonts w:eastAsia="宋体"/>
          <w:lang w:eastAsia="zh-CN"/>
        </w:rPr>
      </w:pPr>
      <w:r w:rsidRPr="00633D0D">
        <w:rPr>
          <w:rFonts w:eastAsia="宋体"/>
          <w:lang w:eastAsia="zh-CN"/>
        </w:rPr>
        <w:t>SSB-less SCell or SSB-limited SCell is beneficial to network energy saving.</w:t>
      </w:r>
    </w:p>
    <w:p w14:paraId="69541AF6"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The synchronization and TA issue of SSB-less SCell can be handled by NW implementation.</w:t>
      </w:r>
    </w:p>
    <w:p w14:paraId="5A431C3B"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TRS is not needed for the SSB-less SCell at least in the case there is no DL traffic in the SCell.</w:t>
      </w:r>
    </w:p>
    <w:p w14:paraId="4CFE91AD" w14:textId="0C7A7458" w:rsidR="00633D0D" w:rsidRDefault="00633D0D" w:rsidP="00633D0D">
      <w:pPr>
        <w:pStyle w:val="aff0"/>
        <w:numPr>
          <w:ilvl w:val="2"/>
          <w:numId w:val="5"/>
        </w:numPr>
        <w:rPr>
          <w:rFonts w:eastAsia="宋体"/>
          <w:lang w:eastAsia="zh-CN"/>
        </w:rPr>
      </w:pPr>
      <w:r w:rsidRPr="00633D0D">
        <w:rPr>
          <w:rFonts w:eastAsia="宋体"/>
          <w:lang w:eastAsia="zh-CN"/>
        </w:rPr>
        <w:lastRenderedPageBreak/>
        <w:t>The SSB-less SCell scheme can obtain 4.3%~22.6% energy saving gain in the cases RU=4.9%~37.5%.</w:t>
      </w:r>
    </w:p>
    <w:p w14:paraId="504DBA81"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The SSB-less SCell scheme can obtain 9.3% ~ 36.2% energy saving gain in the cases RU=4.9%~37.9%.</w:t>
      </w:r>
    </w:p>
    <w:p w14:paraId="6D038055" w14:textId="1AE4EC47"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aff0"/>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B755104" w:rsidR="00633D0D"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1536A295"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Trade-off between power saving gain and initial access and handover performance should be considered.</w:t>
      </w:r>
    </w:p>
    <w:p w14:paraId="081B50AE" w14:textId="49336260"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aff0"/>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5"/>
        <w:spacing w:after="0"/>
        <w:rPr>
          <w:rFonts w:ascii="Times New Roman" w:hAnsi="Times New Roman"/>
          <w:sz w:val="22"/>
          <w:szCs w:val="22"/>
          <w:lang w:eastAsia="zh-CN"/>
        </w:rPr>
      </w:pPr>
    </w:p>
    <w:p w14:paraId="1DA70FD3" w14:textId="2B53FF60" w:rsidR="00992F75" w:rsidRDefault="00992F75" w:rsidP="00CD6868">
      <w:pPr>
        <w:pStyle w:val="af5"/>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w:t>
      </w:r>
      <w:r w:rsidRPr="006A67E6">
        <w:rPr>
          <w:rFonts w:ascii="Times New Roman" w:hAnsi="Times New Roman"/>
          <w:sz w:val="22"/>
          <w:szCs w:val="22"/>
          <w:lang w:eastAsia="zh-CN"/>
        </w:rPr>
        <w:lastRenderedPageBreak/>
        <w:t>potentially provide longer inactivity periods for the gNB and potentially provide higher power saving gains.</w:t>
      </w:r>
    </w:p>
    <w:p w14:paraId="013A8072" w14:textId="2878A289" w:rsidR="00923E76" w:rsidRPr="006A67E6" w:rsidRDefault="00E1695D"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quick wake up of gNB that is in a dormant power state, support of wake up signal (WUS) transmitted by the UE to the gNB can be considered.</w:t>
      </w:r>
    </w:p>
    <w:p w14:paraId="38FBF7D4" w14:textId="4389843F" w:rsidR="009778A0" w:rsidRPr="006A67E6" w:rsidRDefault="009778A0" w:rsidP="009778A0">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3F707158" w:rsidR="000C26BE" w:rsidRDefault="000C26BE" w:rsidP="000C26BE">
      <w:pPr>
        <w:pStyle w:val="af5"/>
        <w:spacing w:after="0"/>
        <w:rPr>
          <w:rFonts w:ascii="Times New Roman" w:hAnsi="Times New Roman"/>
          <w:sz w:val="22"/>
          <w:szCs w:val="22"/>
          <w:lang w:eastAsia="zh-CN"/>
        </w:rPr>
      </w:pPr>
    </w:p>
    <w:p w14:paraId="27D99D8E" w14:textId="77777777" w:rsidR="002566A9" w:rsidRDefault="002566A9" w:rsidP="002566A9">
      <w:pPr>
        <w:pStyle w:val="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5"/>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 xml:space="preserve">should be </w:t>
            </w:r>
            <w:r w:rsidR="00B769D7">
              <w:rPr>
                <w:rFonts w:ascii="Times New Roman" w:eastAsiaTheme="minorEastAsia" w:hAnsi="Times New Roman"/>
                <w:sz w:val="22"/>
                <w:szCs w:val="22"/>
                <w:lang w:eastAsia="ko-KR"/>
              </w:rPr>
              <w:lastRenderedPageBreak/>
              <w:t>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5"/>
              <w:spacing w:after="0"/>
              <w:rPr>
                <w:rFonts w:ascii="Times New Roman" w:eastAsiaTheme="minorEastAsia" w:hAnsi="Times New Roman"/>
                <w:sz w:val="22"/>
                <w:szCs w:val="22"/>
                <w:lang w:eastAsia="ko-KR"/>
              </w:rPr>
            </w:pPr>
          </w:p>
          <w:p w14:paraId="662D5922" w14:textId="1637C984" w:rsidR="0071188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5"/>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5"/>
              <w:spacing w:after="0"/>
              <w:rPr>
                <w:rFonts w:ascii="Times New Roman" w:eastAsiaTheme="minorEastAsia" w:hAnsi="Times New Roman"/>
                <w:sz w:val="22"/>
                <w:szCs w:val="22"/>
                <w:lang w:eastAsia="ko-KR"/>
              </w:rPr>
            </w:pPr>
          </w:p>
          <w:p w14:paraId="5B79B1CF" w14:textId="496E4217" w:rsidR="0071188F" w:rsidRDefault="00752F7F"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5"/>
              <w:spacing w:after="0"/>
              <w:rPr>
                <w:rFonts w:ascii="Times New Roman" w:eastAsiaTheme="minorEastAsia" w:hAnsi="Times New Roman"/>
                <w:sz w:val="22"/>
                <w:szCs w:val="22"/>
                <w:lang w:eastAsia="ko-KR"/>
              </w:rPr>
            </w:pPr>
          </w:p>
          <w:p w14:paraId="4669999A" w14:textId="3DBA4815" w:rsidR="00752F7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af5"/>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5"/>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5"/>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5"/>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5"/>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5"/>
              <w:spacing w:after="0"/>
              <w:rPr>
                <w:rFonts w:ascii="Times New Roman" w:eastAsiaTheme="minorEastAsia" w:hAnsi="Times New Roman"/>
                <w:sz w:val="22"/>
                <w:szCs w:val="22"/>
                <w:lang w:eastAsia="ko-KR"/>
              </w:rPr>
            </w:pPr>
          </w:p>
        </w:tc>
      </w:tr>
      <w:tr w:rsidR="000A15C1" w14:paraId="2C3AB187" w14:textId="77777777" w:rsidTr="0071188F">
        <w:tc>
          <w:tcPr>
            <w:tcW w:w="1525" w:type="dxa"/>
          </w:tcPr>
          <w:p w14:paraId="54318F83" w14:textId="0DAE7588" w:rsidR="000A15C1" w:rsidRDefault="000A15C1" w:rsidP="000A15C1">
            <w:pPr>
              <w:pStyle w:val="af5"/>
              <w:spacing w:after="0"/>
              <w:rPr>
                <w:rFonts w:ascii="Times New Roman" w:eastAsiaTheme="minorEastAsia" w:hAnsi="Times New Roman"/>
                <w:sz w:val="22"/>
                <w:szCs w:val="22"/>
                <w:lang w:eastAsia="ko-KR"/>
              </w:rPr>
            </w:pPr>
            <w:bookmarkStart w:id="14" w:name="_GoBack" w:colFirst="0" w:colLast="1"/>
            <w:r>
              <w:rPr>
                <w:rFonts w:ascii="Times New Roman" w:eastAsia="等线" w:hAnsi="Times New Roman" w:hint="eastAsia"/>
                <w:sz w:val="22"/>
                <w:szCs w:val="22"/>
                <w:lang w:eastAsia="zh-CN"/>
              </w:rPr>
              <w:lastRenderedPageBreak/>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5"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af5"/>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6"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bookmarkEnd w:id="14"/>
    </w:tbl>
    <w:p w14:paraId="62B95FEF" w14:textId="77777777" w:rsidR="002566A9" w:rsidRDefault="002566A9" w:rsidP="002566A9">
      <w:pPr>
        <w:pStyle w:val="af5"/>
        <w:spacing w:after="0"/>
        <w:rPr>
          <w:rFonts w:ascii="Times New Roman" w:eastAsiaTheme="minorEastAsia" w:hAnsi="Times New Roman"/>
          <w:sz w:val="22"/>
          <w:szCs w:val="22"/>
          <w:lang w:eastAsia="ko-KR"/>
        </w:rPr>
      </w:pPr>
    </w:p>
    <w:p w14:paraId="57B919BB" w14:textId="731CEFD3" w:rsidR="002566A9" w:rsidRDefault="002566A9" w:rsidP="000C26BE">
      <w:pPr>
        <w:pStyle w:val="af5"/>
        <w:spacing w:after="0"/>
        <w:rPr>
          <w:rFonts w:ascii="Times New Roman" w:hAnsi="Times New Roman"/>
          <w:sz w:val="22"/>
          <w:szCs w:val="22"/>
          <w:lang w:eastAsia="zh-CN"/>
        </w:rPr>
      </w:pPr>
    </w:p>
    <w:p w14:paraId="38296A23" w14:textId="77777777" w:rsidR="002566A9" w:rsidRDefault="002566A9" w:rsidP="000C26BE">
      <w:pPr>
        <w:pStyle w:val="af5"/>
        <w:spacing w:after="0"/>
        <w:rPr>
          <w:rFonts w:ascii="Times New Roman" w:hAnsi="Times New Roman"/>
          <w:sz w:val="22"/>
          <w:szCs w:val="22"/>
          <w:lang w:eastAsia="zh-CN"/>
        </w:rPr>
      </w:pPr>
    </w:p>
    <w:p w14:paraId="4300EAFF" w14:textId="7B2079CD"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3647267C" w14:textId="29571359"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5"/>
        <w:numPr>
          <w:ilvl w:val="1"/>
          <w:numId w:val="5"/>
        </w:numPr>
        <w:spacing w:after="0"/>
        <w:rPr>
          <w:rFonts w:ascii="Times New Roman" w:hAnsi="Times New Roman"/>
          <w:sz w:val="22"/>
          <w:szCs w:val="22"/>
          <w:lang w:eastAsia="zh-CN"/>
        </w:rPr>
      </w:pPr>
      <w:bookmarkStart w:id="17"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7"/>
    </w:p>
    <w:p w14:paraId="52C410E8" w14:textId="365E9143" w:rsidR="00200373"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[10] CATT</w:t>
      </w:r>
    </w:p>
    <w:p w14:paraId="1B2D365B" w14:textId="0C3272A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(e.g. a PCell or a PSCell) in certain conditions, including:</w:t>
      </w:r>
    </w:p>
    <w:p w14:paraId="52A35711"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w:t>
      </w:r>
      <w:r w:rsidRPr="00E752FE">
        <w:rPr>
          <w:rFonts w:ascii="Times New Roman" w:hAnsi="Times New Roman"/>
          <w:sz w:val="22"/>
          <w:szCs w:val="22"/>
          <w:lang w:eastAsia="zh-CN"/>
        </w:rPr>
        <w:lastRenderedPageBreak/>
        <w:t>indication to switch the PCell designation to a cell-group common carrier that can be preconfigured.</w:t>
      </w:r>
    </w:p>
    <w:p w14:paraId="509B5AEB" w14:textId="7B3CB87C"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637E59B2" w14:textId="77A43546" w:rsidR="00E752FE"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13: Mechanisms to trigger normal SSB/SIB1 on demand should be studied for inter-band Scell with reduced SSB/SIB1 scenario.</w:t>
      </w:r>
    </w:p>
    <w:p w14:paraId="3BEC3FE0" w14:textId="07CD9ECC"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15: Dynamic indicating of activated Scells can be studied to reduce gNB power consumption.</w:t>
      </w:r>
    </w:p>
    <w:p w14:paraId="32171C0A" w14:textId="3906D80B"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Consider UE-group SCell activation/deactivation via L1 singling for multiple SCells.</w:t>
      </w:r>
    </w:p>
    <w:p w14:paraId="548906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6E5A6683" w:rsidR="00066FB0"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7935126D"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 xml:space="preserve"> transmit power determination for receiving signal/channel on secondary cells,</w:t>
      </w:r>
    </w:p>
    <w:p w14:paraId="5207C47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0"/>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aff0"/>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af5"/>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5"/>
        <w:spacing w:after="0"/>
        <w:rPr>
          <w:rFonts w:ascii="Times New Roman" w:hAnsi="Times New Roman"/>
          <w:sz w:val="22"/>
          <w:szCs w:val="22"/>
          <w:lang w:eastAsia="zh-CN"/>
        </w:rPr>
      </w:pPr>
    </w:p>
    <w:p w14:paraId="118D8A74" w14:textId="0BE7F2E9"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5"/>
        <w:spacing w:after="0"/>
        <w:rPr>
          <w:rFonts w:ascii="Times New Roman" w:eastAsiaTheme="minorEastAsia" w:hAnsi="Times New Roman"/>
          <w:sz w:val="22"/>
          <w:szCs w:val="22"/>
          <w:lang w:eastAsia="ko-KR"/>
        </w:rPr>
      </w:pPr>
    </w:p>
    <w:p w14:paraId="424F4879" w14:textId="769C2717" w:rsidR="00AF2C19" w:rsidRDefault="00AF2C19" w:rsidP="0044629A">
      <w:pPr>
        <w:pStyle w:val="af5"/>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71188F">
        <w:tc>
          <w:tcPr>
            <w:tcW w:w="1525" w:type="dxa"/>
          </w:tcPr>
          <w:p w14:paraId="4A90B7CF" w14:textId="20A67FF2" w:rsidR="00AF2C19" w:rsidRDefault="000B4BE5"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af5"/>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af5"/>
              <w:spacing w:after="0"/>
              <w:rPr>
                <w:rFonts w:ascii="Times New Roman" w:eastAsiaTheme="minorEastAsia" w:hAnsi="Times New Roman"/>
                <w:sz w:val="22"/>
                <w:szCs w:val="22"/>
                <w:lang w:eastAsia="ko-KR"/>
              </w:rPr>
            </w:pPr>
          </w:p>
          <w:p w14:paraId="5A530E73" w14:textId="5D094C53" w:rsidR="00F94CF0" w:rsidRDefault="00F94CF0"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5"/>
              <w:spacing w:after="0"/>
              <w:rPr>
                <w:rFonts w:ascii="Times New Roman" w:eastAsiaTheme="minorEastAsia" w:hAnsi="Times New Roman"/>
                <w:sz w:val="22"/>
                <w:szCs w:val="22"/>
                <w:lang w:eastAsia="ko-KR"/>
              </w:rPr>
            </w:pPr>
          </w:p>
          <w:p w14:paraId="32CAE6F2" w14:textId="011E4444" w:rsidR="006A67E6" w:rsidRDefault="006A67E6" w:rsidP="0071188F">
            <w:pPr>
              <w:pStyle w:val="af5"/>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5"/>
              <w:spacing w:after="0"/>
              <w:rPr>
                <w:rFonts w:ascii="Times New Roman" w:eastAsiaTheme="minorEastAsia" w:hAnsi="Times New Roman"/>
                <w:sz w:val="22"/>
                <w:szCs w:val="22"/>
                <w:lang w:eastAsia="ko-KR"/>
              </w:rPr>
            </w:pPr>
          </w:p>
        </w:tc>
      </w:tr>
      <w:tr w:rsidR="00AF2C19" w14:paraId="64335243" w14:textId="77777777" w:rsidTr="0071188F">
        <w:tc>
          <w:tcPr>
            <w:tcW w:w="1525" w:type="dxa"/>
          </w:tcPr>
          <w:p w14:paraId="34DCED75" w14:textId="1A54B9BB" w:rsidR="00AF2C19" w:rsidRDefault="00AF2C19" w:rsidP="0071188F">
            <w:pPr>
              <w:pStyle w:val="af5"/>
              <w:spacing w:after="0"/>
              <w:rPr>
                <w:rFonts w:ascii="Times New Roman" w:eastAsiaTheme="minorEastAsia" w:hAnsi="Times New Roman"/>
                <w:sz w:val="22"/>
                <w:szCs w:val="22"/>
                <w:lang w:eastAsia="ko-KR"/>
              </w:rPr>
            </w:pPr>
          </w:p>
        </w:tc>
        <w:tc>
          <w:tcPr>
            <w:tcW w:w="7825" w:type="dxa"/>
          </w:tcPr>
          <w:p w14:paraId="1A8E67DD" w14:textId="77777777" w:rsidR="00AF2C19" w:rsidRDefault="00AF2C19" w:rsidP="0071188F">
            <w:pPr>
              <w:pStyle w:val="af5"/>
              <w:spacing w:after="0"/>
              <w:rPr>
                <w:rFonts w:ascii="Times New Roman" w:eastAsiaTheme="minorEastAsia" w:hAnsi="Times New Roman"/>
                <w:sz w:val="22"/>
                <w:szCs w:val="22"/>
                <w:lang w:eastAsia="ko-KR"/>
              </w:rPr>
            </w:pPr>
          </w:p>
        </w:tc>
      </w:tr>
    </w:tbl>
    <w:p w14:paraId="1FE7D166" w14:textId="77777777" w:rsidR="00AF2C19" w:rsidRDefault="00AF2C19" w:rsidP="00AF2C19">
      <w:pPr>
        <w:pStyle w:val="af5"/>
        <w:spacing w:after="0"/>
        <w:rPr>
          <w:rFonts w:ascii="Times New Roman" w:eastAsiaTheme="minorEastAsia" w:hAnsi="Times New Roman"/>
          <w:sz w:val="22"/>
          <w:szCs w:val="22"/>
          <w:lang w:eastAsia="ko-KR"/>
        </w:rPr>
      </w:pPr>
    </w:p>
    <w:p w14:paraId="5F949517" w14:textId="62287762" w:rsidR="00AF2C19" w:rsidRDefault="00AF2C19" w:rsidP="0044629A">
      <w:pPr>
        <w:pStyle w:val="af5"/>
        <w:spacing w:after="0"/>
        <w:rPr>
          <w:rFonts w:ascii="Times New Roman" w:eastAsiaTheme="minorEastAsia" w:hAnsi="Times New Roman"/>
          <w:sz w:val="22"/>
          <w:szCs w:val="22"/>
          <w:lang w:eastAsia="ko-KR"/>
        </w:rPr>
      </w:pPr>
    </w:p>
    <w:p w14:paraId="4578D73F" w14:textId="77777777" w:rsidR="00AF2C19" w:rsidRDefault="00AF2C19"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lastRenderedPageBreak/>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5"/>
        <w:numPr>
          <w:ilvl w:val="1"/>
          <w:numId w:val="5"/>
        </w:numPr>
        <w:spacing w:after="0"/>
        <w:rPr>
          <w:rFonts w:ascii="Times New Roman" w:hAnsi="Times New Roman"/>
          <w:sz w:val="22"/>
          <w:szCs w:val="22"/>
          <w:lang w:eastAsia="zh-CN"/>
        </w:rPr>
      </w:pPr>
      <w:bookmarkStart w:id="18"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8"/>
    </w:p>
    <w:p w14:paraId="6102052D" w14:textId="38BAA37C" w:rsidR="008900B5" w:rsidRPr="008900B5" w:rsidRDefault="008900B5" w:rsidP="008900B5">
      <w:pPr>
        <w:pStyle w:val="af5"/>
        <w:numPr>
          <w:ilvl w:val="1"/>
          <w:numId w:val="5"/>
        </w:numPr>
        <w:spacing w:after="0"/>
        <w:rPr>
          <w:rFonts w:ascii="Times New Roman" w:hAnsi="Times New Roman"/>
          <w:sz w:val="22"/>
          <w:szCs w:val="22"/>
          <w:lang w:eastAsia="zh-CN"/>
        </w:rPr>
      </w:pPr>
      <w:bookmarkStart w:id="19"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9"/>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5"/>
        <w:numPr>
          <w:ilvl w:val="1"/>
          <w:numId w:val="5"/>
        </w:numPr>
        <w:spacing w:after="0"/>
        <w:rPr>
          <w:rFonts w:ascii="Times New Roman" w:hAnsi="Times New Roman"/>
          <w:sz w:val="22"/>
          <w:szCs w:val="22"/>
          <w:lang w:eastAsia="zh-CN"/>
        </w:rPr>
      </w:pPr>
      <w:bookmarkStart w:id="20" w:name="_Ref111210542"/>
      <w:bookmarkStart w:id="21"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20"/>
    </w:p>
    <w:p w14:paraId="5EF8BBFF" w14:textId="3EFC383B" w:rsidR="008900B5" w:rsidRPr="008900B5" w:rsidRDefault="008900B5" w:rsidP="008900B5">
      <w:pPr>
        <w:pStyle w:val="af5"/>
        <w:numPr>
          <w:ilvl w:val="1"/>
          <w:numId w:val="5"/>
        </w:numPr>
        <w:spacing w:after="0"/>
        <w:rPr>
          <w:rFonts w:ascii="Times New Roman" w:hAnsi="Times New Roman"/>
          <w:sz w:val="22"/>
          <w:szCs w:val="22"/>
          <w:lang w:eastAsia="zh-CN"/>
        </w:rPr>
      </w:pPr>
      <w:bookmarkStart w:id="22" w:name="_Ref111120808"/>
      <w:bookmarkStart w:id="23" w:name="_Hlk111120677"/>
      <w:bookmarkEnd w:id="21"/>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2"/>
    </w:p>
    <w:p w14:paraId="075116DB" w14:textId="7E6AA6FC" w:rsidR="008900B5" w:rsidRPr="008900B5" w:rsidRDefault="008900B5" w:rsidP="008900B5">
      <w:pPr>
        <w:pStyle w:val="af5"/>
        <w:numPr>
          <w:ilvl w:val="1"/>
          <w:numId w:val="5"/>
        </w:numPr>
        <w:spacing w:after="0"/>
        <w:rPr>
          <w:rFonts w:ascii="Times New Roman" w:hAnsi="Times New Roman"/>
          <w:sz w:val="22"/>
          <w:szCs w:val="22"/>
          <w:lang w:eastAsia="zh-CN"/>
        </w:rPr>
      </w:pPr>
      <w:bookmarkStart w:id="24"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4"/>
      <w:r w:rsidRPr="008900B5">
        <w:rPr>
          <w:rFonts w:ascii="Times New Roman" w:hAnsi="Times New Roman"/>
          <w:sz w:val="22"/>
          <w:szCs w:val="22"/>
          <w:lang w:eastAsia="zh-CN"/>
        </w:rPr>
        <w:t xml:space="preserve"> </w:t>
      </w:r>
    </w:p>
    <w:bookmarkEnd w:id="23"/>
    <w:p w14:paraId="385FBE5E" w14:textId="64F77A19" w:rsidR="00B1131F"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Proposal-12: Under dynamic port adaptation, consider defining UE behaviour regarding measurements and reporting.</w:t>
      </w:r>
    </w:p>
    <w:p w14:paraId="591D9FF0" w14:textId="7C524F3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Proposal-14: Discuss hardware limitations about the time required for gNB to perform spatial elements adaptation.</w:t>
      </w:r>
    </w:p>
    <w:p w14:paraId="460865FD" w14:textId="64E70A8E"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16: If dynamic antenna adaptation was supported, gNB should ensure no performance loss of cell coverage through implementation.</w:t>
      </w:r>
    </w:p>
    <w:p w14:paraId="14574075" w14:textId="4419179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Proposal 5:  The CSI reporting should be enhanced for better deciding the TRX switch on-off.</w:t>
      </w:r>
    </w:p>
    <w:p w14:paraId="2AD62625" w14:textId="751F1DBA"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TxRU saves 35% of BS power consumption from 64 TxRU to 32 TxRU, and has a marginal UE performance impact.</w:t>
      </w:r>
    </w:p>
    <w:p w14:paraId="7517086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0"/>
        <w:numPr>
          <w:ilvl w:val="2"/>
          <w:numId w:val="5"/>
        </w:numPr>
        <w:rPr>
          <w:rFonts w:eastAsia="宋体"/>
          <w:lang w:eastAsia="zh-CN"/>
        </w:rPr>
      </w:pPr>
      <w:r w:rsidRPr="00633D0D">
        <w:rPr>
          <w:rFonts w:eastAsia="宋体"/>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 xml:space="preserve">CSI measurement results may be out-of-state if partial TxRUs are de-activated. </w:t>
      </w:r>
    </w:p>
    <w:p w14:paraId="7301A892"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5"/>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Fast/efficient indication of antenna ports can be considered to minimize the impacts of NW energy saving technique in spatial domain.</w:t>
      </w:r>
    </w:p>
    <w:p w14:paraId="20538B1C" w14:textId="3EEE5C45" w:rsidR="007D24EE" w:rsidRDefault="007D24EE" w:rsidP="007D24E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CeWIT</w:t>
      </w:r>
    </w:p>
    <w:p w14:paraId="4652A3F4" w14:textId="77777777" w:rsidR="001B00FC" w:rsidRP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lastRenderedPageBreak/>
        <w:t>Proposal 1: For necessary CSI-RS enhancements for predetermined TRxP configuration, impact on L1-RSRP measurement should be studied further.</w:t>
      </w:r>
    </w:p>
    <w:p w14:paraId="3EA711AB"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4BA3A91"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5"/>
        <w:spacing w:after="0"/>
        <w:rPr>
          <w:rFonts w:ascii="Times New Roman" w:hAnsi="Times New Roman"/>
          <w:sz w:val="22"/>
          <w:szCs w:val="22"/>
          <w:lang w:eastAsia="zh-CN"/>
        </w:rPr>
      </w:pPr>
    </w:p>
    <w:p w14:paraId="0AE9B5BE" w14:textId="3D30C909"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w:t>
      </w:r>
      <w:r>
        <w:rPr>
          <w:rFonts w:ascii="Times New Roman" w:hAnsi="Times New Roman"/>
          <w:sz w:val="22"/>
          <w:szCs w:val="22"/>
          <w:lang w:eastAsia="zh-CN"/>
        </w:rPr>
        <w:lastRenderedPageBreak/>
        <w:t>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79E0CCC9" w14:textId="77777777" w:rsidR="000C26BE" w:rsidRDefault="000C26BE" w:rsidP="000C26BE">
      <w:pPr>
        <w:pStyle w:val="af5"/>
        <w:spacing w:after="0"/>
        <w:rPr>
          <w:rFonts w:ascii="Times New Roman" w:hAnsi="Times New Roman"/>
          <w:sz w:val="22"/>
          <w:szCs w:val="22"/>
          <w:lang w:eastAsia="zh-CN"/>
        </w:rPr>
      </w:pPr>
    </w:p>
    <w:p w14:paraId="3331D676" w14:textId="03AD1895" w:rsidR="000C26BE" w:rsidRDefault="000C26BE" w:rsidP="0044629A">
      <w:pPr>
        <w:pStyle w:val="af5"/>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宋体"/>
          <w:sz w:val="24"/>
          <w:szCs w:val="18"/>
          <w:lang w:eastAsia="zh-CN"/>
        </w:rPr>
      </w:pPr>
      <w:r>
        <w:rPr>
          <w:rFonts w:eastAsia="宋体"/>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5"/>
              <w:spacing w:after="0"/>
              <w:rPr>
                <w:rFonts w:ascii="Times New Roman" w:eastAsiaTheme="minorEastAsia" w:hAnsi="Times New Roman"/>
                <w:sz w:val="22"/>
                <w:szCs w:val="22"/>
                <w:lang w:eastAsia="ko-KR"/>
              </w:rPr>
            </w:pPr>
          </w:p>
          <w:p w14:paraId="3810D18C" w14:textId="6E405011" w:rsidR="008A18CC"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5"/>
              <w:spacing w:after="0"/>
              <w:rPr>
                <w:rFonts w:ascii="Times New Roman" w:eastAsiaTheme="minorEastAsia" w:hAnsi="Times New Roman"/>
                <w:sz w:val="22"/>
                <w:szCs w:val="22"/>
                <w:lang w:eastAsia="ko-KR"/>
              </w:rPr>
            </w:pPr>
          </w:p>
        </w:tc>
      </w:tr>
      <w:tr w:rsidR="00060ADB" w14:paraId="674D19E0" w14:textId="77777777" w:rsidTr="0071188F">
        <w:tc>
          <w:tcPr>
            <w:tcW w:w="1525" w:type="dxa"/>
          </w:tcPr>
          <w:p w14:paraId="412D9D5D" w14:textId="26CC47C7"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bl>
    <w:p w14:paraId="13E6A502" w14:textId="77777777" w:rsidR="00785441" w:rsidRDefault="00785441" w:rsidP="00785441">
      <w:pPr>
        <w:pStyle w:val="af5"/>
        <w:spacing w:after="0"/>
        <w:rPr>
          <w:rFonts w:ascii="Times New Roman" w:eastAsiaTheme="minorEastAsia" w:hAnsi="Times New Roman"/>
          <w:sz w:val="22"/>
          <w:szCs w:val="22"/>
          <w:lang w:eastAsia="ko-KR"/>
        </w:rPr>
      </w:pPr>
    </w:p>
    <w:p w14:paraId="2294CE98" w14:textId="41C6551E" w:rsidR="00785441" w:rsidRDefault="00785441" w:rsidP="0044629A">
      <w:pPr>
        <w:pStyle w:val="af5"/>
        <w:spacing w:after="0"/>
        <w:rPr>
          <w:rFonts w:ascii="Times New Roman" w:eastAsiaTheme="minorEastAsia" w:hAnsi="Times New Roman"/>
          <w:sz w:val="22"/>
          <w:szCs w:val="22"/>
          <w:lang w:eastAsia="ko-KR"/>
        </w:rPr>
      </w:pPr>
    </w:p>
    <w:p w14:paraId="70BC26B4" w14:textId="77777777" w:rsidR="00785441" w:rsidRDefault="00785441"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t>2.5 Power-domain based Energy Saving Techniques</w:t>
      </w:r>
    </w:p>
    <w:p w14:paraId="00095C4E" w14:textId="4094379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5"/>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5"/>
        <w:numPr>
          <w:ilvl w:val="1"/>
          <w:numId w:val="5"/>
        </w:numPr>
        <w:spacing w:after="0"/>
        <w:rPr>
          <w:rFonts w:ascii="Times New Roman" w:hAnsi="Times New Roman"/>
          <w:sz w:val="22"/>
          <w:szCs w:val="22"/>
          <w:lang w:eastAsia="zh-CN"/>
        </w:rPr>
      </w:pPr>
      <w:bookmarkStart w:id="25"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5"/>
    </w:p>
    <w:p w14:paraId="783A9C1B" w14:textId="09F94A6C" w:rsidR="00046A66" w:rsidRPr="00046A66" w:rsidRDefault="00046A66" w:rsidP="00046A66">
      <w:pPr>
        <w:pStyle w:val="af5"/>
        <w:numPr>
          <w:ilvl w:val="1"/>
          <w:numId w:val="5"/>
        </w:numPr>
        <w:spacing w:after="0"/>
        <w:rPr>
          <w:rFonts w:ascii="Times New Roman" w:hAnsi="Times New Roman"/>
          <w:sz w:val="22"/>
          <w:szCs w:val="22"/>
          <w:lang w:eastAsia="zh-CN"/>
        </w:rPr>
      </w:pPr>
      <w:bookmarkStart w:id="26"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6"/>
    </w:p>
    <w:p w14:paraId="75A6F79D" w14:textId="583259CD" w:rsidR="00C73451" w:rsidRDefault="00C73451" w:rsidP="00C73451">
      <w:pPr>
        <w:pStyle w:val="af5"/>
        <w:numPr>
          <w:ilvl w:val="1"/>
          <w:numId w:val="5"/>
        </w:numPr>
        <w:spacing w:after="0"/>
        <w:rPr>
          <w:rFonts w:ascii="Times New Roman" w:hAnsi="Times New Roman"/>
          <w:sz w:val="22"/>
          <w:szCs w:val="22"/>
          <w:lang w:eastAsia="zh-CN"/>
        </w:rPr>
      </w:pPr>
      <w:bookmarkStart w:id="27"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7"/>
    </w:p>
    <w:p w14:paraId="1EABFC12" w14:textId="05140B38" w:rsidR="00A92771"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[14] Interdigital</w:t>
      </w:r>
    </w:p>
    <w:p w14:paraId="3F1A1E75"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Consider UE-group BWP switch to support dynamic TX power adaptation for open loop UL power control and CQI report.</w:t>
      </w:r>
    </w:p>
    <w:p w14:paraId="31F10A7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aff0"/>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aff0"/>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45BC8FB4" w:rsidR="001B00FC" w:rsidRDefault="001B00FC" w:rsidP="001B00FC">
      <w:pPr>
        <w:pStyle w:val="aff0"/>
        <w:numPr>
          <w:ilvl w:val="0"/>
          <w:numId w:val="5"/>
        </w:numPr>
        <w:rPr>
          <w:rFonts w:eastAsia="宋体"/>
          <w:lang w:eastAsia="zh-CN"/>
        </w:rPr>
      </w:pPr>
      <w:r>
        <w:rPr>
          <w:rFonts w:eastAsia="宋体"/>
          <w:lang w:eastAsia="zh-CN"/>
        </w:rPr>
        <w:t>[22] CeWIT</w:t>
      </w:r>
    </w:p>
    <w:p w14:paraId="6DE1B8E4" w14:textId="3E801D53" w:rsidR="001B00FC" w:rsidRDefault="001B00FC" w:rsidP="001B00FC">
      <w:pPr>
        <w:pStyle w:val="aff0"/>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f0"/>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aff0"/>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0"/>
        <w:numPr>
          <w:ilvl w:val="1"/>
          <w:numId w:val="5"/>
        </w:numPr>
        <w:rPr>
          <w:rFonts w:eastAsia="宋体"/>
          <w:lang w:eastAsia="zh-CN"/>
        </w:rPr>
      </w:pPr>
      <w:r w:rsidRPr="00A15EC8">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0"/>
        <w:numPr>
          <w:ilvl w:val="1"/>
          <w:numId w:val="5"/>
        </w:numPr>
        <w:rPr>
          <w:rFonts w:eastAsia="宋体"/>
          <w:lang w:eastAsia="zh-CN"/>
        </w:rPr>
      </w:pPr>
      <w:r w:rsidRPr="00904318">
        <w:rPr>
          <w:rFonts w:eastAsia="宋体"/>
          <w:lang w:eastAsia="zh-CN"/>
        </w:rPr>
        <w:lastRenderedPageBreak/>
        <w:t>Proposal 11: Study the over the air training digital pre distortions method (OTA DPD) for DPD at the gNB’s transmission chain.</w:t>
      </w:r>
    </w:p>
    <w:p w14:paraId="6EA48CF9"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0"/>
        <w:numPr>
          <w:ilvl w:val="1"/>
          <w:numId w:val="5"/>
        </w:numPr>
        <w:rPr>
          <w:rFonts w:eastAsia="宋体"/>
          <w:lang w:eastAsia="zh-CN"/>
        </w:rPr>
      </w:pPr>
      <w:r w:rsidRPr="00904318">
        <w:rPr>
          <w:rFonts w:eastAsia="宋体"/>
          <w:lang w:eastAsia="zh-CN"/>
        </w:rPr>
        <w:t>Proposal 12: Study DPoD (Digital post distortion) for increasing efficiency at the gNB’s transmitter.</w:t>
      </w:r>
    </w:p>
    <w:p w14:paraId="69BABFD9" w14:textId="68DCDC2A" w:rsidR="00904318" w:rsidRDefault="00904318" w:rsidP="00904318">
      <w:pPr>
        <w:pStyle w:val="aff0"/>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0"/>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0"/>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aff0"/>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aff0"/>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aff0"/>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aff0"/>
        <w:numPr>
          <w:ilvl w:val="2"/>
          <w:numId w:val="5"/>
        </w:numPr>
        <w:rPr>
          <w:rFonts w:eastAsia="宋体"/>
          <w:lang w:eastAsia="zh-CN"/>
        </w:rPr>
      </w:pPr>
      <w:r w:rsidRPr="006870B9">
        <w:rPr>
          <w:rFonts w:eastAsia="宋体"/>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PDSCH power offsets to reference signals (CSI-RS) is configured via RRC signalling. </w:t>
      </w:r>
    </w:p>
    <w:p w14:paraId="02033E7D" w14:textId="7E6B333E" w:rsidR="006870B9" w:rsidRDefault="006870B9" w:rsidP="006870B9">
      <w:pPr>
        <w:pStyle w:val="aff0"/>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aff0"/>
        <w:numPr>
          <w:ilvl w:val="2"/>
          <w:numId w:val="5"/>
        </w:numPr>
        <w:rPr>
          <w:rFonts w:eastAsia="宋体"/>
          <w:lang w:eastAsia="zh-CN"/>
        </w:rPr>
      </w:pPr>
      <w:r w:rsidRPr="006870B9">
        <w:rPr>
          <w:rFonts w:eastAsia="宋体"/>
          <w:lang w:eastAsia="zh-CN"/>
        </w:rPr>
        <w:t>Study and identify techniques where power offset(s) between PDSCH and CSI-RS can be dynamically adapted for CSI-RS.</w:t>
      </w:r>
    </w:p>
    <w:p w14:paraId="00B7E036" w14:textId="75530FFF" w:rsidR="007E10D8" w:rsidRDefault="007E10D8" w:rsidP="007E10D8">
      <w:pPr>
        <w:pStyle w:val="aff0"/>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aff0"/>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aff0"/>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aff0"/>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aff0"/>
        <w:numPr>
          <w:ilvl w:val="1"/>
          <w:numId w:val="5"/>
        </w:numPr>
        <w:rPr>
          <w:rFonts w:eastAsia="宋体"/>
          <w:lang w:eastAsia="zh-CN"/>
        </w:rPr>
      </w:pPr>
      <w:r w:rsidRPr="007E10D8">
        <w:rPr>
          <w:rFonts w:eastAsia="宋体"/>
          <w:lang w:eastAsia="zh-CN"/>
        </w:rPr>
        <w:lastRenderedPageBreak/>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0"/>
        <w:numPr>
          <w:ilvl w:val="1"/>
          <w:numId w:val="5"/>
        </w:numPr>
        <w:rPr>
          <w:rFonts w:eastAsia="宋体"/>
          <w:lang w:eastAsia="zh-CN"/>
        </w:rPr>
      </w:pPr>
      <w:r w:rsidRPr="007E10D8">
        <w:rPr>
          <w:rFonts w:eastAsia="宋体"/>
          <w:lang w:eastAsia="zh-CN"/>
        </w:rPr>
        <w:t>Proposal 1: Study the PDSCH to apply the dynamic adjustment of transmission power in aspect of MCS adjustments.</w:t>
      </w:r>
    </w:p>
    <w:p w14:paraId="4F6D4034" w14:textId="0F795BE7" w:rsidR="007E10D8" w:rsidRDefault="007E10D8" w:rsidP="007E10D8">
      <w:pPr>
        <w:pStyle w:val="aff0"/>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0"/>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5"/>
        <w:spacing w:after="0"/>
        <w:rPr>
          <w:rFonts w:ascii="Times New Roman" w:hAnsi="Times New Roman"/>
          <w:sz w:val="22"/>
          <w:szCs w:val="22"/>
          <w:lang w:eastAsia="zh-CN"/>
        </w:rPr>
      </w:pPr>
    </w:p>
    <w:p w14:paraId="2BE10D5F" w14:textId="30D4DEFE"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5"/>
        <w:spacing w:after="0"/>
        <w:ind w:left="1440"/>
        <w:rPr>
          <w:rFonts w:ascii="Times New Roman" w:hAnsi="Times New Roman"/>
          <w:sz w:val="22"/>
          <w:szCs w:val="22"/>
          <w:lang w:eastAsia="zh-CN"/>
        </w:rPr>
      </w:pPr>
    </w:p>
    <w:p w14:paraId="3E2B98D8" w14:textId="72F9C51B" w:rsidR="00374541" w:rsidRDefault="00374541" w:rsidP="0044629A">
      <w:pPr>
        <w:pStyle w:val="af5"/>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宋体"/>
          <w:sz w:val="24"/>
          <w:szCs w:val="18"/>
          <w:lang w:eastAsia="zh-CN"/>
        </w:rPr>
      </w:pPr>
      <w:r>
        <w:rPr>
          <w:rFonts w:eastAsia="宋体"/>
          <w:sz w:val="24"/>
          <w:szCs w:val="18"/>
          <w:lang w:eastAsia="zh-CN"/>
        </w:rPr>
        <w:lastRenderedPageBreak/>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5"/>
              <w:spacing w:after="0"/>
              <w:rPr>
                <w:rFonts w:ascii="Times New Roman" w:eastAsiaTheme="minorEastAsia" w:hAnsi="Times New Roman"/>
                <w:sz w:val="22"/>
                <w:szCs w:val="22"/>
                <w:lang w:eastAsia="ko-KR"/>
              </w:rPr>
            </w:pPr>
          </w:p>
          <w:p w14:paraId="2E23430C" w14:textId="0E9F7CFE"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af5"/>
              <w:spacing w:after="0"/>
              <w:rPr>
                <w:rFonts w:ascii="Times New Roman" w:eastAsiaTheme="minorEastAsia" w:hAnsi="Times New Roman"/>
                <w:sz w:val="22"/>
                <w:szCs w:val="22"/>
                <w:lang w:eastAsia="ko-KR"/>
              </w:rPr>
            </w:pPr>
          </w:p>
        </w:tc>
      </w:tr>
      <w:tr w:rsidR="00060ADB" w14:paraId="171A956A" w14:textId="77777777" w:rsidTr="0071188F">
        <w:tc>
          <w:tcPr>
            <w:tcW w:w="1525" w:type="dxa"/>
          </w:tcPr>
          <w:p w14:paraId="269B0CC5" w14:textId="77777777" w:rsidR="00060ADB" w:rsidRDefault="00060ADB" w:rsidP="00060ADB">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749B53E2" w14:textId="77777777" w:rsidR="00060ADB" w:rsidRDefault="00060ADB" w:rsidP="00060ADB">
            <w:pPr>
              <w:pStyle w:val="af5"/>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5"/>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5"/>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bl>
    <w:p w14:paraId="71E2BAF4" w14:textId="77777777" w:rsidR="00F9647A" w:rsidRDefault="00F9647A" w:rsidP="00F9647A">
      <w:pPr>
        <w:pStyle w:val="af5"/>
        <w:spacing w:after="0"/>
        <w:rPr>
          <w:rFonts w:ascii="Times New Roman" w:eastAsiaTheme="minorEastAsia" w:hAnsi="Times New Roman"/>
          <w:sz w:val="22"/>
          <w:szCs w:val="22"/>
          <w:lang w:eastAsia="ko-KR"/>
        </w:rPr>
      </w:pPr>
    </w:p>
    <w:p w14:paraId="730B8C26" w14:textId="1D0C8B03" w:rsidR="00F9647A" w:rsidRDefault="00F9647A" w:rsidP="0044629A">
      <w:pPr>
        <w:pStyle w:val="af5"/>
        <w:spacing w:after="0"/>
        <w:rPr>
          <w:rFonts w:ascii="Times New Roman" w:eastAsiaTheme="minorEastAsia" w:hAnsi="Times New Roman"/>
          <w:sz w:val="22"/>
          <w:szCs w:val="22"/>
          <w:lang w:eastAsia="ko-KR"/>
        </w:rPr>
      </w:pPr>
    </w:p>
    <w:p w14:paraId="053DB9A6" w14:textId="77777777" w:rsidR="00F9647A" w:rsidRDefault="00F9647A"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aff0"/>
        <w:numPr>
          <w:ilvl w:val="1"/>
          <w:numId w:val="5"/>
        </w:numPr>
        <w:rPr>
          <w:rFonts w:eastAsia="宋体"/>
          <w:lang w:eastAsia="zh-CN"/>
        </w:rPr>
      </w:pPr>
      <w:r w:rsidRPr="003F2B6D">
        <w:rPr>
          <w:lang w:eastAsia="zh-CN"/>
        </w:rPr>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lastRenderedPageBreak/>
        <w:t>Summary of Discussions</w:t>
      </w:r>
    </w:p>
    <w:p w14:paraId="283A36DA"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5"/>
        <w:spacing w:after="0"/>
        <w:rPr>
          <w:rFonts w:ascii="Times New Roman" w:hAnsi="Times New Roman"/>
          <w:sz w:val="22"/>
          <w:szCs w:val="22"/>
          <w:lang w:eastAsia="zh-CN"/>
        </w:rPr>
      </w:pPr>
    </w:p>
    <w:p w14:paraId="13753E23" w14:textId="6FB830C4"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2725DCAC" w14:textId="71E7CD9D" w:rsidR="00BE457C" w:rsidRDefault="002E6817" w:rsidP="00BE457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5"/>
        <w:spacing w:after="0"/>
        <w:rPr>
          <w:rFonts w:ascii="Times New Roman" w:hAnsi="Times New Roman"/>
          <w:sz w:val="22"/>
          <w:szCs w:val="22"/>
          <w:lang w:eastAsia="zh-CN"/>
        </w:rPr>
      </w:pPr>
    </w:p>
    <w:p w14:paraId="5B2ABC2E" w14:textId="5A7D2736" w:rsidR="00B5336E" w:rsidRDefault="00B5336E" w:rsidP="00ED0667">
      <w:pPr>
        <w:pStyle w:val="af5"/>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5"/>
              <w:spacing w:after="0"/>
              <w:rPr>
                <w:rFonts w:ascii="Times New Roman" w:eastAsiaTheme="minorEastAsia" w:hAnsi="Times New Roman"/>
                <w:sz w:val="22"/>
                <w:szCs w:val="22"/>
                <w:lang w:eastAsia="ko-KR"/>
              </w:rPr>
            </w:pPr>
          </w:p>
          <w:p w14:paraId="5993F93B" w14:textId="6D43B72A" w:rsidR="006655DE"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5"/>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5"/>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5"/>
              <w:numPr>
                <w:ilvl w:val="1"/>
                <w:numId w:val="5"/>
              </w:numPr>
              <w:rPr>
                <w:rFonts w:eastAsiaTheme="minorEastAsia"/>
                <w:sz w:val="22"/>
                <w:szCs w:val="22"/>
                <w:lang w:eastAsia="ko-KR"/>
              </w:rPr>
            </w:pPr>
            <w:ins w:id="28" w:author="Seonwook Kim2" w:date="2022-08-22T16:31:00Z">
              <w:r>
                <w:rPr>
                  <w:rFonts w:ascii="Times New Roman" w:eastAsiaTheme="minorEastAsia" w:hAnsi="Times New Roman"/>
                  <w:sz w:val="22"/>
                  <w:szCs w:val="22"/>
                  <w:lang w:eastAsia="ko-KR"/>
                </w:rPr>
                <w:t xml:space="preserve">Support </w:t>
              </w:r>
            </w:ins>
            <w:ins w:id="29" w:author="Seonwook Kim2" w:date="2022-08-22T16:32:00Z">
              <w:r>
                <w:rPr>
                  <w:rFonts w:ascii="Times New Roman" w:eastAsiaTheme="minorEastAsia" w:hAnsi="Times New Roman"/>
                  <w:sz w:val="22"/>
                  <w:szCs w:val="22"/>
                  <w:lang w:eastAsia="ko-KR"/>
                </w:rPr>
                <w:t>of</w:t>
              </w:r>
            </w:ins>
            <w:ins w:id="30" w:author="Seonwook Kim2" w:date="2022-08-22T16:30:00Z">
              <w:r w:rsidRPr="002F6417">
                <w:rPr>
                  <w:rFonts w:ascii="Times New Roman" w:eastAsiaTheme="minorEastAsia" w:hAnsi="Times New Roman"/>
                  <w:sz w:val="22"/>
                  <w:szCs w:val="22"/>
                  <w:lang w:eastAsia="ko-KR"/>
                </w:rPr>
                <w:t xml:space="preserve"> </w:t>
              </w:r>
            </w:ins>
            <w:ins w:id="31" w:author="Seonwook Kim2" w:date="2022-08-22T16:32:00Z">
              <w:r>
                <w:rPr>
                  <w:rFonts w:ascii="Times New Roman" w:eastAsiaTheme="minorEastAsia" w:hAnsi="Times New Roman"/>
                  <w:sz w:val="22"/>
                  <w:szCs w:val="22"/>
                  <w:lang w:eastAsia="ko-KR"/>
                </w:rPr>
                <w:t xml:space="preserve">UE’s </w:t>
              </w:r>
            </w:ins>
            <w:ins w:id="32" w:author="Seonwook Kim2" w:date="2022-08-22T16:30:00Z">
              <w:r w:rsidRPr="002F6417">
                <w:rPr>
                  <w:rFonts w:ascii="Times New Roman" w:eastAsiaTheme="minorEastAsia" w:hAnsi="Times New Roman"/>
                  <w:sz w:val="22"/>
                  <w:szCs w:val="22"/>
                  <w:lang w:eastAsia="ko-KR"/>
                </w:rPr>
                <w:t>zero-buffer status</w:t>
              </w:r>
            </w:ins>
            <w:ins w:id="33" w:author="Seonwook Kim2" w:date="2022-08-22T16:32:00Z">
              <w:r>
                <w:rPr>
                  <w:rFonts w:ascii="Times New Roman" w:eastAsiaTheme="minorEastAsia" w:hAnsi="Times New Roman"/>
                  <w:sz w:val="22"/>
                  <w:szCs w:val="22"/>
                  <w:lang w:eastAsia="ko-KR"/>
                </w:rPr>
                <w:t xml:space="preserve"> report</w:t>
              </w:r>
            </w:ins>
            <w:ins w:id="34" w:author="Seonwook Kim2" w:date="2022-08-22T16:30:00Z">
              <w:r w:rsidRPr="002F6417">
                <w:rPr>
                  <w:rFonts w:ascii="Times New Roman" w:eastAsiaTheme="minorEastAsia" w:hAnsi="Times New Roman"/>
                  <w:sz w:val="22"/>
                  <w:szCs w:val="22"/>
                  <w:lang w:eastAsia="ko-KR"/>
                </w:rPr>
                <w:t xml:space="preserve"> </w:t>
              </w:r>
            </w:ins>
            <w:ins w:id="35" w:author="Seonwook Kim2" w:date="2022-08-22T16:31:00Z">
              <w:r>
                <w:rPr>
                  <w:rFonts w:ascii="Times New Roman" w:eastAsiaTheme="minorEastAsia" w:hAnsi="Times New Roman"/>
                  <w:sz w:val="22"/>
                  <w:szCs w:val="22"/>
                  <w:lang w:eastAsia="ko-KR"/>
                </w:rPr>
                <w:t xml:space="preserve">can be considered </w:t>
              </w:r>
            </w:ins>
            <w:ins w:id="36"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7" w:author="Seonwook Kim2" w:date="2022-08-22T16:32:00Z">
              <w:r>
                <w:rPr>
                  <w:rFonts w:ascii="Times New Roman" w:eastAsiaTheme="minorEastAsia" w:hAnsi="Times New Roman"/>
                  <w:sz w:val="22"/>
                  <w:szCs w:val="22"/>
                  <w:lang w:eastAsia="ko-KR"/>
                </w:rPr>
                <w:t>a dormant power state</w:t>
              </w:r>
            </w:ins>
            <w:ins w:id="38" w:author="Seonwook Kim2" w:date="2022-08-22T16:30:00Z">
              <w:r w:rsidRPr="002F6417">
                <w:rPr>
                  <w:rFonts w:ascii="Times New Roman" w:eastAsiaTheme="minorEastAsia" w:hAnsi="Times New Roman"/>
                  <w:sz w:val="22"/>
                  <w:szCs w:val="22"/>
                  <w:lang w:eastAsia="ko-KR"/>
                </w:rPr>
                <w:t xml:space="preserve"> or not.</w:t>
              </w:r>
            </w:ins>
            <w:del w:id="39"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5"/>
              <w:spacing w:after="0"/>
              <w:rPr>
                <w:rFonts w:ascii="Times New Roman" w:eastAsiaTheme="minorEastAsia" w:hAnsi="Times New Roman"/>
                <w:sz w:val="22"/>
                <w:szCs w:val="22"/>
                <w:lang w:eastAsia="ko-KR"/>
              </w:rPr>
            </w:pPr>
          </w:p>
        </w:tc>
      </w:tr>
      <w:tr w:rsidR="00EB033D" w14:paraId="6FED6164" w14:textId="77777777" w:rsidTr="0071188F">
        <w:tc>
          <w:tcPr>
            <w:tcW w:w="1525" w:type="dxa"/>
          </w:tcPr>
          <w:p w14:paraId="6CD4CD30" w14:textId="1E5A9C45" w:rsidR="00EB033D" w:rsidRDefault="00EB033D" w:rsidP="0071188F">
            <w:pPr>
              <w:pStyle w:val="af5"/>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71188F">
            <w:pPr>
              <w:pStyle w:val="af5"/>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af5"/>
        <w:spacing w:after="0"/>
        <w:rPr>
          <w:rFonts w:ascii="Times New Roman" w:eastAsiaTheme="minorEastAsia" w:hAnsi="Times New Roman"/>
          <w:sz w:val="22"/>
          <w:szCs w:val="22"/>
          <w:lang w:eastAsia="ko-KR"/>
        </w:rPr>
      </w:pPr>
    </w:p>
    <w:p w14:paraId="0E56223B" w14:textId="196BF339" w:rsidR="00EB033D" w:rsidRDefault="00EB033D" w:rsidP="00ED0667">
      <w:pPr>
        <w:pStyle w:val="af5"/>
        <w:spacing w:after="0"/>
        <w:rPr>
          <w:rFonts w:ascii="Times New Roman" w:eastAsiaTheme="minorEastAsia" w:hAnsi="Times New Roman"/>
          <w:sz w:val="22"/>
          <w:szCs w:val="22"/>
          <w:lang w:eastAsia="ko-KR"/>
        </w:rPr>
      </w:pPr>
    </w:p>
    <w:p w14:paraId="5D5E979D" w14:textId="77777777" w:rsidR="00EB033D" w:rsidRDefault="00EB033D" w:rsidP="00ED0667">
      <w:pPr>
        <w:pStyle w:val="af5"/>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36D2F8BE" w14:textId="79F71841" w:rsidR="006A5013" w:rsidRDefault="006A5013" w:rsidP="006A5013">
      <w:pPr>
        <w:pStyle w:val="aff0"/>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0"/>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f0"/>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f0"/>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0"/>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0"/>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0"/>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0"/>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0"/>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0"/>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0"/>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0"/>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0"/>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0"/>
        <w:numPr>
          <w:ilvl w:val="0"/>
          <w:numId w:val="7"/>
        </w:numPr>
        <w:ind w:left="630" w:hanging="630"/>
      </w:pPr>
      <w:r>
        <w:t>R1-2206666, “Potential techniques for network energy saving</w:t>
      </w:r>
      <w:r w:rsidR="001D3A3F">
        <w:t xml:space="preserve">,” </w:t>
      </w:r>
      <w:r>
        <w:t>InterDigital, Inc.</w:t>
      </w:r>
    </w:p>
    <w:p w14:paraId="22D8F548" w14:textId="6C08F145" w:rsidR="006A5013" w:rsidRDefault="006A5013" w:rsidP="006A5013">
      <w:pPr>
        <w:pStyle w:val="aff0"/>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0"/>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0"/>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0"/>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0"/>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0"/>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f0"/>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aff0"/>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aff0"/>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0"/>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0"/>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0"/>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0"/>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0"/>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0"/>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63F0" w14:textId="77777777" w:rsidR="007F0FAB" w:rsidRDefault="007F0FAB" w:rsidP="0071188F">
      <w:pPr>
        <w:spacing w:after="0" w:line="240" w:lineRule="auto"/>
      </w:pPr>
      <w:r>
        <w:separator/>
      </w:r>
    </w:p>
  </w:endnote>
  <w:endnote w:type="continuationSeparator" w:id="0">
    <w:p w14:paraId="276FB8EA" w14:textId="77777777" w:rsidR="007F0FAB" w:rsidRDefault="007F0FAB"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8309" w14:textId="77777777" w:rsidR="007F0FAB" w:rsidRDefault="007F0FAB" w:rsidP="0071188F">
      <w:pPr>
        <w:spacing w:after="0" w:line="240" w:lineRule="auto"/>
      </w:pPr>
      <w:r>
        <w:separator/>
      </w:r>
    </w:p>
  </w:footnote>
  <w:footnote w:type="continuationSeparator" w:id="0">
    <w:p w14:paraId="66AC552D" w14:textId="77777777" w:rsidR="007F0FAB" w:rsidRDefault="007F0FAB"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3"/>
  </w:num>
  <w:num w:numId="9">
    <w:abstractNumId w:val="11"/>
  </w:num>
  <w:num w:numId="10">
    <w:abstractNumId w:val="12"/>
  </w:num>
  <w:num w:numId="11">
    <w:abstractNumId w:val="4"/>
  </w:num>
  <w:num w:numId="12">
    <w:abstractNumId w:val="1"/>
  </w:num>
  <w:num w:numId="13">
    <w:abstractNumId w:val="14"/>
  </w:num>
  <w:num w:numId="14">
    <w:abstractNumId w:val="7"/>
  </w:num>
  <w:num w:numId="1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2">
    <w15:presenceInfo w15:providerId="None" w15:userId="Seonwook Kim2"/>
  </w15:person>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0FAB"/>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iPriority w:val="99"/>
    <w:unhideWhenUsed/>
    <w:qFormat/>
    <w:rsid w:val="00ED0667"/>
    <w:rPr>
      <w:lang w:eastAsia="zh-CN"/>
    </w:rPr>
  </w:style>
  <w:style w:type="character" w:customStyle="1" w:styleId="a9">
    <w:name w:val="批注文字 字符"/>
    <w:basedOn w:val="a0"/>
    <w:link w:val="a8"/>
    <w:uiPriority w:val="99"/>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3">
    <w:name w:val="List 2"/>
    <w:basedOn w:val="af2"/>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3"/>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正文文本 2 字符"/>
    <w:basedOn w:val="a0"/>
    <w:link w:val="26"/>
    <w:uiPriority w:val="99"/>
    <w:semiHidden/>
    <w:rsid w:val="00ED0667"/>
    <w:rPr>
      <w:rFonts w:ascii="Arial" w:eastAsia="宋体"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正文文本 3 字符"/>
    <w:basedOn w:val="a0"/>
    <w:link w:val="34"/>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出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0"/>
    <w:uiPriority w:val="34"/>
    <w:qFormat/>
    <w:locked/>
    <w:rsid w:val="00ED0667"/>
    <w:rPr>
      <w:rFonts w:ascii="Times New Roman" w:hAnsi="Times New Roman" w:cs="Times New Roman"/>
    </w:rPr>
  </w:style>
  <w:style w:type="paragraph" w:styleId="aff0">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3"/>
    <w:link w:val="B2Char"/>
    <w:qFormat/>
    <w:rsid w:val="00ED0667"/>
    <w:rPr>
      <w:rFonts w:eastAsiaTheme="minorEastAsia"/>
      <w:sz w:val="22"/>
      <w:szCs w:val="22"/>
      <w:lang w:eastAsia="ko-KR"/>
    </w:rPr>
  </w:style>
  <w:style w:type="paragraph" w:customStyle="1" w:styleId="B3">
    <w:name w:val="B3"/>
    <w:basedOn w:val="32"/>
    <w:uiPriority w:val="99"/>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iPriority w:val="99"/>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B7023"/>
    <w:rsid w:val="00143A2D"/>
    <w:rsid w:val="00154CB5"/>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14993</Words>
  <Characters>85463</Characters>
  <Application>Microsoft Office Word</Application>
  <DocSecurity>0</DocSecurity>
  <Lines>712</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100256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Fu Ting</cp:lastModifiedBy>
  <cp:revision>3</cp:revision>
  <dcterms:created xsi:type="dcterms:W3CDTF">2022-08-23T05:46:00Z</dcterms:created>
  <dcterms:modified xsi:type="dcterms:W3CDTF">2022-08-23T06:09:00Z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