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9"/>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af"/>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
        <w:spacing w:after="0"/>
        <w:rPr>
          <w:rFonts w:ascii="Times New Roman" w:hAnsi="Times New Roman"/>
          <w:sz w:val="22"/>
          <w:szCs w:val="22"/>
          <w:lang w:eastAsia="zh-CN"/>
        </w:rPr>
      </w:pPr>
    </w:p>
    <w:p w14:paraId="681858B1" w14:textId="1E399242" w:rsidR="005C5971" w:rsidRDefault="005C5971" w:rsidP="002469D6">
      <w:pPr>
        <w:pStyle w:val="af"/>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
        <w:spacing w:after="0"/>
        <w:rPr>
          <w:rFonts w:ascii="Times New Roman" w:hAnsi="Times New Roman"/>
          <w:sz w:val="22"/>
          <w:szCs w:val="22"/>
          <w:lang w:eastAsia="zh-CN"/>
        </w:rPr>
      </w:pPr>
    </w:p>
    <w:p w14:paraId="0EEFCA49" w14:textId="27ED9F97" w:rsidR="0044629A" w:rsidRDefault="0044629A" w:rsidP="0044629A">
      <w:pPr>
        <w:pStyle w:val="af"/>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9"/>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A1A5E" w14:paraId="2765C7A0" w14:textId="77777777" w:rsidTr="00EA1A5E">
        <w:tc>
          <w:tcPr>
            <w:tcW w:w="1525" w:type="dxa"/>
          </w:tcPr>
          <w:p w14:paraId="505C97FE" w14:textId="77777777" w:rsidR="00EA1A5E" w:rsidRDefault="00EA1A5E" w:rsidP="0044629A">
            <w:pPr>
              <w:pStyle w:val="af"/>
              <w:spacing w:after="0"/>
              <w:rPr>
                <w:rFonts w:ascii="Times New Roman" w:eastAsiaTheme="minorEastAsia" w:hAnsi="Times New Roman"/>
                <w:sz w:val="22"/>
                <w:szCs w:val="22"/>
                <w:lang w:eastAsia="ko-KR"/>
              </w:rPr>
            </w:pPr>
          </w:p>
        </w:tc>
        <w:tc>
          <w:tcPr>
            <w:tcW w:w="7825" w:type="dxa"/>
          </w:tcPr>
          <w:p w14:paraId="0B3FBDEC" w14:textId="77777777" w:rsidR="00EA1A5E" w:rsidRDefault="00EA1A5E" w:rsidP="0044629A">
            <w:pPr>
              <w:pStyle w:val="af"/>
              <w:spacing w:after="0"/>
              <w:rPr>
                <w:rFonts w:ascii="Times New Roman" w:eastAsiaTheme="minorEastAsia" w:hAnsi="Times New Roman"/>
                <w:sz w:val="22"/>
                <w:szCs w:val="22"/>
                <w:lang w:eastAsia="ko-KR"/>
              </w:rPr>
            </w:pPr>
          </w:p>
        </w:tc>
      </w:tr>
      <w:tr w:rsidR="00EA1A5E" w14:paraId="658222F3" w14:textId="77777777" w:rsidTr="00EA1A5E">
        <w:tc>
          <w:tcPr>
            <w:tcW w:w="1525" w:type="dxa"/>
          </w:tcPr>
          <w:p w14:paraId="06A80425" w14:textId="77777777" w:rsidR="00EA1A5E" w:rsidRDefault="00EA1A5E" w:rsidP="0044629A">
            <w:pPr>
              <w:pStyle w:val="af"/>
              <w:spacing w:after="0"/>
              <w:rPr>
                <w:rFonts w:ascii="Times New Roman" w:eastAsiaTheme="minorEastAsia" w:hAnsi="Times New Roman"/>
                <w:sz w:val="22"/>
                <w:szCs w:val="22"/>
                <w:lang w:eastAsia="ko-KR"/>
              </w:rPr>
            </w:pPr>
          </w:p>
        </w:tc>
        <w:tc>
          <w:tcPr>
            <w:tcW w:w="7825" w:type="dxa"/>
          </w:tcPr>
          <w:p w14:paraId="76B3A9B3" w14:textId="77777777" w:rsidR="00EA1A5E" w:rsidRDefault="00EA1A5E" w:rsidP="0044629A">
            <w:pPr>
              <w:pStyle w:val="af"/>
              <w:spacing w:after="0"/>
              <w:rPr>
                <w:rFonts w:ascii="Times New Roman" w:eastAsiaTheme="minorEastAsia" w:hAnsi="Times New Roman"/>
                <w:sz w:val="22"/>
                <w:szCs w:val="22"/>
                <w:lang w:eastAsia="ko-KR"/>
              </w:rPr>
            </w:pPr>
          </w:p>
        </w:tc>
      </w:tr>
    </w:tbl>
    <w:p w14:paraId="62102FE8" w14:textId="220ABF22" w:rsidR="00174CD0" w:rsidRDefault="00174CD0" w:rsidP="0044629A">
      <w:pPr>
        <w:pStyle w:val="af"/>
        <w:spacing w:after="0"/>
        <w:rPr>
          <w:rFonts w:ascii="Times New Roman" w:eastAsiaTheme="minorEastAsia" w:hAnsi="Times New Roman"/>
          <w:sz w:val="22"/>
          <w:szCs w:val="22"/>
          <w:lang w:eastAsia="ko-KR"/>
        </w:rPr>
      </w:pPr>
    </w:p>
    <w:p w14:paraId="11534BC1" w14:textId="77777777" w:rsidR="00174CD0" w:rsidRDefault="00174CD0" w:rsidP="0044629A">
      <w:pPr>
        <w:pStyle w:val="af"/>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af"/>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5: The DTX can be combined with the dynamic cell on/off to provide the combined energy saving gain.</w:t>
      </w:r>
    </w:p>
    <w:p w14:paraId="44100A68" w14:textId="6200DB84" w:rsidR="009A7629" w:rsidRDefault="009A7629" w:rsidP="009A7629">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On-demand SIB1 transmission</w:t>
      </w:r>
    </w:p>
    <w:p w14:paraId="3B333006"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4"/>
        <w:numPr>
          <w:ilvl w:val="1"/>
          <w:numId w:val="5"/>
        </w:numPr>
        <w:rPr>
          <w:rFonts w:eastAsia="SimSun"/>
          <w:lang w:eastAsia="zh-CN"/>
        </w:rPr>
      </w:pPr>
      <w:r w:rsidRPr="00CB34E6">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Proposal 8: DTX/DRX coordination in Uu, Xn and NG should be supported for reduction of network energy consumption.</w:t>
      </w:r>
    </w:p>
    <w:p w14:paraId="2212E800" w14:textId="215A9838"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[13] Xiaomi</w:t>
      </w:r>
    </w:p>
    <w:p w14:paraId="494540CE" w14:textId="2D2B1994"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w:t>
      </w:r>
      <w:r w:rsidRPr="00E752FE">
        <w:rPr>
          <w:rFonts w:ascii="Times New Roman" w:hAnsi="Times New Roman"/>
          <w:sz w:val="22"/>
          <w:szCs w:val="22"/>
          <w:lang w:eastAsia="zh-CN"/>
        </w:rPr>
        <w:lastRenderedPageBreak/>
        <w:t>at the NES periodicity upon reception of an indication of network energy saving state or reception of a simplified SSB for NES.</w:t>
      </w:r>
    </w:p>
    <w:p w14:paraId="726CF41A" w14:textId="1FF7822B"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 xml:space="preserve">Proposal 18: The following channels can be considered to carry the gNB wake up request. </w:t>
      </w:r>
    </w:p>
    <w:p w14:paraId="04D0C40B" w14:textId="77777777" w:rsidR="00000262" w:rsidRPr="001D371C" w:rsidRDefault="00000262" w:rsidP="00000262">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af4"/>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af4"/>
        <w:numPr>
          <w:ilvl w:val="2"/>
          <w:numId w:val="5"/>
        </w:numPr>
        <w:rPr>
          <w:rFonts w:eastAsia="SimSun"/>
          <w:lang w:eastAsia="zh-CN"/>
        </w:rPr>
      </w:pPr>
      <w:r w:rsidRPr="00633D0D">
        <w:rPr>
          <w:rFonts w:eastAsia="SimSun"/>
          <w:lang w:eastAsia="zh-CN"/>
        </w:rPr>
        <w:t>SSB-less SCell or SSB-limited SCell is beneficial to network energy saving.</w:t>
      </w:r>
    </w:p>
    <w:p w14:paraId="69541AF6" w14:textId="77777777" w:rsidR="00633D0D" w:rsidRPr="00633D0D" w:rsidRDefault="00633D0D" w:rsidP="00633D0D">
      <w:pPr>
        <w:pStyle w:val="af4"/>
        <w:numPr>
          <w:ilvl w:val="2"/>
          <w:numId w:val="5"/>
        </w:numPr>
        <w:rPr>
          <w:rFonts w:eastAsia="SimSun"/>
          <w:lang w:eastAsia="zh-CN"/>
        </w:rPr>
      </w:pPr>
      <w:r w:rsidRPr="00633D0D">
        <w:rPr>
          <w:rFonts w:eastAsia="SimSun"/>
          <w:lang w:eastAsia="zh-CN"/>
        </w:rPr>
        <w:t>The synchronization and TA issue of SSB-less SCell can be handled by NW implementation.</w:t>
      </w:r>
    </w:p>
    <w:p w14:paraId="5A431C3B" w14:textId="77777777" w:rsidR="00633D0D" w:rsidRPr="00633D0D" w:rsidRDefault="00633D0D" w:rsidP="00633D0D">
      <w:pPr>
        <w:pStyle w:val="af4"/>
        <w:numPr>
          <w:ilvl w:val="2"/>
          <w:numId w:val="5"/>
        </w:numPr>
        <w:rPr>
          <w:rFonts w:eastAsia="SimSun"/>
          <w:lang w:eastAsia="zh-CN"/>
        </w:rPr>
      </w:pPr>
      <w:r w:rsidRPr="00633D0D">
        <w:rPr>
          <w:rFonts w:eastAsia="SimSun"/>
          <w:lang w:eastAsia="zh-CN"/>
        </w:rPr>
        <w:t>TRS is not needed for the SSB-less SCell at least in the case there is no DL traffic in the SCell.</w:t>
      </w:r>
    </w:p>
    <w:p w14:paraId="4CFE91AD" w14:textId="0C7A7458" w:rsidR="00633D0D" w:rsidRDefault="00633D0D" w:rsidP="00633D0D">
      <w:pPr>
        <w:pStyle w:val="af4"/>
        <w:numPr>
          <w:ilvl w:val="2"/>
          <w:numId w:val="5"/>
        </w:numPr>
        <w:rPr>
          <w:rFonts w:eastAsia="SimSun"/>
          <w:lang w:eastAsia="zh-CN"/>
        </w:rPr>
      </w:pPr>
      <w:r w:rsidRPr="00633D0D">
        <w:rPr>
          <w:rFonts w:eastAsia="SimSun"/>
          <w:lang w:eastAsia="zh-CN"/>
        </w:rPr>
        <w:t>The SSB-less SCell scheme can obtain 4.3%~22.6% energy saving gain in the cases RU=4.9%~37.5%.</w:t>
      </w:r>
    </w:p>
    <w:p w14:paraId="504DBA81" w14:textId="77777777" w:rsidR="00633D0D" w:rsidRPr="00633D0D" w:rsidRDefault="00633D0D" w:rsidP="00633D0D">
      <w:pPr>
        <w:pStyle w:val="af4"/>
        <w:numPr>
          <w:ilvl w:val="2"/>
          <w:numId w:val="5"/>
        </w:numPr>
        <w:rPr>
          <w:rFonts w:eastAsia="SimSun"/>
          <w:lang w:eastAsia="zh-CN"/>
        </w:rPr>
      </w:pPr>
      <w:r w:rsidRPr="00633D0D">
        <w:rPr>
          <w:rFonts w:eastAsia="SimSun"/>
          <w:lang w:eastAsia="zh-CN"/>
        </w:rPr>
        <w:lastRenderedPageBreak/>
        <w:t>The SSB-less SCell scheme can obtain 9.3% ~ 36.2% energy saving gain in the cases RU=4.9%~37.9%.</w:t>
      </w:r>
    </w:p>
    <w:p w14:paraId="6D038055" w14:textId="1AE4EC47" w:rsidR="00633D0D" w:rsidRDefault="00633D0D" w:rsidP="00633D0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af"/>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af4"/>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af4"/>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af4"/>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1536A295" w14:textId="77777777" w:rsidR="00066FB0" w:rsidRP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SSB/RACH configuration in “compact bursts” is a scheme of “SSB burst composition” in which gaps between SSBs are avoided,</w:t>
      </w:r>
    </w:p>
    <w:p w14:paraId="41AF127E"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af"/>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[27] Ericsson</w:t>
      </w:r>
    </w:p>
    <w:p w14:paraId="6D429A88" w14:textId="77777777" w:rsidR="006870B9" w:rsidRDefault="006870B9" w:rsidP="006870B9">
      <w:pPr>
        <w:pStyle w:val="af4"/>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af4"/>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af"/>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
        <w:spacing w:after="0"/>
        <w:rPr>
          <w:rFonts w:ascii="Times New Roman" w:hAnsi="Times New Roman"/>
          <w:sz w:val="22"/>
          <w:szCs w:val="22"/>
          <w:lang w:eastAsia="zh-CN"/>
        </w:rPr>
      </w:pPr>
    </w:p>
    <w:p w14:paraId="1DA70FD3" w14:textId="2B53FF60" w:rsidR="00992F75" w:rsidRDefault="00992F75" w:rsidP="00CD6868">
      <w:pPr>
        <w:pStyle w:val="af"/>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quick wake up of gNB that is in a dormant power state, support of wake up signal (WUS) transmitted by the UE to the gNB can be considered.</w:t>
      </w:r>
    </w:p>
    <w:p w14:paraId="38FBF7D4" w14:textId="4389843F" w:rsidR="009778A0" w:rsidRPr="006A67E6" w:rsidRDefault="009778A0" w:rsidP="009778A0">
      <w:pPr>
        <w:pStyle w:val="af"/>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
        <w:spacing w:after="0"/>
        <w:rPr>
          <w:rFonts w:ascii="Times New Roman" w:hAnsi="Times New Roman"/>
          <w:sz w:val="22"/>
          <w:szCs w:val="22"/>
          <w:lang w:eastAsia="zh-CN"/>
        </w:rPr>
      </w:pPr>
    </w:p>
    <w:p w14:paraId="44EC8D74" w14:textId="3F707158" w:rsidR="000C26BE" w:rsidRDefault="000C26BE" w:rsidP="000C26BE">
      <w:pPr>
        <w:pStyle w:val="af"/>
        <w:spacing w:after="0"/>
        <w:rPr>
          <w:rFonts w:ascii="Times New Roman" w:hAnsi="Times New Roman"/>
          <w:sz w:val="22"/>
          <w:szCs w:val="22"/>
          <w:lang w:eastAsia="zh-CN"/>
        </w:rPr>
      </w:pPr>
    </w:p>
    <w:p w14:paraId="27D99D8E" w14:textId="77777777" w:rsidR="002566A9" w:rsidRDefault="002566A9" w:rsidP="002566A9">
      <w:pPr>
        <w:pStyle w:val="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9"/>
        <w:tblW w:w="0" w:type="auto"/>
        <w:tblInd w:w="-3" w:type="dxa"/>
        <w:tblLook w:val="04A0" w:firstRow="1" w:lastRow="0" w:firstColumn="1" w:lastColumn="0" w:noHBand="0" w:noVBand="1"/>
      </w:tblPr>
      <w:tblGrid>
        <w:gridCol w:w="1525"/>
        <w:gridCol w:w="7825"/>
      </w:tblGrid>
      <w:tr w:rsidR="002566A9" w14:paraId="280C4564" w14:textId="77777777" w:rsidTr="0071188F">
        <w:tc>
          <w:tcPr>
            <w:tcW w:w="1525" w:type="dxa"/>
            <w:shd w:val="clear" w:color="auto" w:fill="FBE4D5" w:themeFill="accent2" w:themeFillTint="33"/>
          </w:tcPr>
          <w:p w14:paraId="17BC47FF" w14:textId="77777777" w:rsidR="002566A9" w:rsidRDefault="002566A9"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71188F">
        <w:tc>
          <w:tcPr>
            <w:tcW w:w="1525" w:type="dxa"/>
          </w:tcPr>
          <w:p w14:paraId="79CEC6B8" w14:textId="6362DE28" w:rsidR="002566A9" w:rsidRDefault="00AB2B68"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bookmarkStart w:id="3" w:name="_GoBack"/>
            <w:bookmarkEnd w:id="3"/>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
              <w:spacing w:after="0"/>
              <w:rPr>
                <w:rFonts w:ascii="Times New Roman" w:eastAsiaTheme="minorEastAsia" w:hAnsi="Times New Roman"/>
                <w:sz w:val="22"/>
                <w:szCs w:val="22"/>
                <w:lang w:eastAsia="ko-KR"/>
              </w:rPr>
            </w:pPr>
          </w:p>
          <w:p w14:paraId="662D5922" w14:textId="1637C984" w:rsidR="0071188F" w:rsidRDefault="00752F7F" w:rsidP="0071188F">
            <w:pPr>
              <w:pStyle w:val="af"/>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4"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5"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
              <w:spacing w:after="0"/>
              <w:rPr>
                <w:rFonts w:ascii="Times New Roman" w:eastAsiaTheme="minorEastAsia" w:hAnsi="Times New Roman"/>
                <w:sz w:val="22"/>
                <w:szCs w:val="22"/>
                <w:lang w:eastAsia="ko-KR"/>
              </w:rPr>
            </w:pPr>
          </w:p>
          <w:p w14:paraId="5B79B1CF" w14:textId="496E4217" w:rsidR="0071188F" w:rsidRDefault="00752F7F"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
              <w:spacing w:after="0"/>
              <w:rPr>
                <w:rFonts w:ascii="Times New Roman" w:eastAsiaTheme="minorEastAsia" w:hAnsi="Times New Roman"/>
                <w:sz w:val="22"/>
                <w:szCs w:val="22"/>
                <w:lang w:eastAsia="ko-KR"/>
              </w:rPr>
            </w:pPr>
          </w:p>
          <w:p w14:paraId="4669999A" w14:textId="3DBA4815" w:rsidR="00752F7F" w:rsidRDefault="00752F7F" w:rsidP="0071188F">
            <w:pPr>
              <w:pStyle w:val="af"/>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af"/>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
              <w:numPr>
                <w:ilvl w:val="1"/>
                <w:numId w:val="5"/>
              </w:numPr>
              <w:spacing w:after="0"/>
              <w:rPr>
                <w:ins w:id="6"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
              <w:numPr>
                <w:ilvl w:val="1"/>
                <w:numId w:val="5"/>
              </w:numPr>
              <w:spacing w:after="0"/>
              <w:rPr>
                <w:ins w:id="7" w:author="Seonwook Kim2" w:date="2022-08-22T15:49:00Z"/>
                <w:rFonts w:ascii="Times New Roman" w:hAnsi="Times New Roman"/>
                <w:sz w:val="22"/>
                <w:szCs w:val="22"/>
                <w:lang w:eastAsia="zh-CN"/>
              </w:rPr>
            </w:pPr>
            <w:ins w:id="8"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
              <w:numPr>
                <w:ilvl w:val="1"/>
                <w:numId w:val="5"/>
              </w:numPr>
              <w:spacing w:after="0"/>
              <w:rPr>
                <w:ins w:id="9" w:author="Seonwook Kim2" w:date="2022-08-22T15:48:00Z"/>
                <w:rFonts w:ascii="Times New Roman" w:hAnsi="Times New Roman"/>
                <w:sz w:val="22"/>
                <w:szCs w:val="22"/>
                <w:lang w:eastAsia="zh-CN"/>
              </w:rPr>
            </w:pPr>
            <w:ins w:id="10"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1"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
              <w:numPr>
                <w:ilvl w:val="1"/>
                <w:numId w:val="5"/>
              </w:numPr>
              <w:spacing w:after="0"/>
              <w:rPr>
                <w:rFonts w:ascii="Times New Roman" w:hAnsi="Times New Roman"/>
                <w:sz w:val="22"/>
                <w:szCs w:val="22"/>
                <w:lang w:eastAsia="zh-CN"/>
              </w:rPr>
            </w:pPr>
            <w:ins w:id="12" w:author="Seonwook Kim2" w:date="2022-08-22T15:46:00Z">
              <w:r w:rsidRPr="000B4BE5">
                <w:rPr>
                  <w:rFonts w:ascii="Times New Roman" w:eastAsiaTheme="minorEastAsia" w:hAnsi="Times New Roman" w:hint="eastAsia"/>
                  <w:sz w:val="22"/>
                  <w:szCs w:val="22"/>
                  <w:lang w:eastAsia="ko-KR"/>
                </w:rPr>
                <w:t xml:space="preserve">This may include group </w:t>
              </w:r>
            </w:ins>
            <w:ins w:id="13"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4"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
              <w:spacing w:after="0"/>
              <w:rPr>
                <w:rFonts w:ascii="Times New Roman" w:eastAsiaTheme="minorEastAsia" w:hAnsi="Times New Roman"/>
                <w:sz w:val="22"/>
                <w:szCs w:val="22"/>
                <w:lang w:eastAsia="ko-KR"/>
              </w:rPr>
            </w:pPr>
          </w:p>
        </w:tc>
      </w:tr>
      <w:tr w:rsidR="002566A9" w14:paraId="2C3AB187" w14:textId="77777777" w:rsidTr="0071188F">
        <w:tc>
          <w:tcPr>
            <w:tcW w:w="1525" w:type="dxa"/>
          </w:tcPr>
          <w:p w14:paraId="54318F83" w14:textId="1A9AA4F2" w:rsidR="002566A9" w:rsidRDefault="002566A9" w:rsidP="0071188F">
            <w:pPr>
              <w:pStyle w:val="af"/>
              <w:spacing w:after="0"/>
              <w:rPr>
                <w:rFonts w:ascii="Times New Roman" w:eastAsiaTheme="minorEastAsia" w:hAnsi="Times New Roman"/>
                <w:sz w:val="22"/>
                <w:szCs w:val="22"/>
                <w:lang w:eastAsia="ko-KR"/>
              </w:rPr>
            </w:pPr>
          </w:p>
        </w:tc>
        <w:tc>
          <w:tcPr>
            <w:tcW w:w="7825" w:type="dxa"/>
          </w:tcPr>
          <w:p w14:paraId="0C5B78EC" w14:textId="77777777" w:rsidR="002566A9" w:rsidRDefault="002566A9" w:rsidP="0071188F">
            <w:pPr>
              <w:pStyle w:val="af"/>
              <w:spacing w:after="0"/>
              <w:rPr>
                <w:rFonts w:ascii="Times New Roman" w:eastAsiaTheme="minorEastAsia" w:hAnsi="Times New Roman"/>
                <w:sz w:val="22"/>
                <w:szCs w:val="22"/>
                <w:lang w:eastAsia="ko-KR"/>
              </w:rPr>
            </w:pPr>
          </w:p>
        </w:tc>
      </w:tr>
    </w:tbl>
    <w:p w14:paraId="62B95FEF" w14:textId="77777777" w:rsidR="002566A9" w:rsidRDefault="002566A9" w:rsidP="002566A9">
      <w:pPr>
        <w:pStyle w:val="af"/>
        <w:spacing w:after="0"/>
        <w:rPr>
          <w:rFonts w:ascii="Times New Roman" w:eastAsiaTheme="minorEastAsia" w:hAnsi="Times New Roman"/>
          <w:sz w:val="22"/>
          <w:szCs w:val="22"/>
          <w:lang w:eastAsia="ko-KR"/>
        </w:rPr>
      </w:pPr>
    </w:p>
    <w:p w14:paraId="57B919BB" w14:textId="731CEFD3" w:rsidR="002566A9" w:rsidRDefault="002566A9" w:rsidP="000C26BE">
      <w:pPr>
        <w:pStyle w:val="af"/>
        <w:spacing w:after="0"/>
        <w:rPr>
          <w:rFonts w:ascii="Times New Roman" w:hAnsi="Times New Roman"/>
          <w:sz w:val="22"/>
          <w:szCs w:val="22"/>
          <w:lang w:eastAsia="zh-CN"/>
        </w:rPr>
      </w:pPr>
    </w:p>
    <w:p w14:paraId="38296A23" w14:textId="77777777" w:rsidR="002566A9" w:rsidRDefault="002566A9" w:rsidP="000C26BE">
      <w:pPr>
        <w:pStyle w:val="af"/>
        <w:spacing w:after="0"/>
        <w:rPr>
          <w:rFonts w:ascii="Times New Roman" w:hAnsi="Times New Roman"/>
          <w:sz w:val="22"/>
          <w:szCs w:val="22"/>
          <w:lang w:eastAsia="zh-CN"/>
        </w:rPr>
      </w:pPr>
    </w:p>
    <w:p w14:paraId="4300EAFF" w14:textId="7B2079CD" w:rsidR="000C26BE" w:rsidRDefault="000C26BE" w:rsidP="000C26BE">
      <w:pPr>
        <w:pStyle w:val="2"/>
        <w:rPr>
          <w:rFonts w:eastAsia="SimSun"/>
          <w:lang w:eastAsia="zh-CN"/>
        </w:rPr>
      </w:pPr>
      <w:r>
        <w:rPr>
          <w:rFonts w:eastAsia="SimSun"/>
          <w:lang w:eastAsia="zh-CN"/>
        </w:rPr>
        <w:lastRenderedPageBreak/>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3647267C" w14:textId="29571359" w:rsidR="00D06206" w:rsidRDefault="00D06206" w:rsidP="0071188F">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af"/>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
        <w:numPr>
          <w:ilvl w:val="1"/>
          <w:numId w:val="5"/>
        </w:numPr>
        <w:spacing w:after="0"/>
        <w:rPr>
          <w:rFonts w:ascii="Times New Roman" w:hAnsi="Times New Roman"/>
          <w:sz w:val="22"/>
          <w:szCs w:val="22"/>
          <w:lang w:eastAsia="zh-CN"/>
        </w:rPr>
      </w:pPr>
      <w:bookmarkStart w:id="15"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5"/>
    </w:p>
    <w:p w14:paraId="52C410E8" w14:textId="365E9143" w:rsidR="00200373" w:rsidRDefault="00A92771" w:rsidP="00A927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lastRenderedPageBreak/>
        <w:t>Proposal 6: For efficient SCell activation/deactivation management, cell activation request from UE and/or L1-based SCell activation/deactivation can be considered.</w:t>
      </w:r>
    </w:p>
    <w:p w14:paraId="5163306B" w14:textId="6D577E76"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(e.g. a PCell or a PSCell) in certain conditions, including:</w:t>
      </w:r>
    </w:p>
    <w:p w14:paraId="52A35711" w14:textId="77777777" w:rsidR="00E752FE" w:rsidRPr="00E752FE" w:rsidRDefault="00E752FE" w:rsidP="00E752FE">
      <w:pPr>
        <w:pStyle w:val="af"/>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af"/>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509B5AEB" w14:textId="7B3CB87C"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637E59B2" w14:textId="77A43546" w:rsidR="00E752FE" w:rsidRDefault="001D371C" w:rsidP="001D371C">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11: Support joint adaptation of gNB transmission bandwidth and power spectral density.</w:t>
      </w:r>
    </w:p>
    <w:p w14:paraId="4862BB77" w14:textId="237F4E6D"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13: Mechanisms to trigger normal SSB/SIB1 on demand should be studied for inter-band Scell with reduced SSB/SIB1 scenario.</w:t>
      </w:r>
    </w:p>
    <w:p w14:paraId="3BEC3FE0" w14:textId="07CD9ECC"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15: Dynamic indicating of activated Scells can be studied to reduce gNB power consumption.</w:t>
      </w:r>
    </w:p>
    <w:p w14:paraId="32171C0A" w14:textId="3906D80B"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6E5A6683" w:rsidR="00066FB0" w:rsidRDefault="00066FB0" w:rsidP="00066FB0">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CeWIT</w:t>
      </w:r>
    </w:p>
    <w:p w14:paraId="7935126D" w14:textId="77777777" w:rsidR="00066FB0" w:rsidRP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lastRenderedPageBreak/>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4"/>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af4"/>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af"/>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af"/>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
        <w:spacing w:after="0"/>
        <w:rPr>
          <w:rFonts w:ascii="Times New Roman" w:hAnsi="Times New Roman"/>
          <w:sz w:val="22"/>
          <w:szCs w:val="22"/>
          <w:lang w:eastAsia="zh-CN"/>
        </w:rPr>
      </w:pPr>
    </w:p>
    <w:p w14:paraId="118D8A74" w14:textId="0BE7F2E9" w:rsidR="003E160E" w:rsidRDefault="003E160E" w:rsidP="003E160E">
      <w:pPr>
        <w:pStyle w:val="af"/>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
        <w:spacing w:after="0"/>
        <w:rPr>
          <w:rFonts w:ascii="Times New Roman" w:eastAsiaTheme="minorEastAsia" w:hAnsi="Times New Roman"/>
          <w:sz w:val="22"/>
          <w:szCs w:val="22"/>
          <w:lang w:eastAsia="ko-KR"/>
        </w:rPr>
      </w:pPr>
    </w:p>
    <w:p w14:paraId="424F4879" w14:textId="769C2717" w:rsidR="00AF2C19" w:rsidRDefault="00AF2C19" w:rsidP="0044629A">
      <w:pPr>
        <w:pStyle w:val="af"/>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0" w:type="auto"/>
        <w:tblInd w:w="-3" w:type="dxa"/>
        <w:tblLook w:val="04A0" w:firstRow="1" w:lastRow="0" w:firstColumn="1" w:lastColumn="0" w:noHBand="0" w:noVBand="1"/>
      </w:tblPr>
      <w:tblGrid>
        <w:gridCol w:w="1525"/>
        <w:gridCol w:w="7825"/>
      </w:tblGrid>
      <w:tr w:rsidR="00AF2C19" w14:paraId="10814715" w14:textId="77777777" w:rsidTr="0071188F">
        <w:tc>
          <w:tcPr>
            <w:tcW w:w="1525" w:type="dxa"/>
            <w:shd w:val="clear" w:color="auto" w:fill="FBE4D5" w:themeFill="accent2" w:themeFillTint="33"/>
          </w:tcPr>
          <w:p w14:paraId="7BF6FCB3" w14:textId="77777777" w:rsidR="00AF2C19" w:rsidRDefault="00AF2C19"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71188F">
        <w:tc>
          <w:tcPr>
            <w:tcW w:w="1525" w:type="dxa"/>
          </w:tcPr>
          <w:p w14:paraId="4A90B7CF" w14:textId="20A67FF2" w:rsidR="00AF2C19" w:rsidRDefault="000B4BE5"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af"/>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af"/>
              <w:spacing w:after="0"/>
              <w:rPr>
                <w:rFonts w:ascii="Times New Roman" w:eastAsiaTheme="minorEastAsia" w:hAnsi="Times New Roman"/>
                <w:sz w:val="22"/>
                <w:szCs w:val="22"/>
                <w:lang w:eastAsia="ko-KR"/>
              </w:rPr>
            </w:pPr>
          </w:p>
          <w:p w14:paraId="5A530E73" w14:textId="5D094C53" w:rsidR="00F94CF0" w:rsidRDefault="00F94CF0"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
              <w:spacing w:after="0"/>
              <w:rPr>
                <w:rFonts w:ascii="Times New Roman" w:eastAsiaTheme="minorEastAsia" w:hAnsi="Times New Roman"/>
                <w:sz w:val="22"/>
                <w:szCs w:val="22"/>
                <w:lang w:eastAsia="ko-KR"/>
              </w:rPr>
            </w:pPr>
          </w:p>
          <w:p w14:paraId="32CAE6F2" w14:textId="011E4444" w:rsidR="006A67E6" w:rsidRDefault="006A67E6" w:rsidP="0071188F">
            <w:pPr>
              <w:pStyle w:val="af"/>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
              <w:spacing w:after="0"/>
              <w:rPr>
                <w:rFonts w:ascii="Times New Roman" w:eastAsiaTheme="minorEastAsia" w:hAnsi="Times New Roman"/>
                <w:sz w:val="22"/>
                <w:szCs w:val="22"/>
                <w:lang w:eastAsia="ko-KR"/>
              </w:rPr>
            </w:pPr>
          </w:p>
        </w:tc>
      </w:tr>
      <w:tr w:rsidR="00AF2C19" w14:paraId="64335243" w14:textId="77777777" w:rsidTr="0071188F">
        <w:tc>
          <w:tcPr>
            <w:tcW w:w="1525" w:type="dxa"/>
          </w:tcPr>
          <w:p w14:paraId="34DCED75" w14:textId="1A54B9BB" w:rsidR="00AF2C19" w:rsidRDefault="00AF2C19" w:rsidP="0071188F">
            <w:pPr>
              <w:pStyle w:val="af"/>
              <w:spacing w:after="0"/>
              <w:rPr>
                <w:rFonts w:ascii="Times New Roman" w:eastAsiaTheme="minorEastAsia" w:hAnsi="Times New Roman"/>
                <w:sz w:val="22"/>
                <w:szCs w:val="22"/>
                <w:lang w:eastAsia="ko-KR"/>
              </w:rPr>
            </w:pPr>
          </w:p>
        </w:tc>
        <w:tc>
          <w:tcPr>
            <w:tcW w:w="7825" w:type="dxa"/>
          </w:tcPr>
          <w:p w14:paraId="1A8E67DD" w14:textId="77777777" w:rsidR="00AF2C19" w:rsidRDefault="00AF2C19" w:rsidP="0071188F">
            <w:pPr>
              <w:pStyle w:val="af"/>
              <w:spacing w:after="0"/>
              <w:rPr>
                <w:rFonts w:ascii="Times New Roman" w:eastAsiaTheme="minorEastAsia" w:hAnsi="Times New Roman"/>
                <w:sz w:val="22"/>
                <w:szCs w:val="22"/>
                <w:lang w:eastAsia="ko-KR"/>
              </w:rPr>
            </w:pPr>
          </w:p>
        </w:tc>
      </w:tr>
    </w:tbl>
    <w:p w14:paraId="1FE7D166" w14:textId="77777777" w:rsidR="00AF2C19" w:rsidRDefault="00AF2C19" w:rsidP="00AF2C19">
      <w:pPr>
        <w:pStyle w:val="af"/>
        <w:spacing w:after="0"/>
        <w:rPr>
          <w:rFonts w:ascii="Times New Roman" w:eastAsiaTheme="minorEastAsia" w:hAnsi="Times New Roman"/>
          <w:sz w:val="22"/>
          <w:szCs w:val="22"/>
          <w:lang w:eastAsia="ko-KR"/>
        </w:rPr>
      </w:pPr>
    </w:p>
    <w:p w14:paraId="5F949517" w14:textId="62287762" w:rsidR="00AF2C19" w:rsidRDefault="00AF2C19" w:rsidP="0044629A">
      <w:pPr>
        <w:pStyle w:val="af"/>
        <w:spacing w:after="0"/>
        <w:rPr>
          <w:rFonts w:ascii="Times New Roman" w:eastAsiaTheme="minorEastAsia" w:hAnsi="Times New Roman"/>
          <w:sz w:val="22"/>
          <w:szCs w:val="22"/>
          <w:lang w:eastAsia="ko-KR"/>
        </w:rPr>
      </w:pPr>
    </w:p>
    <w:p w14:paraId="4578D73F" w14:textId="77777777" w:rsidR="00AF2C19" w:rsidRDefault="00AF2C19" w:rsidP="0044629A">
      <w:pPr>
        <w:pStyle w:val="af"/>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[3] Spreadtrum Communications</w:t>
      </w:r>
    </w:p>
    <w:p w14:paraId="520752B7" w14:textId="77777777" w:rsidR="009A7629" w:rsidRPr="009A7629" w:rsidRDefault="009A7629" w:rsidP="009A7629">
      <w:pPr>
        <w:pStyle w:val="af"/>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
        <w:numPr>
          <w:ilvl w:val="1"/>
          <w:numId w:val="5"/>
        </w:numPr>
        <w:spacing w:after="0"/>
        <w:rPr>
          <w:rFonts w:ascii="Times New Roman" w:hAnsi="Times New Roman"/>
          <w:sz w:val="22"/>
          <w:szCs w:val="22"/>
          <w:lang w:eastAsia="zh-CN"/>
        </w:rPr>
      </w:pPr>
      <w:bookmarkStart w:id="16"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6"/>
    </w:p>
    <w:p w14:paraId="6102052D" w14:textId="38BAA37C" w:rsidR="008900B5" w:rsidRPr="008900B5" w:rsidRDefault="008900B5" w:rsidP="008900B5">
      <w:pPr>
        <w:pStyle w:val="af"/>
        <w:numPr>
          <w:ilvl w:val="1"/>
          <w:numId w:val="5"/>
        </w:numPr>
        <w:spacing w:after="0"/>
        <w:rPr>
          <w:rFonts w:ascii="Times New Roman" w:hAnsi="Times New Roman"/>
          <w:sz w:val="22"/>
          <w:szCs w:val="22"/>
          <w:lang w:eastAsia="zh-CN"/>
        </w:rPr>
      </w:pPr>
      <w:bookmarkStart w:id="17"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7"/>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
        <w:numPr>
          <w:ilvl w:val="1"/>
          <w:numId w:val="5"/>
        </w:numPr>
        <w:spacing w:after="0"/>
        <w:rPr>
          <w:rFonts w:ascii="Times New Roman" w:hAnsi="Times New Roman"/>
          <w:sz w:val="22"/>
          <w:szCs w:val="22"/>
          <w:lang w:eastAsia="zh-CN"/>
        </w:rPr>
      </w:pPr>
      <w:bookmarkStart w:id="18" w:name="_Ref111210542"/>
      <w:bookmarkStart w:id="19"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8"/>
    </w:p>
    <w:p w14:paraId="5EF8BBFF" w14:textId="3EFC383B" w:rsidR="008900B5" w:rsidRPr="008900B5" w:rsidRDefault="008900B5" w:rsidP="008900B5">
      <w:pPr>
        <w:pStyle w:val="af"/>
        <w:numPr>
          <w:ilvl w:val="1"/>
          <w:numId w:val="5"/>
        </w:numPr>
        <w:spacing w:after="0"/>
        <w:rPr>
          <w:rFonts w:ascii="Times New Roman" w:hAnsi="Times New Roman"/>
          <w:sz w:val="22"/>
          <w:szCs w:val="22"/>
          <w:lang w:eastAsia="zh-CN"/>
        </w:rPr>
      </w:pPr>
      <w:bookmarkStart w:id="20" w:name="_Ref111120808"/>
      <w:bookmarkStart w:id="21" w:name="_Hlk111120677"/>
      <w:bookmarkEnd w:id="19"/>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0"/>
    </w:p>
    <w:p w14:paraId="075116DB" w14:textId="7E6AA6FC" w:rsidR="008900B5" w:rsidRPr="008900B5" w:rsidRDefault="008900B5" w:rsidP="008900B5">
      <w:pPr>
        <w:pStyle w:val="af"/>
        <w:numPr>
          <w:ilvl w:val="1"/>
          <w:numId w:val="5"/>
        </w:numPr>
        <w:spacing w:after="0"/>
        <w:rPr>
          <w:rFonts w:ascii="Times New Roman" w:hAnsi="Times New Roman"/>
          <w:sz w:val="22"/>
          <w:szCs w:val="22"/>
          <w:lang w:eastAsia="zh-CN"/>
        </w:rPr>
      </w:pPr>
      <w:bookmarkStart w:id="22"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2"/>
      <w:r w:rsidRPr="008900B5">
        <w:rPr>
          <w:rFonts w:ascii="Times New Roman" w:hAnsi="Times New Roman"/>
          <w:sz w:val="22"/>
          <w:szCs w:val="22"/>
          <w:lang w:eastAsia="zh-CN"/>
        </w:rPr>
        <w:t xml:space="preserve"> </w:t>
      </w:r>
    </w:p>
    <w:bookmarkEnd w:id="21"/>
    <w:p w14:paraId="385FBE5E" w14:textId="64F77A19" w:rsidR="00B1131F" w:rsidRDefault="00A92771" w:rsidP="00A927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Proposal-12: Under dynamic port adaptation, consider defining UE behaviour regarding measurements and reporting.</w:t>
      </w:r>
    </w:p>
    <w:p w14:paraId="591D9FF0" w14:textId="7C524F3A"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af"/>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Turning off TxRU saves 35% of BS power consumption from 64 TxRU to 32 TxRU, and has a marginal UE performance impact.</w:t>
      </w:r>
    </w:p>
    <w:p w14:paraId="75170864"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4"/>
        <w:numPr>
          <w:ilvl w:val="2"/>
          <w:numId w:val="5"/>
        </w:numPr>
        <w:rPr>
          <w:rFonts w:eastAsia="SimSun"/>
          <w:lang w:eastAsia="zh-CN"/>
        </w:rPr>
      </w:pPr>
      <w:r w:rsidRPr="00633D0D">
        <w:rPr>
          <w:rFonts w:eastAsia="SimSun"/>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t xml:space="preserve">CSI measurement results may be out-of-state if partial TxRUs are de-activated. </w:t>
      </w:r>
    </w:p>
    <w:p w14:paraId="7301A892"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CeWIT</w:t>
      </w:r>
    </w:p>
    <w:p w14:paraId="4652A3F4" w14:textId="77777777" w:rsidR="001B00FC" w:rsidRPr="001B00FC" w:rsidRDefault="001B00FC" w:rsidP="001B00FC">
      <w:pPr>
        <w:pStyle w:val="af"/>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1: For necessary CSI-RS enhancements for predetermined TRxP configuration, impact on L1-RSRP measurement should be studied further.</w:t>
      </w:r>
    </w:p>
    <w:p w14:paraId="3EA711AB" w14:textId="77777777" w:rsidR="00A357A3" w:rsidRP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af"/>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
        <w:spacing w:after="0"/>
        <w:rPr>
          <w:rFonts w:ascii="Times New Roman" w:hAnsi="Times New Roman"/>
          <w:sz w:val="22"/>
          <w:szCs w:val="22"/>
          <w:lang w:eastAsia="zh-CN"/>
        </w:rPr>
      </w:pPr>
    </w:p>
    <w:p w14:paraId="177FDE4A" w14:textId="77777777" w:rsidR="00A92771" w:rsidRDefault="00A92771" w:rsidP="000C26BE">
      <w:pPr>
        <w:pStyle w:val="af"/>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
        <w:spacing w:after="0"/>
        <w:rPr>
          <w:rFonts w:ascii="Times New Roman" w:hAnsi="Times New Roman"/>
          <w:sz w:val="22"/>
          <w:szCs w:val="22"/>
          <w:lang w:eastAsia="zh-CN"/>
        </w:rPr>
      </w:pPr>
    </w:p>
    <w:p w14:paraId="0AE9B5BE" w14:textId="3D30C909"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79E0CCC9" w14:textId="77777777" w:rsidR="000C26BE" w:rsidRDefault="000C26BE" w:rsidP="000C26BE">
      <w:pPr>
        <w:pStyle w:val="af"/>
        <w:spacing w:after="0"/>
        <w:rPr>
          <w:rFonts w:ascii="Times New Roman" w:hAnsi="Times New Roman"/>
          <w:sz w:val="22"/>
          <w:szCs w:val="22"/>
          <w:lang w:eastAsia="zh-CN"/>
        </w:rPr>
      </w:pPr>
    </w:p>
    <w:p w14:paraId="3331D676" w14:textId="03AD1895" w:rsidR="000C26BE" w:rsidRDefault="000C26BE" w:rsidP="0044629A">
      <w:pPr>
        <w:pStyle w:val="af"/>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SimSun"/>
          <w:sz w:val="24"/>
          <w:szCs w:val="18"/>
          <w:lang w:eastAsia="zh-CN"/>
        </w:rPr>
      </w:pPr>
      <w:r>
        <w:rPr>
          <w:rFonts w:eastAsia="SimSun"/>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0" w:type="auto"/>
        <w:tblInd w:w="-3" w:type="dxa"/>
        <w:tblLook w:val="04A0" w:firstRow="1" w:lastRow="0" w:firstColumn="1" w:lastColumn="0" w:noHBand="0" w:noVBand="1"/>
      </w:tblPr>
      <w:tblGrid>
        <w:gridCol w:w="1525"/>
        <w:gridCol w:w="7825"/>
      </w:tblGrid>
      <w:tr w:rsidR="00785441" w14:paraId="4A4A3CA2" w14:textId="77777777" w:rsidTr="0071188F">
        <w:tc>
          <w:tcPr>
            <w:tcW w:w="1525" w:type="dxa"/>
            <w:shd w:val="clear" w:color="auto" w:fill="FBE4D5" w:themeFill="accent2" w:themeFillTint="33"/>
          </w:tcPr>
          <w:p w14:paraId="440570DD" w14:textId="77777777" w:rsidR="00785441" w:rsidRDefault="00785441"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188F">
        <w:tc>
          <w:tcPr>
            <w:tcW w:w="1525" w:type="dxa"/>
          </w:tcPr>
          <w:p w14:paraId="1D04E4AD" w14:textId="77DA07CB" w:rsidR="00785441" w:rsidRDefault="008A18CC"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
              <w:spacing w:after="0"/>
              <w:rPr>
                <w:rFonts w:ascii="Times New Roman" w:eastAsiaTheme="minorEastAsia" w:hAnsi="Times New Roman"/>
                <w:sz w:val="22"/>
                <w:szCs w:val="22"/>
                <w:lang w:eastAsia="ko-KR"/>
              </w:rPr>
            </w:pPr>
          </w:p>
          <w:p w14:paraId="3810D18C" w14:textId="6E405011" w:rsidR="008A18CC" w:rsidRDefault="008A18CC"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
              <w:spacing w:after="0"/>
              <w:rPr>
                <w:rFonts w:ascii="Times New Roman" w:eastAsiaTheme="minorEastAsia" w:hAnsi="Times New Roman"/>
                <w:sz w:val="22"/>
                <w:szCs w:val="22"/>
                <w:lang w:eastAsia="ko-KR"/>
              </w:rPr>
            </w:pPr>
          </w:p>
        </w:tc>
      </w:tr>
      <w:tr w:rsidR="00785441" w14:paraId="674D19E0" w14:textId="77777777" w:rsidTr="0071188F">
        <w:tc>
          <w:tcPr>
            <w:tcW w:w="1525" w:type="dxa"/>
          </w:tcPr>
          <w:p w14:paraId="412D9D5D" w14:textId="41D5305B" w:rsidR="00785441" w:rsidRDefault="00785441" w:rsidP="0071188F">
            <w:pPr>
              <w:pStyle w:val="af"/>
              <w:spacing w:after="0"/>
              <w:rPr>
                <w:rFonts w:ascii="Times New Roman" w:eastAsiaTheme="minorEastAsia" w:hAnsi="Times New Roman"/>
                <w:sz w:val="22"/>
                <w:szCs w:val="22"/>
                <w:lang w:eastAsia="ko-KR"/>
              </w:rPr>
            </w:pPr>
          </w:p>
        </w:tc>
        <w:tc>
          <w:tcPr>
            <w:tcW w:w="7825" w:type="dxa"/>
          </w:tcPr>
          <w:p w14:paraId="0DFABDB9" w14:textId="77777777" w:rsidR="00785441" w:rsidRDefault="00785441" w:rsidP="0071188F">
            <w:pPr>
              <w:pStyle w:val="af"/>
              <w:spacing w:after="0"/>
              <w:rPr>
                <w:rFonts w:ascii="Times New Roman" w:eastAsiaTheme="minorEastAsia" w:hAnsi="Times New Roman"/>
                <w:sz w:val="22"/>
                <w:szCs w:val="22"/>
                <w:lang w:eastAsia="ko-KR"/>
              </w:rPr>
            </w:pPr>
          </w:p>
        </w:tc>
      </w:tr>
    </w:tbl>
    <w:p w14:paraId="13E6A502" w14:textId="77777777" w:rsidR="00785441" w:rsidRDefault="00785441" w:rsidP="00785441">
      <w:pPr>
        <w:pStyle w:val="af"/>
        <w:spacing w:after="0"/>
        <w:rPr>
          <w:rFonts w:ascii="Times New Roman" w:eastAsiaTheme="minorEastAsia" w:hAnsi="Times New Roman"/>
          <w:sz w:val="22"/>
          <w:szCs w:val="22"/>
          <w:lang w:eastAsia="ko-KR"/>
        </w:rPr>
      </w:pPr>
    </w:p>
    <w:p w14:paraId="2294CE98" w14:textId="41C6551E" w:rsidR="00785441" w:rsidRDefault="00785441" w:rsidP="0044629A">
      <w:pPr>
        <w:pStyle w:val="af"/>
        <w:spacing w:after="0"/>
        <w:rPr>
          <w:rFonts w:ascii="Times New Roman" w:eastAsiaTheme="minorEastAsia" w:hAnsi="Times New Roman"/>
          <w:sz w:val="22"/>
          <w:szCs w:val="22"/>
          <w:lang w:eastAsia="ko-KR"/>
        </w:rPr>
      </w:pPr>
    </w:p>
    <w:p w14:paraId="70BC26B4" w14:textId="77777777" w:rsidR="00785441" w:rsidRDefault="00785441" w:rsidP="0044629A">
      <w:pPr>
        <w:pStyle w:val="af"/>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af"/>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[4] vivo</w:t>
      </w:r>
    </w:p>
    <w:p w14:paraId="6776C9AA" w14:textId="3D2B72E6" w:rsidR="00046A66" w:rsidRPr="00046A66" w:rsidRDefault="00046A66" w:rsidP="00046A66">
      <w:pPr>
        <w:pStyle w:val="af"/>
        <w:numPr>
          <w:ilvl w:val="1"/>
          <w:numId w:val="5"/>
        </w:numPr>
        <w:spacing w:after="0"/>
        <w:rPr>
          <w:rFonts w:ascii="Times New Roman" w:hAnsi="Times New Roman"/>
          <w:sz w:val="22"/>
          <w:szCs w:val="22"/>
          <w:lang w:eastAsia="zh-CN"/>
        </w:rPr>
      </w:pPr>
      <w:bookmarkStart w:id="23"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3"/>
    </w:p>
    <w:p w14:paraId="783A9C1B" w14:textId="09F94A6C" w:rsidR="00046A66" w:rsidRPr="00046A66" w:rsidRDefault="00046A66" w:rsidP="00046A66">
      <w:pPr>
        <w:pStyle w:val="af"/>
        <w:numPr>
          <w:ilvl w:val="1"/>
          <w:numId w:val="5"/>
        </w:numPr>
        <w:spacing w:after="0"/>
        <w:rPr>
          <w:rFonts w:ascii="Times New Roman" w:hAnsi="Times New Roman"/>
          <w:sz w:val="22"/>
          <w:szCs w:val="22"/>
          <w:lang w:eastAsia="zh-CN"/>
        </w:rPr>
      </w:pPr>
      <w:bookmarkStart w:id="24"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4"/>
    </w:p>
    <w:p w14:paraId="75A6F79D" w14:textId="583259CD" w:rsidR="00C73451" w:rsidRDefault="00C73451" w:rsidP="00C73451">
      <w:pPr>
        <w:pStyle w:val="af"/>
        <w:numPr>
          <w:ilvl w:val="1"/>
          <w:numId w:val="5"/>
        </w:numPr>
        <w:spacing w:after="0"/>
        <w:rPr>
          <w:rFonts w:ascii="Times New Roman" w:hAnsi="Times New Roman"/>
          <w:sz w:val="22"/>
          <w:szCs w:val="22"/>
          <w:lang w:eastAsia="zh-CN"/>
        </w:rPr>
      </w:pPr>
      <w:bookmarkStart w:id="25"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5"/>
    </w:p>
    <w:p w14:paraId="1EABFC12" w14:textId="05140B38" w:rsidR="00A92771" w:rsidRDefault="00A92771" w:rsidP="00A927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lastRenderedPageBreak/>
        <w:t>Fixed DL transmission power cannot adapt to requirements of NW power saving, UE power saving and interference management.</w:t>
      </w:r>
    </w:p>
    <w:p w14:paraId="26A7F568" w14:textId="6758D0A5" w:rsidR="003F2B6D" w:rsidRDefault="003F2B6D" w:rsidP="003F2B6D">
      <w:pPr>
        <w:pStyle w:val="af4"/>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4"/>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af4"/>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af4"/>
        <w:numPr>
          <w:ilvl w:val="0"/>
          <w:numId w:val="5"/>
        </w:numPr>
        <w:rPr>
          <w:rFonts w:eastAsia="SimSun"/>
          <w:lang w:eastAsia="zh-CN"/>
        </w:rPr>
      </w:pPr>
      <w:r>
        <w:rPr>
          <w:rFonts w:eastAsia="SimSun"/>
          <w:lang w:eastAsia="zh-CN"/>
        </w:rPr>
        <w:t>[22] CeWIT</w:t>
      </w:r>
    </w:p>
    <w:p w14:paraId="6DE1B8E4" w14:textId="3E801D53" w:rsidR="001B00FC" w:rsidRDefault="001B00FC" w:rsidP="001B00FC">
      <w:pPr>
        <w:pStyle w:val="af4"/>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4"/>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af4"/>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4"/>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4"/>
        <w:numPr>
          <w:ilvl w:val="1"/>
          <w:numId w:val="5"/>
        </w:numPr>
        <w:rPr>
          <w:rFonts w:eastAsia="SimSun"/>
          <w:lang w:eastAsia="zh-CN"/>
        </w:rPr>
      </w:pPr>
      <w:r w:rsidRPr="00A15EC8">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4"/>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af4"/>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4"/>
        <w:numPr>
          <w:ilvl w:val="2"/>
          <w:numId w:val="5"/>
        </w:numPr>
        <w:rPr>
          <w:rFonts w:eastAsia="SimSun"/>
          <w:lang w:eastAsia="zh-CN"/>
        </w:rPr>
      </w:pPr>
      <w:r w:rsidRPr="00A15EC8">
        <w:rPr>
          <w:rFonts w:eastAsia="SimSun"/>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af4"/>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4"/>
        <w:numPr>
          <w:ilvl w:val="1"/>
          <w:numId w:val="5"/>
        </w:numPr>
        <w:rPr>
          <w:rFonts w:eastAsia="SimSun"/>
          <w:lang w:eastAsia="zh-CN"/>
        </w:rPr>
      </w:pPr>
      <w:r w:rsidRPr="00904318">
        <w:rPr>
          <w:rFonts w:eastAsia="SimSun"/>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af4"/>
        <w:numPr>
          <w:ilvl w:val="1"/>
          <w:numId w:val="5"/>
        </w:numPr>
        <w:rPr>
          <w:rFonts w:eastAsia="SimSun"/>
          <w:lang w:eastAsia="zh-CN"/>
        </w:rPr>
      </w:pPr>
      <w:r w:rsidRPr="00904318">
        <w:rPr>
          <w:rFonts w:eastAsia="SimSun"/>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4"/>
        <w:numPr>
          <w:ilvl w:val="1"/>
          <w:numId w:val="5"/>
        </w:numPr>
        <w:rPr>
          <w:rFonts w:eastAsia="SimSun"/>
          <w:lang w:eastAsia="zh-CN"/>
        </w:rPr>
      </w:pPr>
      <w:r w:rsidRPr="00904318">
        <w:rPr>
          <w:rFonts w:eastAsia="SimSun"/>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4"/>
        <w:numPr>
          <w:ilvl w:val="1"/>
          <w:numId w:val="5"/>
        </w:numPr>
        <w:rPr>
          <w:rFonts w:eastAsia="SimSun"/>
          <w:lang w:eastAsia="zh-CN"/>
        </w:rPr>
      </w:pPr>
      <w:r w:rsidRPr="00904318">
        <w:rPr>
          <w:rFonts w:eastAsia="SimSun"/>
          <w:lang w:eastAsia="zh-CN"/>
        </w:rPr>
        <w:t>Proposal 12: Study DPoD (Digital post distortion) for increasing efficiency at the gNB’s transmitter.</w:t>
      </w:r>
    </w:p>
    <w:p w14:paraId="69BABFD9" w14:textId="68DCDC2A" w:rsidR="00904318" w:rsidRDefault="00904318" w:rsidP="00904318">
      <w:pPr>
        <w:pStyle w:val="af4"/>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4"/>
        <w:numPr>
          <w:ilvl w:val="1"/>
          <w:numId w:val="5"/>
        </w:numPr>
        <w:rPr>
          <w:rFonts w:eastAsia="SimSun"/>
          <w:lang w:eastAsia="zh-CN"/>
        </w:rPr>
      </w:pPr>
      <w:r w:rsidRPr="00904318">
        <w:rPr>
          <w:rFonts w:eastAsia="SimSun"/>
          <w:lang w:eastAsia="zh-CN"/>
        </w:rPr>
        <w:lastRenderedPageBreak/>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4"/>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4"/>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4"/>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af4"/>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4"/>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af4"/>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af4"/>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af4"/>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af4"/>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af4"/>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af4"/>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4"/>
        <w:numPr>
          <w:ilvl w:val="2"/>
          <w:numId w:val="5"/>
        </w:numPr>
        <w:rPr>
          <w:rFonts w:eastAsia="SimSun"/>
          <w:lang w:eastAsia="zh-CN"/>
        </w:rPr>
      </w:pPr>
      <w:r w:rsidRPr="006870B9">
        <w:rPr>
          <w:rFonts w:eastAsia="SimSun"/>
          <w:lang w:eastAsia="zh-CN"/>
        </w:rPr>
        <w:t xml:space="preserve">PDSCH power offsets to reference signals (CSI-RS) is configured via RRC signalling. </w:t>
      </w:r>
    </w:p>
    <w:p w14:paraId="02033E7D" w14:textId="7E6B333E" w:rsidR="006870B9" w:rsidRDefault="006870B9" w:rsidP="006870B9">
      <w:pPr>
        <w:pStyle w:val="af4"/>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af4"/>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af4"/>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af4"/>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af4"/>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af4"/>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af4"/>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4"/>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af4"/>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4"/>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af"/>
        <w:spacing w:after="0"/>
        <w:rPr>
          <w:rFonts w:ascii="Times New Roman" w:hAnsi="Times New Roman"/>
          <w:sz w:val="22"/>
          <w:szCs w:val="22"/>
          <w:lang w:eastAsia="zh-CN"/>
        </w:rPr>
      </w:pPr>
    </w:p>
    <w:p w14:paraId="36E99143" w14:textId="77777777" w:rsidR="00374541" w:rsidRDefault="00374541" w:rsidP="00374541">
      <w:pPr>
        <w:pStyle w:val="af"/>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lastRenderedPageBreak/>
        <w:t>Summary of Discussions</w:t>
      </w:r>
    </w:p>
    <w:p w14:paraId="42EDE8B4" w14:textId="77777777"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
        <w:spacing w:after="0"/>
        <w:rPr>
          <w:rFonts w:ascii="Times New Roman" w:hAnsi="Times New Roman"/>
          <w:sz w:val="22"/>
          <w:szCs w:val="22"/>
          <w:lang w:eastAsia="zh-CN"/>
        </w:rPr>
      </w:pPr>
    </w:p>
    <w:p w14:paraId="2BE10D5F" w14:textId="30D4DEFE"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
        <w:spacing w:after="0"/>
        <w:ind w:left="1440"/>
        <w:rPr>
          <w:rFonts w:ascii="Times New Roman" w:hAnsi="Times New Roman"/>
          <w:sz w:val="22"/>
          <w:szCs w:val="22"/>
          <w:lang w:eastAsia="zh-CN"/>
        </w:rPr>
      </w:pPr>
    </w:p>
    <w:p w14:paraId="3E2B98D8" w14:textId="72F9C51B" w:rsidR="00374541" w:rsidRDefault="00374541" w:rsidP="0044629A">
      <w:pPr>
        <w:pStyle w:val="af"/>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0" w:type="auto"/>
        <w:tblInd w:w="-3" w:type="dxa"/>
        <w:tblLook w:val="04A0" w:firstRow="1" w:lastRow="0" w:firstColumn="1" w:lastColumn="0" w:noHBand="0" w:noVBand="1"/>
      </w:tblPr>
      <w:tblGrid>
        <w:gridCol w:w="1525"/>
        <w:gridCol w:w="7825"/>
      </w:tblGrid>
      <w:tr w:rsidR="00F9647A" w14:paraId="21A0C32C" w14:textId="77777777" w:rsidTr="0071188F">
        <w:tc>
          <w:tcPr>
            <w:tcW w:w="1525" w:type="dxa"/>
            <w:shd w:val="clear" w:color="auto" w:fill="FBE4D5" w:themeFill="accent2" w:themeFillTint="33"/>
          </w:tcPr>
          <w:p w14:paraId="5021B5C6" w14:textId="77777777" w:rsidR="00F9647A" w:rsidRDefault="00F9647A"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71188F">
        <w:tc>
          <w:tcPr>
            <w:tcW w:w="1525" w:type="dxa"/>
          </w:tcPr>
          <w:p w14:paraId="2F6C2CCD" w14:textId="4143F199" w:rsidR="00F9647A" w:rsidRDefault="002F6417"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
              <w:spacing w:after="0"/>
              <w:rPr>
                <w:rFonts w:ascii="Times New Roman" w:eastAsiaTheme="minorEastAsia" w:hAnsi="Times New Roman"/>
                <w:sz w:val="22"/>
                <w:szCs w:val="22"/>
                <w:lang w:eastAsia="ko-KR"/>
              </w:rPr>
            </w:pPr>
          </w:p>
          <w:p w14:paraId="2E23430C" w14:textId="0E9F7CFE" w:rsidR="006655DE" w:rsidRDefault="006655DE" w:rsidP="0071188F">
            <w:pPr>
              <w:pStyle w:val="af"/>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af"/>
              <w:spacing w:after="0"/>
              <w:rPr>
                <w:rFonts w:ascii="Times New Roman" w:eastAsiaTheme="minorEastAsia" w:hAnsi="Times New Roman"/>
                <w:sz w:val="22"/>
                <w:szCs w:val="22"/>
                <w:lang w:eastAsia="ko-KR"/>
              </w:rPr>
            </w:pPr>
          </w:p>
        </w:tc>
      </w:tr>
      <w:tr w:rsidR="00F9647A" w14:paraId="171A956A" w14:textId="77777777" w:rsidTr="0071188F">
        <w:tc>
          <w:tcPr>
            <w:tcW w:w="1525" w:type="dxa"/>
          </w:tcPr>
          <w:p w14:paraId="749B53E2" w14:textId="77777777" w:rsidR="00F9647A" w:rsidRDefault="00F9647A" w:rsidP="0071188F">
            <w:pPr>
              <w:pStyle w:val="af"/>
              <w:spacing w:after="0"/>
              <w:rPr>
                <w:rFonts w:ascii="Times New Roman" w:eastAsiaTheme="minorEastAsia" w:hAnsi="Times New Roman"/>
                <w:sz w:val="22"/>
                <w:szCs w:val="22"/>
                <w:lang w:eastAsia="ko-KR"/>
              </w:rPr>
            </w:pPr>
          </w:p>
        </w:tc>
        <w:tc>
          <w:tcPr>
            <w:tcW w:w="7825" w:type="dxa"/>
          </w:tcPr>
          <w:p w14:paraId="05EE03F6" w14:textId="77777777" w:rsidR="00F9647A" w:rsidRDefault="00F9647A" w:rsidP="0071188F">
            <w:pPr>
              <w:pStyle w:val="af"/>
              <w:spacing w:after="0"/>
              <w:rPr>
                <w:rFonts w:ascii="Times New Roman" w:eastAsiaTheme="minorEastAsia" w:hAnsi="Times New Roman"/>
                <w:sz w:val="22"/>
                <w:szCs w:val="22"/>
                <w:lang w:eastAsia="ko-KR"/>
              </w:rPr>
            </w:pPr>
          </w:p>
        </w:tc>
      </w:tr>
    </w:tbl>
    <w:p w14:paraId="71E2BAF4" w14:textId="77777777" w:rsidR="00F9647A" w:rsidRDefault="00F9647A" w:rsidP="00F9647A">
      <w:pPr>
        <w:pStyle w:val="af"/>
        <w:spacing w:after="0"/>
        <w:rPr>
          <w:rFonts w:ascii="Times New Roman" w:eastAsiaTheme="minorEastAsia" w:hAnsi="Times New Roman"/>
          <w:sz w:val="22"/>
          <w:szCs w:val="22"/>
          <w:lang w:eastAsia="ko-KR"/>
        </w:rPr>
      </w:pPr>
    </w:p>
    <w:p w14:paraId="730B8C26" w14:textId="1D0C8B03" w:rsidR="00F9647A" w:rsidRDefault="00F9647A" w:rsidP="0044629A">
      <w:pPr>
        <w:pStyle w:val="af"/>
        <w:spacing w:after="0"/>
        <w:rPr>
          <w:rFonts w:ascii="Times New Roman" w:eastAsiaTheme="minorEastAsia" w:hAnsi="Times New Roman"/>
          <w:sz w:val="22"/>
          <w:szCs w:val="22"/>
          <w:lang w:eastAsia="ko-KR"/>
        </w:rPr>
      </w:pPr>
    </w:p>
    <w:p w14:paraId="053DB9A6" w14:textId="77777777" w:rsidR="00F9647A" w:rsidRDefault="00F9647A" w:rsidP="0044629A">
      <w:pPr>
        <w:pStyle w:val="af"/>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21: MAC layer decides whether to trigger the transmission of gNB wake up request/UE assistance information.</w:t>
      </w:r>
    </w:p>
    <w:p w14:paraId="6299F1B7" w14:textId="00150418" w:rsidR="00D115CD" w:rsidRDefault="00D115CD" w:rsidP="00D115C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af4"/>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
        <w:spacing w:after="0"/>
        <w:rPr>
          <w:rFonts w:ascii="Times New Roman" w:hAnsi="Times New Roman"/>
          <w:sz w:val="22"/>
          <w:szCs w:val="22"/>
          <w:lang w:eastAsia="zh-CN"/>
        </w:rPr>
      </w:pPr>
    </w:p>
    <w:p w14:paraId="3447BF45" w14:textId="77777777" w:rsidR="006A3DFE" w:rsidRDefault="006A3DFE" w:rsidP="00374541">
      <w:pPr>
        <w:pStyle w:val="af"/>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
        <w:spacing w:after="0"/>
        <w:rPr>
          <w:rFonts w:ascii="Times New Roman" w:hAnsi="Times New Roman"/>
          <w:sz w:val="22"/>
          <w:szCs w:val="22"/>
          <w:lang w:eastAsia="zh-CN"/>
        </w:rPr>
      </w:pPr>
    </w:p>
    <w:p w14:paraId="13753E23" w14:textId="6FB830C4" w:rsidR="000C22CF" w:rsidRDefault="000C22CF" w:rsidP="000C22CF">
      <w:pPr>
        <w:pStyle w:val="af"/>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
        <w:spacing w:after="0"/>
        <w:rPr>
          <w:rFonts w:ascii="Times New Roman" w:hAnsi="Times New Roman"/>
          <w:sz w:val="22"/>
          <w:szCs w:val="22"/>
          <w:lang w:eastAsia="zh-CN"/>
        </w:rPr>
      </w:pPr>
    </w:p>
    <w:p w14:paraId="5B2ABC2E" w14:textId="5A7D2736" w:rsidR="00B5336E" w:rsidRDefault="00B5336E" w:rsidP="00ED0667">
      <w:pPr>
        <w:pStyle w:val="af"/>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9"/>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Company</w:t>
            </w:r>
          </w:p>
        </w:tc>
        <w:tc>
          <w:tcPr>
            <w:tcW w:w="7825" w:type="dxa"/>
            <w:shd w:val="clear" w:color="auto" w:fill="FBE4D5" w:themeFill="accent2" w:themeFillTint="33"/>
          </w:tcPr>
          <w:p w14:paraId="6603E7D7" w14:textId="77777777" w:rsidR="00EB033D" w:rsidRDefault="00EB033D"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
              <w:spacing w:after="0"/>
              <w:rPr>
                <w:rFonts w:ascii="Times New Roman" w:eastAsiaTheme="minorEastAsia" w:hAnsi="Times New Roman"/>
                <w:sz w:val="22"/>
                <w:szCs w:val="22"/>
                <w:lang w:eastAsia="ko-KR"/>
              </w:rPr>
            </w:pPr>
          </w:p>
          <w:p w14:paraId="5993F93B" w14:textId="6D43B72A" w:rsidR="006655DE" w:rsidRDefault="002F6417" w:rsidP="0071188F">
            <w:pPr>
              <w:pStyle w:val="af"/>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
              <w:numPr>
                <w:ilvl w:val="1"/>
                <w:numId w:val="5"/>
              </w:numPr>
              <w:rPr>
                <w:rFonts w:eastAsiaTheme="minorEastAsia"/>
                <w:sz w:val="22"/>
                <w:szCs w:val="22"/>
                <w:lang w:eastAsia="ko-KR"/>
              </w:rPr>
            </w:pPr>
            <w:ins w:id="26" w:author="Seonwook Kim2" w:date="2022-08-22T16:31:00Z">
              <w:r>
                <w:rPr>
                  <w:rFonts w:ascii="Times New Roman" w:eastAsiaTheme="minorEastAsia" w:hAnsi="Times New Roman"/>
                  <w:sz w:val="22"/>
                  <w:szCs w:val="22"/>
                  <w:lang w:eastAsia="ko-KR"/>
                </w:rPr>
                <w:t xml:space="preserve">Support </w:t>
              </w:r>
            </w:ins>
            <w:ins w:id="27" w:author="Seonwook Kim2" w:date="2022-08-22T16:32:00Z">
              <w:r>
                <w:rPr>
                  <w:rFonts w:ascii="Times New Roman" w:eastAsiaTheme="minorEastAsia" w:hAnsi="Times New Roman"/>
                  <w:sz w:val="22"/>
                  <w:szCs w:val="22"/>
                  <w:lang w:eastAsia="ko-KR"/>
                </w:rPr>
                <w:t>of</w:t>
              </w:r>
            </w:ins>
            <w:ins w:id="28" w:author="Seonwook Kim2" w:date="2022-08-22T16:30:00Z">
              <w:r w:rsidRPr="002F6417">
                <w:rPr>
                  <w:rFonts w:ascii="Times New Roman" w:eastAsiaTheme="minorEastAsia" w:hAnsi="Times New Roman"/>
                  <w:sz w:val="22"/>
                  <w:szCs w:val="22"/>
                  <w:lang w:eastAsia="ko-KR"/>
                </w:rPr>
                <w:t xml:space="preserve"> </w:t>
              </w:r>
            </w:ins>
            <w:ins w:id="29" w:author="Seonwook Kim2" w:date="2022-08-22T16:32:00Z">
              <w:r>
                <w:rPr>
                  <w:rFonts w:ascii="Times New Roman" w:eastAsiaTheme="minorEastAsia" w:hAnsi="Times New Roman"/>
                  <w:sz w:val="22"/>
                  <w:szCs w:val="22"/>
                  <w:lang w:eastAsia="ko-KR"/>
                </w:rPr>
                <w:t xml:space="preserve">UE’s </w:t>
              </w:r>
            </w:ins>
            <w:ins w:id="30" w:author="Seonwook Kim2" w:date="2022-08-22T16:30:00Z">
              <w:r w:rsidRPr="002F6417">
                <w:rPr>
                  <w:rFonts w:ascii="Times New Roman" w:eastAsiaTheme="minorEastAsia" w:hAnsi="Times New Roman"/>
                  <w:sz w:val="22"/>
                  <w:szCs w:val="22"/>
                  <w:lang w:eastAsia="ko-KR"/>
                </w:rPr>
                <w:t>zero-buffer status</w:t>
              </w:r>
            </w:ins>
            <w:ins w:id="31" w:author="Seonwook Kim2" w:date="2022-08-22T16:32:00Z">
              <w:r>
                <w:rPr>
                  <w:rFonts w:ascii="Times New Roman" w:eastAsiaTheme="minorEastAsia" w:hAnsi="Times New Roman"/>
                  <w:sz w:val="22"/>
                  <w:szCs w:val="22"/>
                  <w:lang w:eastAsia="ko-KR"/>
                </w:rPr>
                <w:t xml:space="preserve"> report</w:t>
              </w:r>
            </w:ins>
            <w:ins w:id="32" w:author="Seonwook Kim2" w:date="2022-08-22T16:30:00Z">
              <w:r w:rsidRPr="002F6417">
                <w:rPr>
                  <w:rFonts w:ascii="Times New Roman" w:eastAsiaTheme="minorEastAsia" w:hAnsi="Times New Roman"/>
                  <w:sz w:val="22"/>
                  <w:szCs w:val="22"/>
                  <w:lang w:eastAsia="ko-KR"/>
                </w:rPr>
                <w:t xml:space="preserve"> </w:t>
              </w:r>
            </w:ins>
            <w:ins w:id="33" w:author="Seonwook Kim2" w:date="2022-08-22T16:31:00Z">
              <w:r>
                <w:rPr>
                  <w:rFonts w:ascii="Times New Roman" w:eastAsiaTheme="minorEastAsia" w:hAnsi="Times New Roman"/>
                  <w:sz w:val="22"/>
                  <w:szCs w:val="22"/>
                  <w:lang w:eastAsia="ko-KR"/>
                </w:rPr>
                <w:t xml:space="preserve">can be considered </w:t>
              </w:r>
            </w:ins>
            <w:ins w:id="34"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5" w:author="Seonwook Kim2" w:date="2022-08-22T16:32:00Z">
              <w:r>
                <w:rPr>
                  <w:rFonts w:ascii="Times New Roman" w:eastAsiaTheme="minorEastAsia" w:hAnsi="Times New Roman"/>
                  <w:sz w:val="22"/>
                  <w:szCs w:val="22"/>
                  <w:lang w:eastAsia="ko-KR"/>
                </w:rPr>
                <w:t>a dormant power state</w:t>
              </w:r>
            </w:ins>
            <w:ins w:id="36" w:author="Seonwook Kim2" w:date="2022-08-22T16:30:00Z">
              <w:r w:rsidRPr="002F6417">
                <w:rPr>
                  <w:rFonts w:ascii="Times New Roman" w:eastAsiaTheme="minorEastAsia" w:hAnsi="Times New Roman"/>
                  <w:sz w:val="22"/>
                  <w:szCs w:val="22"/>
                  <w:lang w:eastAsia="ko-KR"/>
                </w:rPr>
                <w:t xml:space="preserve"> or not.</w:t>
              </w:r>
            </w:ins>
            <w:del w:id="37"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
              <w:spacing w:after="0"/>
              <w:rPr>
                <w:rFonts w:ascii="Times New Roman" w:eastAsiaTheme="minorEastAsia" w:hAnsi="Times New Roman"/>
                <w:sz w:val="22"/>
                <w:szCs w:val="22"/>
                <w:lang w:eastAsia="ko-KR"/>
              </w:rPr>
            </w:pPr>
          </w:p>
        </w:tc>
      </w:tr>
      <w:tr w:rsidR="00EB033D" w14:paraId="6FED6164" w14:textId="77777777" w:rsidTr="0071188F">
        <w:tc>
          <w:tcPr>
            <w:tcW w:w="1525" w:type="dxa"/>
          </w:tcPr>
          <w:p w14:paraId="6CD4CD30" w14:textId="1E5A9C45" w:rsidR="00EB033D" w:rsidRDefault="00EB033D" w:rsidP="0071188F">
            <w:pPr>
              <w:pStyle w:val="af"/>
              <w:spacing w:after="0"/>
              <w:rPr>
                <w:rFonts w:ascii="Times New Roman" w:eastAsiaTheme="minorEastAsia" w:hAnsi="Times New Roman"/>
                <w:sz w:val="22"/>
                <w:szCs w:val="22"/>
                <w:lang w:eastAsia="ko-KR"/>
              </w:rPr>
            </w:pPr>
          </w:p>
        </w:tc>
        <w:tc>
          <w:tcPr>
            <w:tcW w:w="7825" w:type="dxa"/>
          </w:tcPr>
          <w:p w14:paraId="3AD09B94" w14:textId="77777777" w:rsidR="00EB033D" w:rsidRDefault="00EB033D" w:rsidP="0071188F">
            <w:pPr>
              <w:pStyle w:val="af"/>
              <w:spacing w:after="0"/>
              <w:rPr>
                <w:rFonts w:ascii="Times New Roman" w:eastAsiaTheme="minorEastAsia" w:hAnsi="Times New Roman"/>
                <w:sz w:val="22"/>
                <w:szCs w:val="22"/>
                <w:lang w:eastAsia="ko-KR"/>
              </w:rPr>
            </w:pPr>
          </w:p>
        </w:tc>
      </w:tr>
    </w:tbl>
    <w:p w14:paraId="00BE375D" w14:textId="77777777" w:rsidR="00EB033D" w:rsidRDefault="00EB033D" w:rsidP="00EB033D">
      <w:pPr>
        <w:pStyle w:val="af"/>
        <w:spacing w:after="0"/>
        <w:rPr>
          <w:rFonts w:ascii="Times New Roman" w:eastAsiaTheme="minorEastAsia" w:hAnsi="Times New Roman"/>
          <w:sz w:val="22"/>
          <w:szCs w:val="22"/>
          <w:lang w:eastAsia="ko-KR"/>
        </w:rPr>
      </w:pPr>
    </w:p>
    <w:p w14:paraId="0E56223B" w14:textId="196BF339" w:rsidR="00EB033D" w:rsidRDefault="00EB033D" w:rsidP="00ED0667">
      <w:pPr>
        <w:pStyle w:val="af"/>
        <w:spacing w:after="0"/>
        <w:rPr>
          <w:rFonts w:ascii="Times New Roman" w:eastAsiaTheme="minorEastAsia" w:hAnsi="Times New Roman"/>
          <w:sz w:val="22"/>
          <w:szCs w:val="22"/>
          <w:lang w:eastAsia="ko-KR"/>
        </w:rPr>
      </w:pPr>
    </w:p>
    <w:p w14:paraId="5D5E979D" w14:textId="77777777" w:rsidR="00EB033D" w:rsidRDefault="00EB033D" w:rsidP="00ED0667">
      <w:pPr>
        <w:pStyle w:val="af"/>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af4"/>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4"/>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4"/>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4"/>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4"/>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4"/>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4"/>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4"/>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4"/>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4"/>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4"/>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4"/>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4"/>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4"/>
        <w:numPr>
          <w:ilvl w:val="0"/>
          <w:numId w:val="7"/>
        </w:numPr>
        <w:ind w:left="630" w:hanging="630"/>
      </w:pPr>
      <w:r>
        <w:t>R1-2206666, “Potential techniques for network energy saving</w:t>
      </w:r>
      <w:r w:rsidR="001D3A3F">
        <w:t xml:space="preserve">,” </w:t>
      </w:r>
      <w:r>
        <w:t>InterDigital, Inc.</w:t>
      </w:r>
    </w:p>
    <w:p w14:paraId="22D8F548" w14:textId="6C08F145" w:rsidR="006A5013" w:rsidRDefault="006A5013" w:rsidP="006A5013">
      <w:pPr>
        <w:pStyle w:val="af4"/>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4"/>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4"/>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4"/>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4"/>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4"/>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4"/>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af4"/>
        <w:numPr>
          <w:ilvl w:val="0"/>
          <w:numId w:val="7"/>
        </w:numPr>
        <w:ind w:left="630" w:hanging="630"/>
      </w:pPr>
      <w:r>
        <w:lastRenderedPageBreak/>
        <w:t>R1-2207074, “Discussion on Network energy saving techniques</w:t>
      </w:r>
      <w:r w:rsidR="001D3A3F">
        <w:t xml:space="preserve">,” </w:t>
      </w:r>
      <w:r>
        <w:t>CEWiT</w:t>
      </w:r>
    </w:p>
    <w:p w14:paraId="60A5BD4B" w14:textId="4FFE0252" w:rsidR="006A5013" w:rsidRDefault="006A5013" w:rsidP="006A5013">
      <w:pPr>
        <w:pStyle w:val="af4"/>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4"/>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4"/>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4"/>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4"/>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4"/>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4"/>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CD412" w14:textId="77777777" w:rsidR="005A6933" w:rsidRDefault="005A6933" w:rsidP="0071188F">
      <w:pPr>
        <w:spacing w:after="0" w:line="240" w:lineRule="auto"/>
      </w:pPr>
      <w:r>
        <w:separator/>
      </w:r>
    </w:p>
  </w:endnote>
  <w:endnote w:type="continuationSeparator" w:id="0">
    <w:p w14:paraId="580A16AD" w14:textId="77777777" w:rsidR="005A6933" w:rsidRDefault="005A6933"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13218" w14:textId="77777777" w:rsidR="005A6933" w:rsidRDefault="005A6933" w:rsidP="0071188F">
      <w:pPr>
        <w:spacing w:after="0" w:line="240" w:lineRule="auto"/>
      </w:pPr>
      <w:r>
        <w:separator/>
      </w:r>
    </w:p>
  </w:footnote>
  <w:footnote w:type="continuationSeparator" w:id="0">
    <w:p w14:paraId="21231C31" w14:textId="77777777" w:rsidR="005A6933" w:rsidRDefault="005A6933" w:rsidP="00711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5"/>
  </w:num>
  <w:num w:numId="8">
    <w:abstractNumId w:val="13"/>
  </w:num>
  <w:num w:numId="9">
    <w:abstractNumId w:val="11"/>
  </w:num>
  <w:num w:numId="10">
    <w:abstractNumId w:val="12"/>
  </w:num>
  <w:num w:numId="11">
    <w:abstractNumId w:val="4"/>
  </w:num>
  <w:num w:numId="12">
    <w:abstractNumId w:val="1"/>
  </w:num>
  <w:num w:numId="13">
    <w:abstractNumId w:val="14"/>
  </w:num>
  <w:num w:numId="14">
    <w:abstractNumId w:val="7"/>
  </w:num>
  <w:num w:numId="15">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3098"/>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4CD0"/>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A5E"/>
    <w:rsid w:val="00EA1D7D"/>
    <w:rsid w:val="00EA26E4"/>
    <w:rsid w:val="00EA5BB8"/>
    <w:rsid w:val="00EA6A56"/>
    <w:rsid w:val="00EB033D"/>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1">
    <w:name w:val="heading 1"/>
    <w:next w:val="a"/>
    <w:link w:val="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Char"/>
    <w:uiPriority w:val="9"/>
    <w:unhideWhenUsed/>
    <w:qFormat/>
    <w:rsid w:val="00ED0667"/>
    <w:pPr>
      <w:pBdr>
        <w:top w:val="none" w:sz="0" w:space="0" w:color="auto"/>
      </w:pBdr>
      <w:spacing w:before="180"/>
      <w:outlineLvl w:val="1"/>
    </w:pPr>
    <w:rPr>
      <w:sz w:val="32"/>
    </w:rPr>
  </w:style>
  <w:style w:type="paragraph" w:styleId="3">
    <w:name w:val="heading 3"/>
    <w:basedOn w:val="2"/>
    <w:next w:val="a"/>
    <w:link w:val="3Char"/>
    <w:unhideWhenUsed/>
    <w:qFormat/>
    <w:rsid w:val="00ED0667"/>
    <w:pPr>
      <w:spacing w:before="120"/>
      <w:outlineLvl w:val="2"/>
    </w:pPr>
    <w:rPr>
      <w:sz w:val="28"/>
    </w:rPr>
  </w:style>
  <w:style w:type="paragraph" w:styleId="4">
    <w:name w:val="heading 4"/>
    <w:basedOn w:val="3"/>
    <w:next w:val="a"/>
    <w:link w:val="4Char"/>
    <w:uiPriority w:val="9"/>
    <w:unhideWhenUsed/>
    <w:qFormat/>
    <w:rsid w:val="00ED0667"/>
    <w:pPr>
      <w:ind w:left="1418" w:hanging="1418"/>
      <w:outlineLvl w:val="3"/>
    </w:pPr>
    <w:rPr>
      <w:sz w:val="24"/>
    </w:rPr>
  </w:style>
  <w:style w:type="paragraph" w:styleId="5">
    <w:name w:val="heading 5"/>
    <w:basedOn w:val="4"/>
    <w:next w:val="a"/>
    <w:link w:val="5Char"/>
    <w:unhideWhenUsed/>
    <w:qFormat/>
    <w:rsid w:val="00ED0667"/>
    <w:pPr>
      <w:ind w:left="1701" w:hanging="1701"/>
      <w:outlineLvl w:val="4"/>
    </w:pPr>
    <w:rPr>
      <w:sz w:val="22"/>
    </w:rPr>
  </w:style>
  <w:style w:type="paragraph" w:styleId="6">
    <w:name w:val="heading 6"/>
    <w:basedOn w:val="a"/>
    <w:next w:val="a"/>
    <w:link w:val="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Char"/>
    <w:uiPriority w:val="9"/>
    <w:semiHidden/>
    <w:unhideWhenUsed/>
    <w:qFormat/>
    <w:rsid w:val="00ED0667"/>
    <w:pPr>
      <w:outlineLvl w:val="6"/>
    </w:pPr>
  </w:style>
  <w:style w:type="paragraph" w:styleId="8">
    <w:name w:val="heading 8"/>
    <w:basedOn w:val="1"/>
    <w:next w:val="a"/>
    <w:link w:val="8Char"/>
    <w:uiPriority w:val="9"/>
    <w:semiHidden/>
    <w:unhideWhenUsed/>
    <w:qFormat/>
    <w:rsid w:val="00ED0667"/>
    <w:pPr>
      <w:ind w:left="0" w:firstLine="0"/>
      <w:outlineLvl w:val="7"/>
    </w:pPr>
    <w:rPr>
      <w:rFonts w:eastAsia="SimSun"/>
    </w:rPr>
  </w:style>
  <w:style w:type="paragraph" w:styleId="9">
    <w:name w:val="heading 9"/>
    <w:basedOn w:val="8"/>
    <w:next w:val="a"/>
    <w:link w:val="9Char"/>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qFormat/>
    <w:rsid w:val="00ED0667"/>
    <w:rPr>
      <w:rFonts w:ascii="Arial" w:eastAsia="Times New Roman" w:hAnsi="Arial" w:cs="Times New Roman"/>
      <w:sz w:val="32"/>
      <w:szCs w:val="20"/>
      <w:lang w:val="en-GB" w:eastAsia="en-US"/>
    </w:rPr>
  </w:style>
  <w:style w:type="character" w:customStyle="1" w:styleId="3Char">
    <w:name w:val="제목 3 Char"/>
    <w:basedOn w:val="a0"/>
    <w:link w:val="3"/>
    <w:qFormat/>
    <w:rsid w:val="00ED0667"/>
    <w:rPr>
      <w:rFonts w:ascii="Arial" w:eastAsia="Times New Roman" w:hAnsi="Arial" w:cs="Times New Roman"/>
      <w:sz w:val="28"/>
      <w:szCs w:val="20"/>
      <w:lang w:val="en-GB" w:eastAsia="en-US"/>
    </w:rPr>
  </w:style>
  <w:style w:type="character" w:customStyle="1" w:styleId="4Char">
    <w:name w:val="제목 4 Char"/>
    <w:basedOn w:val="a0"/>
    <w:link w:val="4"/>
    <w:uiPriority w:val="9"/>
    <w:qFormat/>
    <w:rsid w:val="00ED0667"/>
    <w:rPr>
      <w:rFonts w:ascii="Arial" w:eastAsia="Times New Roman" w:hAnsi="Arial" w:cs="Times New Roman"/>
      <w:sz w:val="24"/>
      <w:szCs w:val="20"/>
      <w:lang w:val="en-GB" w:eastAsia="en-US"/>
    </w:rPr>
  </w:style>
  <w:style w:type="character" w:customStyle="1" w:styleId="5Char">
    <w:name w:val="제목 5 Char"/>
    <w:basedOn w:val="a0"/>
    <w:link w:val="5"/>
    <w:qFormat/>
    <w:rsid w:val="00ED0667"/>
    <w:rPr>
      <w:rFonts w:ascii="Arial" w:eastAsia="Times New Roman" w:hAnsi="Arial" w:cs="Times New Roman"/>
      <w:szCs w:val="20"/>
      <w:lang w:val="en-GB" w:eastAsia="en-US"/>
    </w:rPr>
  </w:style>
  <w:style w:type="character" w:customStyle="1" w:styleId="6Char">
    <w:name w:val="제목 6 Char"/>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Char">
    <w:name w:val="제목 7 Char"/>
    <w:basedOn w:val="a0"/>
    <w:link w:val="7"/>
    <w:uiPriority w:val="9"/>
    <w:semiHidden/>
    <w:qFormat/>
    <w:rsid w:val="00ED0667"/>
    <w:rPr>
      <w:rFonts w:ascii="Arial" w:eastAsia="SimSun" w:hAnsi="Arial" w:cs="Times New Roman"/>
      <w:sz w:val="20"/>
      <w:szCs w:val="20"/>
      <w:lang w:val="en-GB" w:eastAsia="en-US"/>
    </w:rPr>
  </w:style>
  <w:style w:type="character" w:customStyle="1" w:styleId="8Char">
    <w:name w:val="제목 8 Char"/>
    <w:basedOn w:val="a0"/>
    <w:link w:val="8"/>
    <w:uiPriority w:val="9"/>
    <w:semiHidden/>
    <w:rsid w:val="00ED0667"/>
    <w:rPr>
      <w:rFonts w:ascii="Arial" w:eastAsia="SimSun" w:hAnsi="Arial" w:cs="Times New Roman"/>
      <w:sz w:val="36"/>
      <w:szCs w:val="20"/>
      <w:lang w:val="en-GB" w:eastAsia="en-US"/>
    </w:rPr>
  </w:style>
  <w:style w:type="character" w:customStyle="1" w:styleId="9Char">
    <w:name w:val="제목 9 Char"/>
    <w:basedOn w:val="a0"/>
    <w:link w:val="9"/>
    <w:uiPriority w:val="9"/>
    <w:semiHidden/>
    <w:rsid w:val="00ED0667"/>
    <w:rPr>
      <w:rFonts w:ascii="Arial" w:eastAsia="SimSun"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0">
    <w:name w:val="index 1"/>
    <w:basedOn w:val="a"/>
    <w:next w:val="a"/>
    <w:autoRedefine/>
    <w:uiPriority w:val="99"/>
    <w:semiHidden/>
    <w:unhideWhenUsed/>
    <w:qFormat/>
    <w:rsid w:val="00ED0667"/>
    <w:pPr>
      <w:keepLines/>
      <w:spacing w:after="0"/>
    </w:pPr>
  </w:style>
  <w:style w:type="paragraph" w:styleId="20">
    <w:name w:val="index 2"/>
    <w:basedOn w:val="10"/>
    <w:next w:val="a"/>
    <w:autoRedefine/>
    <w:uiPriority w:val="99"/>
    <w:semiHidden/>
    <w:unhideWhenUsed/>
    <w:qFormat/>
    <w:rsid w:val="00ED0667"/>
    <w:pPr>
      <w:ind w:left="284"/>
    </w:pPr>
  </w:style>
  <w:style w:type="paragraph" w:styleId="11">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21">
    <w:name w:val="toc 2"/>
    <w:basedOn w:val="11"/>
    <w:next w:val="a"/>
    <w:autoRedefine/>
    <w:uiPriority w:val="99"/>
    <w:semiHidden/>
    <w:unhideWhenUsed/>
    <w:qFormat/>
    <w:rsid w:val="00ED0667"/>
    <w:pPr>
      <w:keepNext w:val="0"/>
      <w:spacing w:before="0"/>
      <w:ind w:left="851" w:hanging="851"/>
    </w:pPr>
    <w:rPr>
      <w:sz w:val="20"/>
    </w:rPr>
  </w:style>
  <w:style w:type="paragraph" w:styleId="30">
    <w:name w:val="toc 3"/>
    <w:basedOn w:val="21"/>
    <w:next w:val="a"/>
    <w:autoRedefine/>
    <w:uiPriority w:val="99"/>
    <w:semiHidden/>
    <w:unhideWhenUsed/>
    <w:qFormat/>
    <w:rsid w:val="00ED0667"/>
    <w:pPr>
      <w:ind w:left="1134" w:hanging="1134"/>
    </w:pPr>
  </w:style>
  <w:style w:type="paragraph" w:styleId="40">
    <w:name w:val="toc 4"/>
    <w:basedOn w:val="30"/>
    <w:next w:val="a"/>
    <w:autoRedefine/>
    <w:uiPriority w:val="99"/>
    <w:semiHidden/>
    <w:unhideWhenUsed/>
    <w:qFormat/>
    <w:rsid w:val="00ED0667"/>
    <w:pPr>
      <w:ind w:left="1418" w:hanging="1418"/>
    </w:pPr>
  </w:style>
  <w:style w:type="paragraph" w:styleId="50">
    <w:name w:val="toc 5"/>
    <w:basedOn w:val="40"/>
    <w:next w:val="a"/>
    <w:autoRedefine/>
    <w:uiPriority w:val="99"/>
    <w:semiHidden/>
    <w:unhideWhenUsed/>
    <w:qFormat/>
    <w:rsid w:val="00ED0667"/>
    <w:pPr>
      <w:ind w:left="1701" w:hanging="1701"/>
    </w:pPr>
  </w:style>
  <w:style w:type="paragraph" w:styleId="60">
    <w:name w:val="toc 6"/>
    <w:basedOn w:val="50"/>
    <w:next w:val="a"/>
    <w:autoRedefine/>
    <w:uiPriority w:val="99"/>
    <w:semiHidden/>
    <w:unhideWhenUsed/>
    <w:qFormat/>
    <w:rsid w:val="00ED0667"/>
    <w:pPr>
      <w:ind w:left="1985" w:hanging="1985"/>
    </w:pPr>
  </w:style>
  <w:style w:type="paragraph" w:styleId="70">
    <w:name w:val="toc 7"/>
    <w:basedOn w:val="60"/>
    <w:next w:val="a"/>
    <w:autoRedefine/>
    <w:uiPriority w:val="99"/>
    <w:semiHidden/>
    <w:unhideWhenUsed/>
    <w:qFormat/>
    <w:rsid w:val="00ED0667"/>
    <w:pPr>
      <w:ind w:left="2268" w:hanging="2268"/>
    </w:pPr>
  </w:style>
  <w:style w:type="paragraph" w:styleId="80">
    <w:name w:val="toc 8"/>
    <w:basedOn w:val="11"/>
    <w:next w:val="a"/>
    <w:autoRedefine/>
    <w:uiPriority w:val="99"/>
    <w:semiHidden/>
    <w:unhideWhenUsed/>
    <w:qFormat/>
    <w:rsid w:val="00ED0667"/>
    <w:pPr>
      <w:spacing w:before="180"/>
      <w:ind w:left="2693" w:hanging="2693"/>
    </w:pPr>
    <w:rPr>
      <w:b/>
    </w:rPr>
  </w:style>
  <w:style w:type="paragraph" w:styleId="90">
    <w:name w:val="toc 9"/>
    <w:basedOn w:val="80"/>
    <w:next w:val="a"/>
    <w:autoRedefine/>
    <w:uiPriority w:val="99"/>
    <w:semiHidden/>
    <w:unhideWhenUsed/>
    <w:qFormat/>
    <w:rsid w:val="00ED0667"/>
    <w:pPr>
      <w:ind w:left="1418" w:hanging="1418"/>
    </w:pPr>
  </w:style>
  <w:style w:type="paragraph" w:styleId="a6">
    <w:name w:val="footnote text"/>
    <w:basedOn w:val="a"/>
    <w:link w:val="Char"/>
    <w:uiPriority w:val="99"/>
    <w:semiHidden/>
    <w:unhideWhenUsed/>
    <w:qFormat/>
    <w:rsid w:val="00ED0667"/>
    <w:pPr>
      <w:keepLines/>
      <w:spacing w:after="0"/>
      <w:ind w:left="454" w:hanging="454"/>
    </w:pPr>
    <w:rPr>
      <w:sz w:val="16"/>
    </w:rPr>
  </w:style>
  <w:style w:type="character" w:customStyle="1" w:styleId="Char">
    <w:name w:val="각주 텍스트 Char"/>
    <w:basedOn w:val="a0"/>
    <w:link w:val="a6"/>
    <w:uiPriority w:val="99"/>
    <w:semiHidden/>
    <w:rsid w:val="00ED0667"/>
    <w:rPr>
      <w:rFonts w:ascii="Times New Roman" w:eastAsia="SimSun" w:hAnsi="Times New Roman" w:cs="Times New Roman"/>
      <w:sz w:val="16"/>
      <w:szCs w:val="20"/>
      <w:lang w:eastAsia="en-US"/>
    </w:rPr>
  </w:style>
  <w:style w:type="paragraph" w:styleId="a7">
    <w:name w:val="annotation text"/>
    <w:basedOn w:val="a"/>
    <w:link w:val="Char0"/>
    <w:uiPriority w:val="99"/>
    <w:unhideWhenUsed/>
    <w:qFormat/>
    <w:rsid w:val="00ED0667"/>
    <w:rPr>
      <w:lang w:eastAsia="zh-CN"/>
    </w:rPr>
  </w:style>
  <w:style w:type="character" w:customStyle="1" w:styleId="Char0">
    <w:name w:val="메모 텍스트 Char"/>
    <w:basedOn w:val="a0"/>
    <w:link w:val="a7"/>
    <w:uiPriority w:val="99"/>
    <w:qFormat/>
    <w:rsid w:val="00ED0667"/>
    <w:rPr>
      <w:rFonts w:ascii="Times New Roman" w:eastAsia="SimSun" w:hAnsi="Times New Roman" w:cs="Times New Roman"/>
      <w:sz w:val="20"/>
      <w:szCs w:val="20"/>
      <w:lang w:eastAsia="zh-CN"/>
    </w:rPr>
  </w:style>
  <w:style w:type="paragraph" w:styleId="a8">
    <w:name w:val="header"/>
    <w:link w:val="Char1"/>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Char1">
    <w:name w:val="머리글 Char"/>
    <w:basedOn w:val="a0"/>
    <w:link w:val="a8"/>
    <w:uiPriority w:val="99"/>
    <w:qFormat/>
    <w:rsid w:val="00ED0667"/>
    <w:rPr>
      <w:rFonts w:ascii="Arial" w:eastAsia="SimSun" w:hAnsi="Arial" w:cs="Times New Roman"/>
      <w:b/>
      <w:sz w:val="18"/>
      <w:szCs w:val="20"/>
      <w:lang w:eastAsia="en-US"/>
    </w:rPr>
  </w:style>
  <w:style w:type="paragraph" w:styleId="a9">
    <w:name w:val="footer"/>
    <w:basedOn w:val="a8"/>
    <w:link w:val="Char2"/>
    <w:uiPriority w:val="99"/>
    <w:unhideWhenUsed/>
    <w:qFormat/>
    <w:rsid w:val="00ED0667"/>
    <w:pPr>
      <w:jc w:val="center"/>
    </w:pPr>
    <w:rPr>
      <w:i/>
    </w:rPr>
  </w:style>
  <w:style w:type="character" w:customStyle="1" w:styleId="Char2">
    <w:name w:val="바닥글 Char"/>
    <w:basedOn w:val="a0"/>
    <w:link w:val="a9"/>
    <w:uiPriority w:val="99"/>
    <w:qFormat/>
    <w:rsid w:val="00ED0667"/>
    <w:rPr>
      <w:rFonts w:ascii="Arial" w:eastAsia="SimSun" w:hAnsi="Arial" w:cs="Times New Roman"/>
      <w:b/>
      <w:i/>
      <w:sz w:val="18"/>
      <w:szCs w:val="20"/>
      <w:lang w:eastAsia="en-US"/>
    </w:rPr>
  </w:style>
  <w:style w:type="character" w:customStyle="1" w:styleId="Char3">
    <w:name w:val="캡션 Char"/>
    <w:aliases w:val="cap Char3,cap Char Char2,Caption Char1 Char Char1,cap Char Char1 Char1,Caption Char Char1 Char Char1,cap Char2 Char1,题注 Char1,Caption Char2 Char1,Caption Char Char Char Char1,Caption Char Char1 Char2,fig and tbl Char1,fighead2 Char,cap1 Char1"/>
    <w:link w:val="aa"/>
    <w:qFormat/>
    <w:locked/>
    <w:rsid w:val="00ED0667"/>
    <w:rPr>
      <w:rFonts w:ascii="Times New Roman" w:hAnsi="Times New Roman" w:cs="Times New Roman"/>
      <w:b/>
      <w:bCs/>
    </w:rPr>
  </w:style>
  <w:style w:type="paragraph" w:styleId="aa">
    <w:name w:val="caption"/>
    <w:aliases w:val="cap,cap Char,Caption Char1 Char,cap Char Char1,Caption Char Char1 Char,cap Char2,题注,Caption Char2,Caption Char Char Char,Caption Char Char1,fig and tbl,fighead2,Table Caption,fighead21,fighead22,fighead23,Table Caption1,fighead211,cap1,cap2"/>
    <w:basedOn w:val="a"/>
    <w:next w:val="a"/>
    <w:link w:val="Char3"/>
    <w:unhideWhenUsed/>
    <w:qFormat/>
    <w:rsid w:val="00ED0667"/>
    <w:pPr>
      <w:spacing w:before="120" w:after="120"/>
    </w:pPr>
    <w:rPr>
      <w:rFonts w:eastAsiaTheme="minorEastAsia"/>
      <w:b/>
      <w:bCs/>
      <w:sz w:val="22"/>
      <w:szCs w:val="22"/>
      <w:lang w:eastAsia="ko-KR"/>
    </w:rPr>
  </w:style>
  <w:style w:type="paragraph" w:styleId="ab">
    <w:name w:val="endnote text"/>
    <w:basedOn w:val="a"/>
    <w:link w:val="Char4"/>
    <w:uiPriority w:val="99"/>
    <w:semiHidden/>
    <w:unhideWhenUsed/>
    <w:qFormat/>
    <w:rsid w:val="00ED0667"/>
    <w:pPr>
      <w:spacing w:after="0"/>
    </w:pPr>
  </w:style>
  <w:style w:type="character" w:customStyle="1" w:styleId="Char4">
    <w:name w:val="미주 텍스트 Char"/>
    <w:basedOn w:val="a0"/>
    <w:link w:val="ab"/>
    <w:uiPriority w:val="99"/>
    <w:semiHidden/>
    <w:qFormat/>
    <w:rsid w:val="00ED0667"/>
    <w:rPr>
      <w:rFonts w:ascii="Times New Roman" w:eastAsia="SimSun" w:hAnsi="Times New Roman" w:cs="Times New Roman"/>
      <w:sz w:val="20"/>
      <w:szCs w:val="20"/>
      <w:lang w:eastAsia="en-US"/>
    </w:rPr>
  </w:style>
  <w:style w:type="paragraph" w:styleId="ac">
    <w:name w:val="List"/>
    <w:basedOn w:val="a"/>
    <w:uiPriority w:val="99"/>
    <w:semiHidden/>
    <w:unhideWhenUsed/>
    <w:qFormat/>
    <w:rsid w:val="00ED0667"/>
    <w:pPr>
      <w:ind w:left="568" w:hanging="284"/>
    </w:pPr>
  </w:style>
  <w:style w:type="paragraph" w:styleId="ad">
    <w:name w:val="List Bullet"/>
    <w:basedOn w:val="ac"/>
    <w:uiPriority w:val="99"/>
    <w:unhideWhenUsed/>
    <w:qFormat/>
    <w:rsid w:val="00ED0667"/>
  </w:style>
  <w:style w:type="paragraph" w:styleId="ae">
    <w:name w:val="List Number"/>
    <w:basedOn w:val="ac"/>
    <w:uiPriority w:val="99"/>
    <w:semiHidden/>
    <w:unhideWhenUsed/>
    <w:qFormat/>
    <w:rsid w:val="00ED0667"/>
  </w:style>
  <w:style w:type="paragraph" w:styleId="22">
    <w:name w:val="List 2"/>
    <w:basedOn w:val="ac"/>
    <w:uiPriority w:val="99"/>
    <w:semiHidden/>
    <w:unhideWhenUsed/>
    <w:qFormat/>
    <w:rsid w:val="00ED0667"/>
    <w:pPr>
      <w:ind w:left="851"/>
    </w:pPr>
  </w:style>
  <w:style w:type="paragraph" w:styleId="31">
    <w:name w:val="List 3"/>
    <w:basedOn w:val="22"/>
    <w:uiPriority w:val="99"/>
    <w:semiHidden/>
    <w:unhideWhenUsed/>
    <w:qFormat/>
    <w:rsid w:val="00ED0667"/>
    <w:pPr>
      <w:ind w:left="1135"/>
    </w:pPr>
  </w:style>
  <w:style w:type="paragraph" w:styleId="41">
    <w:name w:val="List 4"/>
    <w:basedOn w:val="31"/>
    <w:uiPriority w:val="99"/>
    <w:semiHidden/>
    <w:unhideWhenUsed/>
    <w:qFormat/>
    <w:rsid w:val="00ED0667"/>
    <w:pPr>
      <w:ind w:left="1418"/>
    </w:pPr>
  </w:style>
  <w:style w:type="paragraph" w:styleId="51">
    <w:name w:val="List 5"/>
    <w:basedOn w:val="41"/>
    <w:uiPriority w:val="99"/>
    <w:semiHidden/>
    <w:unhideWhenUsed/>
    <w:qFormat/>
    <w:rsid w:val="00ED0667"/>
    <w:pPr>
      <w:ind w:left="1702"/>
    </w:pPr>
  </w:style>
  <w:style w:type="paragraph" w:styleId="23">
    <w:name w:val="List Bullet 2"/>
    <w:basedOn w:val="ad"/>
    <w:uiPriority w:val="99"/>
    <w:semiHidden/>
    <w:unhideWhenUsed/>
    <w:qFormat/>
    <w:rsid w:val="00ED0667"/>
    <w:pPr>
      <w:ind w:left="851"/>
    </w:pPr>
  </w:style>
  <w:style w:type="paragraph" w:styleId="32">
    <w:name w:val="List Bullet 3"/>
    <w:basedOn w:val="23"/>
    <w:uiPriority w:val="99"/>
    <w:semiHidden/>
    <w:unhideWhenUsed/>
    <w:qFormat/>
    <w:rsid w:val="00ED0667"/>
    <w:pPr>
      <w:ind w:left="1135"/>
    </w:pPr>
  </w:style>
  <w:style w:type="paragraph" w:styleId="42">
    <w:name w:val="List Bullet 4"/>
    <w:basedOn w:val="32"/>
    <w:uiPriority w:val="99"/>
    <w:semiHidden/>
    <w:unhideWhenUsed/>
    <w:qFormat/>
    <w:rsid w:val="00ED0667"/>
    <w:pPr>
      <w:ind w:left="1418"/>
    </w:pPr>
  </w:style>
  <w:style w:type="paragraph" w:styleId="52">
    <w:name w:val="List Bullet 5"/>
    <w:basedOn w:val="42"/>
    <w:uiPriority w:val="99"/>
    <w:semiHidden/>
    <w:unhideWhenUsed/>
    <w:qFormat/>
    <w:rsid w:val="00ED0667"/>
    <w:pPr>
      <w:ind w:left="1702"/>
    </w:pPr>
  </w:style>
  <w:style w:type="paragraph" w:styleId="24">
    <w:name w:val="List Number 2"/>
    <w:basedOn w:val="ae"/>
    <w:uiPriority w:val="99"/>
    <w:semiHidden/>
    <w:unhideWhenUsed/>
    <w:qFormat/>
    <w:rsid w:val="00ED0667"/>
    <w:pPr>
      <w:ind w:left="851"/>
    </w:pPr>
  </w:style>
  <w:style w:type="paragraph" w:styleId="af">
    <w:name w:val="Body Text"/>
    <w:basedOn w:val="a"/>
    <w:link w:val="Char5"/>
    <w:uiPriority w:val="99"/>
    <w:unhideWhenUsed/>
    <w:qFormat/>
    <w:rsid w:val="00ED0667"/>
    <w:pPr>
      <w:spacing w:after="120"/>
      <w:jc w:val="both"/>
    </w:pPr>
    <w:rPr>
      <w:rFonts w:ascii="Times" w:hAnsi="Times"/>
      <w:szCs w:val="24"/>
    </w:rPr>
  </w:style>
  <w:style w:type="character" w:customStyle="1" w:styleId="Char5">
    <w:name w:val="본문 Char"/>
    <w:basedOn w:val="a0"/>
    <w:link w:val="af"/>
    <w:uiPriority w:val="99"/>
    <w:qFormat/>
    <w:rsid w:val="00ED0667"/>
    <w:rPr>
      <w:rFonts w:ascii="Times" w:eastAsia="SimSun" w:hAnsi="Times" w:cs="Times New Roman"/>
      <w:sz w:val="20"/>
      <w:szCs w:val="24"/>
      <w:lang w:eastAsia="en-US"/>
    </w:rPr>
  </w:style>
  <w:style w:type="paragraph" w:styleId="af0">
    <w:name w:val="Subtitle"/>
    <w:basedOn w:val="a"/>
    <w:next w:val="a"/>
    <w:link w:val="Char6"/>
    <w:uiPriority w:val="99"/>
    <w:qFormat/>
    <w:rsid w:val="00ED0667"/>
    <w:pPr>
      <w:spacing w:after="60"/>
      <w:jc w:val="center"/>
      <w:outlineLvl w:val="1"/>
    </w:pPr>
    <w:rPr>
      <w:rFonts w:ascii="Cambria" w:eastAsia="Times New Roman" w:hAnsi="Cambria"/>
      <w:sz w:val="24"/>
      <w:szCs w:val="24"/>
      <w:lang w:eastAsia="zh-CN"/>
    </w:rPr>
  </w:style>
  <w:style w:type="character" w:customStyle="1" w:styleId="Char6">
    <w:name w:val="부제 Char"/>
    <w:basedOn w:val="a0"/>
    <w:link w:val="af0"/>
    <w:uiPriority w:val="99"/>
    <w:qFormat/>
    <w:rsid w:val="00ED0667"/>
    <w:rPr>
      <w:rFonts w:ascii="Cambria" w:eastAsia="Times New Roman" w:hAnsi="Cambria" w:cs="Times New Roman"/>
      <w:sz w:val="24"/>
      <w:szCs w:val="24"/>
      <w:lang w:eastAsia="zh-CN"/>
    </w:rPr>
  </w:style>
  <w:style w:type="paragraph" w:styleId="25">
    <w:name w:val="Body Text 2"/>
    <w:basedOn w:val="a"/>
    <w:link w:val="2Char0"/>
    <w:uiPriority w:val="99"/>
    <w:semiHidden/>
    <w:unhideWhenUsed/>
    <w:qFormat/>
    <w:rsid w:val="00ED0667"/>
    <w:pPr>
      <w:tabs>
        <w:tab w:val="left" w:pos="1985"/>
      </w:tabs>
      <w:spacing w:after="0"/>
      <w:jc w:val="both"/>
    </w:pPr>
    <w:rPr>
      <w:rFonts w:ascii="Arial" w:hAnsi="Arial"/>
      <w:sz w:val="22"/>
    </w:rPr>
  </w:style>
  <w:style w:type="character" w:customStyle="1" w:styleId="2Char0">
    <w:name w:val="본문 2 Char"/>
    <w:basedOn w:val="a0"/>
    <w:link w:val="25"/>
    <w:uiPriority w:val="99"/>
    <w:semiHidden/>
    <w:rsid w:val="00ED0667"/>
    <w:rPr>
      <w:rFonts w:ascii="Arial" w:eastAsia="SimSun" w:hAnsi="Arial" w:cs="Times New Roman"/>
      <w:szCs w:val="20"/>
      <w:lang w:eastAsia="en-US"/>
    </w:rPr>
  </w:style>
  <w:style w:type="paragraph" w:styleId="33">
    <w:name w:val="Body Text 3"/>
    <w:basedOn w:val="a"/>
    <w:link w:val="3Char0"/>
    <w:uiPriority w:val="99"/>
    <w:semiHidden/>
    <w:unhideWhenUsed/>
    <w:qFormat/>
    <w:rsid w:val="00ED0667"/>
    <w:rPr>
      <w:i/>
    </w:rPr>
  </w:style>
  <w:style w:type="character" w:customStyle="1" w:styleId="3Char0">
    <w:name w:val="본문 3 Char"/>
    <w:basedOn w:val="a0"/>
    <w:link w:val="33"/>
    <w:uiPriority w:val="99"/>
    <w:semiHidden/>
    <w:rsid w:val="00ED0667"/>
    <w:rPr>
      <w:rFonts w:ascii="Times New Roman" w:eastAsia="SimSun" w:hAnsi="Times New Roman" w:cs="Times New Roman"/>
      <w:i/>
      <w:sz w:val="20"/>
      <w:szCs w:val="20"/>
      <w:lang w:eastAsia="en-US"/>
    </w:rPr>
  </w:style>
  <w:style w:type="paragraph" w:styleId="af1">
    <w:name w:val="Document Map"/>
    <w:basedOn w:val="a"/>
    <w:link w:val="Char7"/>
    <w:uiPriority w:val="99"/>
    <w:semiHidden/>
    <w:unhideWhenUsed/>
    <w:qFormat/>
    <w:rsid w:val="00ED0667"/>
    <w:pPr>
      <w:shd w:val="clear" w:color="auto" w:fill="000080"/>
    </w:pPr>
    <w:rPr>
      <w:rFonts w:ascii="Tahoma" w:hAnsi="Tahoma"/>
    </w:rPr>
  </w:style>
  <w:style w:type="character" w:customStyle="1" w:styleId="Char7">
    <w:name w:val="문서 구조 Char"/>
    <w:basedOn w:val="a0"/>
    <w:link w:val="af1"/>
    <w:uiPriority w:val="99"/>
    <w:semiHidden/>
    <w:qFormat/>
    <w:rsid w:val="00ED0667"/>
    <w:rPr>
      <w:rFonts w:ascii="Tahoma" w:eastAsia="SimSun" w:hAnsi="Tahoma" w:cs="Times New Roman"/>
      <w:sz w:val="20"/>
      <w:szCs w:val="20"/>
      <w:shd w:val="clear" w:color="auto" w:fill="000080"/>
      <w:lang w:eastAsia="en-US"/>
    </w:rPr>
  </w:style>
  <w:style w:type="paragraph" w:styleId="af2">
    <w:name w:val="annotation subject"/>
    <w:basedOn w:val="a7"/>
    <w:next w:val="a7"/>
    <w:link w:val="Char8"/>
    <w:uiPriority w:val="99"/>
    <w:semiHidden/>
    <w:unhideWhenUsed/>
    <w:qFormat/>
    <w:rsid w:val="00ED0667"/>
    <w:rPr>
      <w:b/>
      <w:bCs/>
    </w:rPr>
  </w:style>
  <w:style w:type="character" w:customStyle="1" w:styleId="Char8">
    <w:name w:val="메모 주제 Char"/>
    <w:basedOn w:val="Char0"/>
    <w:link w:val="af2"/>
    <w:uiPriority w:val="99"/>
    <w:semiHidden/>
    <w:qFormat/>
    <w:rsid w:val="00ED0667"/>
    <w:rPr>
      <w:rFonts w:ascii="Times New Roman" w:eastAsia="SimSun" w:hAnsi="Times New Roman" w:cs="Times New Roman"/>
      <w:b/>
      <w:bCs/>
      <w:sz w:val="20"/>
      <w:szCs w:val="20"/>
      <w:lang w:eastAsia="zh-CN"/>
    </w:rPr>
  </w:style>
  <w:style w:type="paragraph" w:styleId="af3">
    <w:name w:val="Balloon Text"/>
    <w:basedOn w:val="a"/>
    <w:link w:val="Char9"/>
    <w:uiPriority w:val="99"/>
    <w:semiHidden/>
    <w:unhideWhenUsed/>
    <w:qFormat/>
    <w:rsid w:val="00ED0667"/>
    <w:rPr>
      <w:rFonts w:ascii="Tahoma" w:hAnsi="Tahoma" w:cs="Tahoma"/>
      <w:sz w:val="16"/>
      <w:szCs w:val="16"/>
    </w:rPr>
  </w:style>
  <w:style w:type="character" w:customStyle="1" w:styleId="Char9">
    <w:name w:val="풍선 도움말 텍스트 Char"/>
    <w:basedOn w:val="a0"/>
    <w:link w:val="af3"/>
    <w:uiPriority w:val="99"/>
    <w:semiHidden/>
    <w:rsid w:val="00ED0667"/>
    <w:rPr>
      <w:rFonts w:ascii="Tahoma" w:eastAsia="SimSun" w:hAnsi="Tahoma" w:cs="Tahoma"/>
      <w:sz w:val="16"/>
      <w:szCs w:val="16"/>
      <w:lang w:eastAsia="en-US"/>
    </w:rPr>
  </w:style>
  <w:style w:type="character" w:customStyle="1" w:styleId="Chara">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4"/>
    <w:uiPriority w:val="34"/>
    <w:qFormat/>
    <w:locked/>
    <w:rsid w:val="00ED0667"/>
    <w:rPr>
      <w:rFonts w:ascii="Times New Roman" w:hAnsi="Times New Roman" w:cs="Times New Roma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Chara"/>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1"/>
    <w:next w:val="a"/>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c"/>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2"/>
    <w:link w:val="B2Char"/>
    <w:qFormat/>
    <w:rsid w:val="00ED0667"/>
    <w:rPr>
      <w:rFonts w:eastAsiaTheme="minorEastAsia"/>
      <w:sz w:val="22"/>
      <w:szCs w:val="22"/>
      <w:lang w:eastAsia="ko-KR"/>
    </w:rPr>
  </w:style>
  <w:style w:type="paragraph" w:customStyle="1" w:styleId="B3">
    <w:name w:val="B3"/>
    <w:basedOn w:val="31"/>
    <w:uiPriority w:val="99"/>
    <w:qFormat/>
    <w:rsid w:val="00ED0667"/>
  </w:style>
  <w:style w:type="paragraph" w:customStyle="1" w:styleId="B4">
    <w:name w:val="B4"/>
    <w:basedOn w:val="41"/>
    <w:uiPriority w:val="99"/>
    <w:qFormat/>
    <w:rsid w:val="00ED0667"/>
  </w:style>
  <w:style w:type="paragraph" w:customStyle="1" w:styleId="B5">
    <w:name w:val="B5"/>
    <w:basedOn w:val="51"/>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af5">
    <w:name w:val="footnote reference"/>
    <w:semiHidden/>
    <w:unhideWhenUsed/>
    <w:qFormat/>
    <w:rsid w:val="00ED0667"/>
    <w:rPr>
      <w:b/>
      <w:bCs w:val="0"/>
      <w:position w:val="6"/>
      <w:sz w:val="16"/>
    </w:rPr>
  </w:style>
  <w:style w:type="character" w:styleId="af6">
    <w:name w:val="annotation reference"/>
    <w:uiPriority w:val="99"/>
    <w:unhideWhenUsed/>
    <w:qFormat/>
    <w:rsid w:val="00ED0667"/>
    <w:rPr>
      <w:sz w:val="16"/>
      <w:szCs w:val="16"/>
    </w:rPr>
  </w:style>
  <w:style w:type="character" w:styleId="af7">
    <w:name w:val="endnote reference"/>
    <w:basedOn w:val="a0"/>
    <w:semiHidden/>
    <w:unhideWhenUsed/>
    <w:qFormat/>
    <w:rsid w:val="00ED0667"/>
    <w:rPr>
      <w:vertAlign w:val="superscript"/>
    </w:rPr>
  </w:style>
  <w:style w:type="character" w:styleId="af8">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Char">
    <w:name w:val="제목 1 Char"/>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9">
    <w:name w:val="Table Grid"/>
    <w:aliases w:val="TableGrid"/>
    <w:basedOn w:val="a1"/>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next w:val="af9"/>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a">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B7023"/>
    <w:rsid w:val="00143A2D"/>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AD0343"/>
    <w:rsid w:val="00B425B2"/>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14722</Words>
  <Characters>83920</Characters>
  <Application>Microsoft Office Word</Application>
  <DocSecurity>0</DocSecurity>
  <Lines>699</Lines>
  <Paragraphs>196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for energy saving techniques of NW energy saving SI</vt:lpstr>
      <vt:lpstr>Discussion Summary for energy saving techniques of NW energy saving SI</vt:lpstr>
    </vt:vector>
  </TitlesOfParts>
  <Company/>
  <LinksUpToDate>false</LinksUpToDate>
  <CharactersWithSpaces>98446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Seonwook Kim2</cp:lastModifiedBy>
  <cp:revision>5</cp:revision>
  <dcterms:created xsi:type="dcterms:W3CDTF">2022-08-22T12:04:00Z</dcterms:created>
  <dcterms:modified xsi:type="dcterms:W3CDTF">2022-08-22T14:34:00Z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