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D6612C">
      <w:pPr>
        <w:spacing w:after="60"/>
        <w:ind w:left="1555" w:hanging="1555"/>
        <w:jc w:val="left"/>
        <w:rPr>
          <w:b/>
          <w:kern w:val="2"/>
        </w:rPr>
      </w:pPr>
      <w:r>
        <w:rPr>
          <w:b/>
          <w:kern w:val="2"/>
        </w:rPr>
        <w:t>Agenda Item:</w:t>
      </w:r>
      <w:r>
        <w:rPr>
          <w:b/>
          <w:kern w:val="2"/>
        </w:rPr>
        <w:tab/>
        <w:t>9.7.1</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Pr>
          <w:b/>
          <w:kern w:val="2"/>
        </w:rPr>
        <w:t>Title:</w:t>
      </w:r>
      <w:r>
        <w:rPr>
          <w:b/>
          <w:kern w:val="2"/>
        </w:rPr>
        <w:tab/>
        <w:t>FL summ</w:t>
      </w:r>
      <w:r>
        <w:rPr>
          <w:b/>
          <w:color w:val="000000" w:themeColor="text1"/>
          <w:kern w:val="2"/>
        </w:rPr>
        <w:t>ary#2 f</w:t>
      </w:r>
      <w:r>
        <w:rPr>
          <w:b/>
          <w:kern w:val="2"/>
        </w:rPr>
        <w:t>or EVM for NR NW energy savings</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4B0D63" w:rsidRDefault="00D6612C">
      <w:pPr>
        <w:pStyle w:val="1"/>
      </w:pPr>
      <w:bookmarkStart w:id="0" w:name="_Ref124589705"/>
      <w:bookmarkStart w:id="1" w:name="_Ref129681862"/>
      <w:r>
        <w:t>Introduction</w:t>
      </w:r>
      <w:bookmarkEnd w:id="0"/>
      <w:bookmarkEnd w:id="1"/>
    </w:p>
    <w:p w:rsidR="004B0D63" w:rsidRDefault="00D6612C">
      <w:r>
        <w:t xml:space="preserve">This summary contains </w:t>
      </w:r>
      <w:r>
        <w:t>discussion for the following email discussion:</w:t>
      </w:r>
    </w:p>
    <w:tbl>
      <w:tblPr>
        <w:tblStyle w:val="af6"/>
        <w:tblW w:w="9634" w:type="dxa"/>
        <w:tblLook w:val="04A0" w:firstRow="1" w:lastRow="0" w:firstColumn="1" w:lastColumn="0" w:noHBand="0" w:noVBand="1"/>
      </w:tblPr>
      <w:tblGrid>
        <w:gridCol w:w="9634"/>
      </w:tblGrid>
      <w:tr w:rsidR="004B0D63">
        <w:tc>
          <w:tcPr>
            <w:tcW w:w="9634" w:type="dxa"/>
          </w:tcPr>
          <w:p w:rsidR="004B0D63" w:rsidRDefault="00D6612C">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rsidR="004B0D63" w:rsidRDefault="00D6612C">
      <w:pPr>
        <w:spacing w:beforeLines="50" w:before="120"/>
      </w:pPr>
      <w:r>
        <w:rPr>
          <w:rFonts w:hint="eastAsia"/>
        </w:rPr>
        <w:t>Accord</w:t>
      </w:r>
      <w:r>
        <w:t>ing</w:t>
      </w:r>
      <w:r>
        <w:t xml:space="preserve"> to Chair’s schedule, the next round of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4B0D63">
        <w:trPr>
          <w:trHeight w:val="397"/>
        </w:trPr>
        <w:tc>
          <w:tcPr>
            <w:tcW w:w="1550" w:type="dxa"/>
            <w:shd w:val="clear" w:color="auto" w:fill="FFFFFF" w:themeFill="background1"/>
            <w:vAlign w:val="center"/>
          </w:tcPr>
          <w:p w:rsidR="004B0D63" w:rsidRDefault="004B0D63">
            <w:pPr>
              <w:jc w:val="center"/>
              <w:rPr>
                <w:rFonts w:ascii="Arial" w:hAnsi="Arial" w:cs="Arial"/>
                <w:b/>
                <w:sz w:val="24"/>
              </w:rPr>
            </w:pPr>
          </w:p>
        </w:tc>
        <w:tc>
          <w:tcPr>
            <w:tcW w:w="7938" w:type="dxa"/>
            <w:shd w:val="clear" w:color="auto" w:fill="FFFFFF" w:themeFill="background1"/>
            <w:vAlign w:val="center"/>
          </w:tcPr>
          <w:p w:rsidR="004B0D63" w:rsidRDefault="00D6612C">
            <w:pPr>
              <w:jc w:val="center"/>
              <w:rPr>
                <w:rFonts w:ascii="Arial" w:hAnsi="Arial" w:cs="Arial"/>
                <w:sz w:val="24"/>
              </w:rPr>
            </w:pPr>
            <w:r>
              <w:rPr>
                <w:rFonts w:ascii="Arial" w:hAnsi="Arial" w:cs="Arial"/>
                <w:sz w:val="24"/>
              </w:rPr>
              <w:t>Wednesday</w:t>
            </w:r>
          </w:p>
        </w:tc>
      </w:tr>
      <w:tr w:rsidR="004B0D63">
        <w:trPr>
          <w:trHeight w:val="363"/>
        </w:trPr>
        <w:tc>
          <w:tcPr>
            <w:tcW w:w="9488" w:type="dxa"/>
            <w:gridSpan w:val="2"/>
            <w:shd w:val="clear" w:color="auto" w:fill="FFFFFF" w:themeFill="background1"/>
            <w:vAlign w:val="center"/>
          </w:tcPr>
          <w:p w:rsidR="004B0D63" w:rsidRDefault="00D6612C">
            <w:pPr>
              <w:spacing w:after="60"/>
              <w:jc w:val="left"/>
              <w:rPr>
                <w:rFonts w:ascii="Arial" w:hAnsi="Arial" w:cs="Arial"/>
                <w:sz w:val="22"/>
              </w:rPr>
            </w:pPr>
            <w:r>
              <w:rPr>
                <w:rFonts w:ascii="Arial" w:hAnsi="Arial" w:cs="Arial"/>
                <w:sz w:val="22"/>
              </w:rPr>
              <w:t>Lunch break: 13:00 ~ 14:30</w:t>
            </w:r>
          </w:p>
        </w:tc>
      </w:tr>
      <w:tr w:rsidR="004B0D63">
        <w:trPr>
          <w:trHeight w:val="368"/>
        </w:trPr>
        <w:tc>
          <w:tcPr>
            <w:tcW w:w="1550" w:type="dxa"/>
            <w:vMerge w:val="restart"/>
            <w:shd w:val="clear" w:color="auto" w:fill="FFFFFF" w:themeFill="background1"/>
            <w:vAlign w:val="center"/>
          </w:tcPr>
          <w:p w:rsidR="004B0D63" w:rsidRDefault="00D6612C">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rsidR="004B0D63" w:rsidRDefault="00D6612C">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rsidR="004B0D63" w:rsidRDefault="00D6612C">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Pr>
                <w:rFonts w:ascii="Arial Narrow" w:hAnsi="Arial Narrow" w:cs="Arial"/>
                <w:b/>
                <w:sz w:val="24"/>
                <w:szCs w:val="18"/>
              </w:rPr>
              <w:t>Guillaume 1&amp;2</w:t>
            </w:r>
          </w:p>
        </w:tc>
      </w:tr>
      <w:tr w:rsidR="004B0D63">
        <w:trPr>
          <w:trHeight w:val="497"/>
        </w:trPr>
        <w:tc>
          <w:tcPr>
            <w:tcW w:w="1550" w:type="dxa"/>
            <w:vMerge/>
            <w:shd w:val="clear" w:color="auto" w:fill="FFFFFF" w:themeFill="background1"/>
            <w:vAlign w:val="center"/>
          </w:tcPr>
          <w:p w:rsidR="004B0D63" w:rsidRDefault="004B0D63">
            <w:pPr>
              <w:jc w:val="center"/>
              <w:rPr>
                <w:rFonts w:ascii="Arial" w:hAnsi="Arial" w:cs="Arial"/>
                <w:b/>
              </w:rPr>
            </w:pPr>
          </w:p>
        </w:tc>
        <w:tc>
          <w:tcPr>
            <w:tcW w:w="7938" w:type="dxa"/>
            <w:vMerge/>
            <w:shd w:val="clear" w:color="auto" w:fill="FFFFFF" w:themeFill="background1"/>
            <w:vAlign w:val="center"/>
          </w:tcPr>
          <w:p w:rsidR="004B0D63" w:rsidRDefault="004B0D63">
            <w:pPr>
              <w:jc w:val="left"/>
              <w:rPr>
                <w:rFonts w:ascii="Arial Narrow" w:hAnsi="Arial Narrow" w:cs="Arial"/>
                <w:sz w:val="18"/>
                <w:szCs w:val="18"/>
              </w:rPr>
            </w:pPr>
          </w:p>
        </w:tc>
      </w:tr>
    </w:tbl>
    <w:p w:rsidR="004B0D63" w:rsidRDefault="00D6612C">
      <w:pPr>
        <w:spacing w:beforeLines="50" w:before="120"/>
      </w:pPr>
      <w:r>
        <w:t xml:space="preserve">Companies can search </w:t>
      </w:r>
      <w:r>
        <w:rPr>
          <w:color w:val="FF0000"/>
        </w:rPr>
        <w:t>‘FL2’</w:t>
      </w:r>
      <w:r>
        <w:t xml:space="preserve"> for the updated proposal. As we are trying to address the modeling as much as possible in the limited offline session, and less time prior to the offline time, </w:t>
      </w:r>
      <w:r>
        <w:rPr>
          <w:color w:val="FF0000"/>
        </w:rPr>
        <w:t>companies are not required before the offline on Wednesday but are expected due next online ses</w:t>
      </w:r>
      <w:r>
        <w:rPr>
          <w:color w:val="FF0000"/>
        </w:rPr>
        <w:t>sion on Thursday.</w:t>
      </w:r>
    </w:p>
    <w:p w:rsidR="004B0D63" w:rsidRDefault="00D6612C">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4B0D63">
        <w:tc>
          <w:tcPr>
            <w:tcW w:w="9631" w:type="dxa"/>
          </w:tcPr>
          <w:p w:rsidR="004B0D63" w:rsidRDefault="004B0D63"/>
        </w:tc>
      </w:tr>
    </w:tbl>
    <w:p w:rsidR="004B0D63" w:rsidRDefault="00D6612C">
      <w:pPr>
        <w:pStyle w:val="2"/>
        <w:tabs>
          <w:tab w:val="clear" w:pos="432"/>
        </w:tabs>
      </w:pPr>
      <w:bookmarkStart w:id="2" w:name="_Ref129681832"/>
      <w:r>
        <w:t xml:space="preserve">FL2 </w:t>
      </w:r>
      <w:proofErr w:type="gramStart"/>
      <w:r>
        <w:t>For</w:t>
      </w:r>
      <w:proofErr w:type="gramEnd"/>
      <w:r>
        <w:t xml:space="preserve"> information</w:t>
      </w:r>
    </w:p>
    <w:tbl>
      <w:tblPr>
        <w:tblStyle w:val="af6"/>
        <w:tblW w:w="0" w:type="auto"/>
        <w:tblLook w:val="04A0" w:firstRow="1" w:lastRow="0" w:firstColumn="1" w:lastColumn="0" w:noHBand="0" w:noVBand="1"/>
      </w:tblPr>
      <w:tblGrid>
        <w:gridCol w:w="9631"/>
      </w:tblGrid>
      <w:tr w:rsidR="004B0D63">
        <w:tc>
          <w:tcPr>
            <w:tcW w:w="9631" w:type="dxa"/>
          </w:tcPr>
          <w:p w:rsidR="004B0D63" w:rsidRDefault="00D6612C">
            <w:pPr>
              <w:rPr>
                <w:b/>
                <w:bCs/>
                <w:iCs/>
                <w:highlight w:val="green"/>
              </w:rPr>
            </w:pPr>
            <w:r>
              <w:rPr>
                <w:b/>
                <w:bCs/>
                <w:iCs/>
                <w:highlight w:val="green"/>
              </w:rPr>
              <w:t>Alternative proposed by Hung</w:t>
            </w:r>
          </w:p>
          <w:p w:rsidR="004B0D63" w:rsidRDefault="00D6612C">
            <w:r>
              <w:t>For non-sleep mode, the relative power value in power model table for UL reception and/or DL transmission is provided bas</w:t>
            </w:r>
            <w:r>
              <w:t>ed on reference configuration.</w:t>
            </w:r>
          </w:p>
          <w:p w:rsidR="004B0D63" w:rsidRDefault="00D6612C">
            <w:pPr>
              <w:rPr>
                <w:b/>
                <w:highlight w:val="green"/>
              </w:rPr>
            </w:pPr>
            <w:r>
              <w:rPr>
                <w:rFonts w:hint="eastAsia"/>
                <w:b/>
                <w:highlight w:val="green"/>
              </w:rPr>
              <w:t>FL</w:t>
            </w:r>
            <w:r>
              <w:rPr>
                <w:b/>
                <w:highlight w:val="green"/>
              </w:rPr>
              <w:t>1 Proposal 2.3-2:</w:t>
            </w:r>
          </w:p>
          <w:p w:rsidR="004B0D63" w:rsidRDefault="00D6612C">
            <w:r>
              <w:t xml:space="preserve">For set 2 FR1 FDD </w:t>
            </w:r>
            <w:proofErr w:type="spellStart"/>
            <w:r>
              <w:t>TxRx</w:t>
            </w:r>
            <w:proofErr w:type="spellEnd"/>
            <w:r>
              <w:t xml:space="preserve"> reference configuration, confirm the WA as 32 in reference configuration.</w:t>
            </w:r>
          </w:p>
          <w:p w:rsidR="004B0D63" w:rsidRDefault="00D6612C">
            <w:pPr>
              <w:rPr>
                <w:b/>
                <w:highlight w:val="green"/>
              </w:rPr>
            </w:pPr>
            <w:r>
              <w:rPr>
                <w:rFonts w:hint="eastAsia"/>
                <w:b/>
                <w:highlight w:val="green"/>
              </w:rPr>
              <w:t>FL</w:t>
            </w:r>
            <w:r>
              <w:rPr>
                <w:b/>
                <w:highlight w:val="green"/>
              </w:rPr>
              <w:t>1 Proposal 2.3-3:</w:t>
            </w:r>
          </w:p>
          <w:p w:rsidR="004B0D63" w:rsidRDefault="00D6612C">
            <w:r>
              <w:t xml:space="preserve">The total DL power level is 49 </w:t>
            </w:r>
            <w:proofErr w:type="spellStart"/>
            <w:r>
              <w:t>dBm</w:t>
            </w:r>
            <w:proofErr w:type="spellEnd"/>
            <w:r>
              <w:t xml:space="preserve"> for set 2 FR1 FDD reference configuration.</w:t>
            </w:r>
          </w:p>
          <w:p w:rsidR="004B0D63" w:rsidRDefault="004B0D63"/>
          <w:p w:rsidR="004B0D63" w:rsidRDefault="00D6612C">
            <w:pPr>
              <w:rPr>
                <w:lang w:val="en-GB"/>
              </w:rPr>
            </w:pPr>
            <w:r>
              <w:rPr>
                <w:lang w:val="en-GB"/>
              </w:rPr>
              <w:t xml:space="preserve">Please </w:t>
            </w:r>
            <w:r>
              <w:rPr>
                <w:lang w:val="en-GB"/>
              </w:rPr>
              <w:t>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B0D63">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Cc</w:t>
                  </w:r>
                </w:p>
              </w:tc>
            </w:tr>
            <w:tr w:rsidR="004B0D63">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B0D63" w:rsidRDefault="00D6612C">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RAN2</w:t>
                  </w:r>
                </w:p>
              </w:tc>
            </w:tr>
          </w:tbl>
          <w:p w:rsidR="004B0D63" w:rsidRDefault="004B0D63"/>
        </w:tc>
      </w:tr>
    </w:tbl>
    <w:p w:rsidR="004B0D63" w:rsidRDefault="004B0D63"/>
    <w:p w:rsidR="004B0D63" w:rsidRDefault="004B0D63"/>
    <w:p w:rsidR="004B0D63" w:rsidRDefault="004B0D63"/>
    <w:p w:rsidR="004B0D63" w:rsidRDefault="004B0D63"/>
    <w:p w:rsidR="004B0D63" w:rsidRDefault="00D6612C">
      <w:pPr>
        <w:pStyle w:val="1"/>
      </w:pPr>
      <w:r>
        <w:lastRenderedPageBreak/>
        <w:t>Energy consumption model for BS</w:t>
      </w:r>
    </w:p>
    <w:p w:rsidR="004B0D63" w:rsidRDefault="00D6612C">
      <w:pPr>
        <w:pStyle w:val="2"/>
      </w:pPr>
      <w:bookmarkStart w:id="3" w:name="_Ref124589665"/>
      <w:bookmarkStart w:id="4" w:name="_Ref124671424"/>
      <w:bookmarkStart w:id="5" w:name="_Ref71620620"/>
      <w:r>
        <w:t>Power states and transition time/energy</w:t>
      </w:r>
    </w:p>
    <w:p w:rsidR="004B0D63" w:rsidRDefault="00D6612C">
      <w:pPr>
        <w:pStyle w:val="3"/>
      </w:pPr>
      <w:r>
        <w:t>Sleep mode definition</w:t>
      </w:r>
    </w:p>
    <w:p w:rsidR="004B0D63" w:rsidRDefault="00D6612C">
      <w:r>
        <w:t>In order to proceed on the BS power states in multiple modes, including sleep mode, active mode and/or other mode, a first question to be addressed is how to defi</w:t>
      </w:r>
      <w:r>
        <w:t>ne a sleep mode. Companies view can be summarized as below.</w:t>
      </w:r>
    </w:p>
    <w:p w:rsidR="004B0D63" w:rsidRDefault="00D6612C">
      <w:r>
        <w:t>For a sleep mode,</w:t>
      </w:r>
    </w:p>
    <w:p w:rsidR="004B0D63" w:rsidRDefault="00D6612C">
      <w:pPr>
        <w:pStyle w:val="afd"/>
        <w:numPr>
          <w:ilvl w:val="0"/>
          <w:numId w:val="5"/>
        </w:numPr>
      </w:pPr>
      <w:r>
        <w:rPr>
          <w:rFonts w:hint="eastAsia"/>
          <w:lang w:eastAsia="zh-CN"/>
        </w:rPr>
        <w:t>O</w:t>
      </w:r>
      <w:r>
        <w:rPr>
          <w:lang w:eastAsia="zh-CN"/>
        </w:rPr>
        <w:t>ption 1</w:t>
      </w:r>
      <w:r>
        <w:t>: a BS does not perform DL transmission nor UL reception [2] [</w:t>
      </w:r>
      <w:proofErr w:type="gramStart"/>
      <w:r>
        <w:t>6][</w:t>
      </w:r>
      <w:proofErr w:type="gramEnd"/>
      <w:r>
        <w:t>10][14][19][20][21][22]</w:t>
      </w:r>
    </w:p>
    <w:p w:rsidR="004B0D63" w:rsidRDefault="00D6612C">
      <w:pPr>
        <w:pStyle w:val="afd"/>
        <w:numPr>
          <w:ilvl w:val="0"/>
          <w:numId w:val="5"/>
        </w:numPr>
        <w:rPr>
          <w:lang w:eastAsia="zh-CN"/>
        </w:rPr>
      </w:pPr>
      <w:r>
        <w:rPr>
          <w:lang w:eastAsia="zh-CN"/>
        </w:rPr>
        <w:t>Option 2: a BS can still stay in sleep mode for one direction (e.g. UL reception)</w:t>
      </w:r>
      <w:r>
        <w:rPr>
          <w:lang w:eastAsia="zh-CN"/>
        </w:rPr>
        <w:t>-only [1][4][</w:t>
      </w:r>
      <w:proofErr w:type="gramStart"/>
      <w:r>
        <w:rPr>
          <w:lang w:eastAsia="zh-CN"/>
        </w:rPr>
        <w:t>5][</w:t>
      </w:r>
      <w:proofErr w:type="gramEnd"/>
      <w:r>
        <w:rPr>
          <w:lang w:eastAsia="zh-CN"/>
        </w:rPr>
        <w:t>12][16][19]</w:t>
      </w:r>
    </w:p>
    <w:p w:rsidR="004B0D63" w:rsidRDefault="00D6612C">
      <w:pPr>
        <w:rPr>
          <w:b/>
        </w:rPr>
      </w:pPr>
      <w:r>
        <w:rPr>
          <w:b/>
        </w:rPr>
        <w:t xml:space="preserve">FL1 </w:t>
      </w:r>
      <w:r>
        <w:rPr>
          <w:rFonts w:hint="eastAsia"/>
          <w:b/>
        </w:rPr>
        <w:t>P</w:t>
      </w:r>
      <w:r>
        <w:rPr>
          <w:b/>
        </w:rPr>
        <w:t>roposal 2.1.1-1:</w:t>
      </w:r>
    </w:p>
    <w:p w:rsidR="004B0D63" w:rsidRDefault="00D6612C">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Support Option 2. </w:t>
            </w:r>
          </w:p>
          <w:p w:rsidR="004B0D63" w:rsidRDefault="00D6612C">
            <w:pPr>
              <w:spacing w:after="0"/>
              <w:jc w:val="left"/>
              <w:rPr>
                <w:rFonts w:eastAsiaTheme="minorEastAsia"/>
              </w:rPr>
            </w:pPr>
            <w:r>
              <w:rPr>
                <w:rFonts w:eastAsiaTheme="minorEastAsia"/>
              </w:rPr>
              <w:t xml:space="preserve">Especially for TDD, where DL and UL do not occur simultaneously, there is no </w:t>
            </w:r>
            <w:r>
              <w:rPr>
                <w:rFonts w:eastAsiaTheme="minorEastAsia"/>
              </w:rPr>
              <w:t>reason or benefit to tie DL and UL together, especially for light/micro sleep modes. Another aspect to consider is that Option 1 leads us to not considering UL power savings at all, which we don’t think is the right approach.</w:t>
            </w:r>
          </w:p>
          <w:p w:rsidR="004B0D63" w:rsidRDefault="00D6612C">
            <w:pPr>
              <w:spacing w:after="0"/>
              <w:jc w:val="left"/>
              <w:rPr>
                <w:rFonts w:eastAsiaTheme="minorEastAsia"/>
              </w:rPr>
            </w:pPr>
            <w:r>
              <w:rPr>
                <w:rFonts w:eastAsiaTheme="minorEastAsia"/>
              </w:rPr>
              <w:t>A side comment is that seems l</w:t>
            </w:r>
            <w:r>
              <w:rPr>
                <w:rFonts w:eastAsiaTheme="minorEastAsia"/>
              </w:rPr>
              <w:t xml:space="preserve">ike the above should lead to decision in Proposal 2.1.1-2?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w:t>
            </w:r>
            <w:r>
              <w:rPr>
                <w:rFonts w:eastAsia="Malgun Gothic"/>
                <w:lang w:eastAsia="ko-KR"/>
              </w:rPr>
              <w:t>f modeling.</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w:t>
            </w:r>
            <w:r>
              <w:rPr>
                <w:rFonts w:eastAsiaTheme="minorEastAsia"/>
              </w:rPr>
              <w:t>ion in the further discussion.</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w:t>
            </w:r>
            <w:r>
              <w:rPr>
                <w:rFonts w:eastAsia="Malgun Gothic"/>
                <w:lang w:eastAsia="ko-KR"/>
              </w:rPr>
              <w:t>de, if common components for DL/UL are turned off, Option 1 can be applied. It can be discussed later after defining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Yes. </w:t>
            </w:r>
          </w:p>
          <w:p w:rsidR="004B0D63" w:rsidRDefault="00D6612C">
            <w:pPr>
              <w:spacing w:after="0"/>
              <w:jc w:val="left"/>
              <w:rPr>
                <w:rFonts w:eastAsiaTheme="minorEastAsia"/>
              </w:rPr>
            </w:pPr>
            <w:r>
              <w:rPr>
                <w:rFonts w:eastAsiaTheme="minorEastAsia" w:hint="eastAsia"/>
              </w:rPr>
              <w:t xml:space="preserve">In the last meeting, the agreement was achieved that at least for non-sleep mode and TDD, the BS power </w:t>
            </w:r>
            <w:r>
              <w:rPr>
                <w:rFonts w:eastAsiaTheme="minorEastAsia" w:hint="eastAsia"/>
              </w:rPr>
              <w:t>consumption for DL and UL are separately modelled, allowing DL-only transmission or UL-only reception. Therefore, at least for the case that the DL and UL are separately modelled, the option 2 should be supported.</w:t>
            </w:r>
          </w:p>
          <w:p w:rsidR="004B0D63" w:rsidRDefault="00D6612C">
            <w:pPr>
              <w:spacing w:after="0"/>
              <w:jc w:val="left"/>
              <w:rPr>
                <w:rFonts w:eastAsiaTheme="minorEastAsia"/>
              </w:rPr>
            </w:pPr>
            <w:r>
              <w:rPr>
                <w:rFonts w:eastAsiaTheme="minorEastAsia" w:hint="eastAsia"/>
              </w:rPr>
              <w:t xml:space="preserve">Furthermore, the definition of sleep mode </w:t>
            </w:r>
            <w:r>
              <w:rPr>
                <w:rFonts w:eastAsiaTheme="minorEastAsia" w:hint="eastAsia"/>
              </w:rPr>
              <w:t xml:space="preserve">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w:t>
            </w:r>
            <w:r>
              <w:rPr>
                <w:rFonts w:eastAsiaTheme="minorEastAsia" w:hint="eastAsia"/>
              </w:rPr>
              <w:t>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rsidR="004B0D63" w:rsidRDefault="00D6612C">
            <w:r>
              <w:rPr>
                <w:rFonts w:hint="eastAsia"/>
              </w:rPr>
              <w:t>O</w:t>
            </w:r>
            <w:r>
              <w:rPr>
                <w:rFonts w:hint="eastAsia"/>
              </w:rPr>
              <w:t>ption</w:t>
            </w:r>
            <w:r>
              <w:t xml:space="preserve"> 1</w:t>
            </w:r>
          </w:p>
          <w:p w:rsidR="004B0D63" w:rsidRDefault="00D6612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Supp</w:t>
            </w:r>
            <w:r>
              <w:rPr>
                <w:rFonts w:eastAsiaTheme="minorEastAsia"/>
              </w:rPr>
              <w:t>ort Option 1.</w:t>
            </w:r>
          </w:p>
          <w:p w:rsidR="004B0D63" w:rsidRDefault="00D6612C">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BS could ramp up to non-sleep mode in symbol level for UL</w:t>
            </w:r>
            <w:r>
              <w:rPr>
                <w:bCs/>
              </w:rPr>
              <w:t xml:space="preserve">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t>
            </w:r>
            <w:r>
              <w:rPr>
                <w:rFonts w:eastAsiaTheme="minorEastAsia"/>
              </w:rPr>
              <w:t>wer consumption for DL transmission and UL reception are entangled, it may be not realistic to define a sleep mode for one direction only.</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w:t>
            </w:r>
            <w:r>
              <w:t>l BS DTX. But for deep sleep and standby sleep states, the BS does not perform neither DL nor UL.</w:t>
            </w:r>
          </w:p>
        </w:tc>
      </w:tr>
      <w:tr w:rsidR="004B0D63">
        <w:tc>
          <w:tcPr>
            <w:tcW w:w="1305" w:type="dxa"/>
          </w:tcPr>
          <w:p w:rsidR="004B0D63" w:rsidRDefault="00D6612C">
            <w:pPr>
              <w:spacing w:after="0"/>
              <w:jc w:val="center"/>
              <w:rPr>
                <w:rFonts w:eastAsiaTheme="minorEastAsia"/>
              </w:rPr>
            </w:pPr>
            <w:proofErr w:type="spellStart"/>
            <w:r>
              <w:rPr>
                <w:rFonts w:eastAsiaTheme="minorEastAsia"/>
              </w:rPr>
              <w:lastRenderedPageBreak/>
              <w:t>MediaTek</w:t>
            </w:r>
            <w:proofErr w:type="spellEnd"/>
          </w:p>
        </w:tc>
        <w:tc>
          <w:tcPr>
            <w:tcW w:w="8329" w:type="dxa"/>
          </w:tcPr>
          <w:p w:rsidR="004B0D63" w:rsidRDefault="00D6612C">
            <w:pPr>
              <w:spacing w:after="0"/>
              <w:jc w:val="left"/>
            </w:pPr>
            <w:bookmarkStart w:id="6" w:name="_Hlk112079208"/>
            <w:r>
              <w:rPr>
                <w:rFonts w:eastAsiaTheme="minorEastAsia"/>
              </w:rPr>
              <w:t>Agree. We prefer Option 1 to simplify sleep definition.</w:t>
            </w:r>
            <w:bookmarkEnd w:id="6"/>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Option 1. We think Option 1 is simpler and has higher potential for network energy </w:t>
            </w:r>
            <w:r>
              <w:rPr>
                <w:rFonts w:eastAsiaTheme="minorEastAsia"/>
              </w:rPr>
              <w:t>saving</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option 2, as UL only savings can be more applicable to TDD carriers or some RRC states.</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1 but not opp</w:t>
            </w:r>
            <w:r>
              <w:rPr>
                <w:rFonts w:eastAsiaTheme="minorEastAsia"/>
                <w:lang w:val="en-GB"/>
              </w:rPr>
              <w:t>ose to define a state supporting UL reception-only operation.</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w:t>
            </w:r>
            <w:r>
              <w:rPr>
                <w:rFonts w:eastAsiaTheme="minorEastAsia"/>
                <w:lang w:val="en-GB"/>
              </w:rPr>
              <w:t>n 1 and 2 can be possible scenario for energy saving techniques.  And from our view, they are all sleep modes, but different sleep modes.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rsidR="004B0D63" w:rsidRDefault="00D6612C">
            <w:pPr>
              <w:spacing w:after="0"/>
              <w:jc w:val="left"/>
              <w:rPr>
                <w:rFonts w:eastAsiaTheme="minorEastAsia"/>
                <w:lang w:val="en-GB"/>
              </w:rPr>
            </w:pPr>
            <w:r>
              <w:rPr>
                <w:rFonts w:eastAsiaTheme="minorEastAsia" w:hint="eastAsia"/>
                <w:lang w:val="en-GB"/>
              </w:rPr>
              <w:t>W</w:t>
            </w:r>
            <w:r>
              <w:rPr>
                <w:rFonts w:eastAsiaTheme="minorEastAsia"/>
                <w:lang w:val="en-GB"/>
              </w:rPr>
              <w:t>e prefer Opt2. We define the BS sleep mode to simplify the evaluation of energy consumption. With on d</w:t>
            </w:r>
            <w:r>
              <w:rPr>
                <w:rFonts w:eastAsiaTheme="minorEastAsia"/>
                <w:lang w:val="en-GB"/>
              </w:rPr>
              <w:t xml:space="preserve">irection BS, the energy consumption of network can be evaluated separately for DL and UL, which will be much easier for evaluation. </w:t>
            </w:r>
          </w:p>
        </w:tc>
      </w:tr>
    </w:tbl>
    <w:p w:rsidR="004B0D63" w:rsidRDefault="004B0D63"/>
    <w:p w:rsidR="004B0D63" w:rsidRDefault="00D6612C">
      <w:r>
        <w:t>One related issue is whether there could be an IDLE state separately defined. Companies view can be summarized as below</w:t>
      </w:r>
    </w:p>
    <w:p w:rsidR="004B0D63" w:rsidRDefault="00D6612C">
      <w:pPr>
        <w:pStyle w:val="afd"/>
        <w:numPr>
          <w:ilvl w:val="0"/>
          <w:numId w:val="5"/>
        </w:numPr>
      </w:pPr>
      <w:r>
        <w:t>Option 1: a sleep mode 1. [2</w:t>
      </w:r>
      <w:proofErr w:type="gramStart"/>
      <w:r>
        <w:t>],[</w:t>
      </w:r>
      <w:proofErr w:type="gramEnd"/>
      <w:r>
        <w:t>4], [5 for unused DL symbols], [6, 3</w:t>
      </w:r>
      <w:r>
        <w:rPr>
          <w:vertAlign w:val="superscript"/>
        </w:rPr>
        <w:t>rd</w:t>
      </w:r>
      <w:r>
        <w:t xml:space="preserve"> preference] </w:t>
      </w:r>
      <w:r>
        <w:rPr>
          <w:rFonts w:hint="eastAsia"/>
          <w:lang w:eastAsia="zh-CN"/>
        </w:rPr>
        <w:t>[</w:t>
      </w:r>
      <w:r>
        <w:rPr>
          <w:lang w:eastAsia="zh-CN"/>
        </w:rPr>
        <w:t>10],[13][15][21][22]</w:t>
      </w:r>
    </w:p>
    <w:p w:rsidR="004B0D63" w:rsidRDefault="00D6612C">
      <w:pPr>
        <w:pStyle w:val="afd"/>
        <w:numPr>
          <w:ilvl w:val="0"/>
          <w:numId w:val="5"/>
        </w:numPr>
      </w:pPr>
      <w:r>
        <w:t>Option 2: active mode [6, 1</w:t>
      </w:r>
      <w:r>
        <w:rPr>
          <w:vertAlign w:val="superscript"/>
        </w:rPr>
        <w:t>st</w:t>
      </w:r>
      <w:r>
        <w:t xml:space="preserve"> </w:t>
      </w:r>
      <w:proofErr w:type="gramStart"/>
      <w:r>
        <w:t>preference][</w:t>
      </w:r>
      <w:proofErr w:type="gramEnd"/>
      <w:r>
        <w:t>15]</w:t>
      </w:r>
    </w:p>
    <w:p w:rsidR="004B0D63" w:rsidRDefault="00D6612C">
      <w:pPr>
        <w:pStyle w:val="afd"/>
        <w:numPr>
          <w:ilvl w:val="0"/>
          <w:numId w:val="5"/>
        </w:numPr>
      </w:pPr>
      <w:r>
        <w:t>Option 3: a separate state [4], [6, 2</w:t>
      </w:r>
      <w:r>
        <w:rPr>
          <w:vertAlign w:val="superscript"/>
        </w:rPr>
        <w:t>nd</w:t>
      </w:r>
      <w:r>
        <w:t xml:space="preserve"> preference] [11, with relative power scaled from active </w:t>
      </w:r>
      <w:proofErr w:type="gramStart"/>
      <w:r>
        <w:t>mode][</w:t>
      </w:r>
      <w:proofErr w:type="gramEnd"/>
      <w:r>
        <w:t>16]</w:t>
      </w:r>
    </w:p>
    <w:p w:rsidR="004B0D63" w:rsidRDefault="00D6612C">
      <w:r>
        <w:rPr>
          <w:lang w:val="en-GB"/>
        </w:rPr>
        <w:t>Considering relatively large support of Option 1, the following can be suggested</w:t>
      </w:r>
      <w:r>
        <w:t xml:space="preserve"> </w:t>
      </w:r>
    </w:p>
    <w:p w:rsidR="004B0D63" w:rsidRDefault="00D6612C">
      <w:pPr>
        <w:rPr>
          <w:b/>
        </w:rPr>
      </w:pPr>
      <w:r>
        <w:rPr>
          <w:rFonts w:hint="eastAsia"/>
          <w:b/>
        </w:rPr>
        <w:t>FL</w:t>
      </w:r>
      <w:r>
        <w:rPr>
          <w:b/>
        </w:rPr>
        <w:t xml:space="preserve">1 </w:t>
      </w:r>
      <w:r>
        <w:rPr>
          <w:rFonts w:hint="eastAsia"/>
          <w:b/>
        </w:rPr>
        <w:t>P</w:t>
      </w:r>
      <w:r>
        <w:rPr>
          <w:b/>
        </w:rPr>
        <w:t>roposal 2.1.1-2:</w:t>
      </w:r>
    </w:p>
    <w:p w:rsidR="004B0D63" w:rsidRDefault="00D6612C">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See our comment</w:t>
            </w:r>
            <w:r>
              <w:rPr>
                <w:rFonts w:eastAsiaTheme="minorEastAsia"/>
              </w:rPr>
              <w:t>s above for Proposal 2.1.1-1, in which we support Option 2. Since DL is the primary power consumer, it should be allowed to sleep at any opportunity, regardless of what may need to happen on UL.</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w:t>
            </w:r>
            <w:r>
              <w:rPr>
                <w:rFonts w:eastAsia="Malgun Gothic"/>
                <w:lang w:val="en-GB" w:eastAsia="ko-KR"/>
              </w:rPr>
              <w:t xml:space="preserve"> the idle state (i.e., Option 1).</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4B0D63">
        <w:tc>
          <w:tcPr>
            <w:tcW w:w="1305" w:type="dxa"/>
          </w:tcPr>
          <w:p w:rsidR="004B0D63" w:rsidRDefault="00D6612C">
            <w:pPr>
              <w:spacing w:after="0"/>
              <w:jc w:val="center"/>
              <w:rPr>
                <w:rFonts w:eastAsia="Malgun Gothic"/>
                <w:lang w:eastAsia="ko-KR"/>
              </w:rPr>
            </w:pPr>
            <w:r>
              <w:rPr>
                <w:rFonts w:eastAsiaTheme="minorEastAsia"/>
              </w:rPr>
              <w:t>Qualcomm1</w:t>
            </w:r>
          </w:p>
        </w:tc>
        <w:tc>
          <w:tcPr>
            <w:tcW w:w="8329" w:type="dxa"/>
          </w:tcPr>
          <w:p w:rsidR="004B0D63" w:rsidRDefault="00D6612C">
            <w:pPr>
              <w:spacing w:after="0"/>
              <w:jc w:val="left"/>
              <w:rPr>
                <w:rFonts w:eastAsia="Malgun Gothic"/>
                <w:lang w:eastAsia="ko-KR"/>
              </w:rPr>
            </w:pPr>
            <w:r>
              <w:rPr>
                <w:rFonts w:eastAsiaTheme="minorEastAsia"/>
              </w:rPr>
              <w:t>We</w:t>
            </w:r>
            <w:r>
              <w:rPr>
                <w:rFonts w:eastAsiaTheme="minorEastAsia"/>
              </w:rPr>
              <w:t xml:space="preserve"> prefer discussing this proposal after making more progress in FL1 Proposal 2.1.1-1.</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w:t>
            </w:r>
            <w:r>
              <w:rPr>
                <w:rFonts w:eastAsia="MS Mincho"/>
                <w:lang w:eastAsia="ja-JP"/>
              </w:rPr>
              <w:t>p mode.</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 xml:space="preserve">Yes. The idle state is quite similar with the micro sleep state. The BS can quickly </w:t>
            </w:r>
            <w:r>
              <w:rPr>
                <w:rFonts w:eastAsiaTheme="minorEastAsia" w:hint="eastAsia"/>
              </w:rPr>
              <w:t xml:space="preserve">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bCs/>
              </w:rPr>
            </w:pPr>
            <w:r>
              <w:rPr>
                <w:bCs/>
              </w:rPr>
              <w:t>Support</w:t>
            </w:r>
            <w:r>
              <w:rPr>
                <w:rFonts w:hint="eastAsia"/>
                <w:bCs/>
              </w:rPr>
              <w:t>,</w:t>
            </w:r>
            <w:r>
              <w:rPr>
                <w:bCs/>
              </w:rPr>
              <w:t xml:space="preserve"> same a</w:t>
            </w:r>
            <w:r>
              <w:rPr>
                <w:bCs/>
              </w:rPr>
              <w:t>s micro sleep.</w:t>
            </w:r>
          </w:p>
          <w:p w:rsidR="004B0D63" w:rsidRDefault="00D6612C">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w:t>
            </w:r>
            <w:r>
              <w:rPr>
                <w:bCs/>
              </w:rPr>
              <w:t xml:space="preserve"> non-sleep mode is almost zero.</w:t>
            </w:r>
          </w:p>
          <w:p w:rsidR="004B0D63" w:rsidRDefault="00D6612C">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w:t>
            </w:r>
            <w:r>
              <w:rPr>
                <w:bCs/>
              </w:rPr>
              <w:t>ings can still be made by putting inactive logic into a low power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rsidR="004B0D63" w:rsidRDefault="00D6612C">
            <w:pPr>
              <w:spacing w:after="0"/>
              <w:jc w:val="left"/>
              <w:rPr>
                <w:rFonts w:eastAsiaTheme="minorEastAsia"/>
              </w:rPr>
            </w:pPr>
            <w:r>
              <w:rPr>
                <w:rFonts w:eastAsiaTheme="minorEastAsia"/>
              </w:rPr>
              <w:t>Option 1 is preferred.</w:t>
            </w:r>
          </w:p>
        </w:tc>
      </w:tr>
      <w:tr w:rsidR="004B0D63">
        <w:tc>
          <w:tcPr>
            <w:tcW w:w="1305" w:type="dxa"/>
          </w:tcPr>
          <w:p w:rsidR="004B0D63" w:rsidRDefault="00D6612C">
            <w:pPr>
              <w:spacing w:after="0"/>
              <w:jc w:val="center"/>
              <w:rPr>
                <w:rFonts w:eastAsiaTheme="minorEastAsia"/>
              </w:rPr>
            </w:pPr>
            <w:proofErr w:type="spellStart"/>
            <w:r>
              <w:rPr>
                <w:rFonts w:eastAsiaTheme="minorEastAsia"/>
              </w:rPr>
              <w:lastRenderedPageBreak/>
              <w:t>MediaTek</w:t>
            </w:r>
            <w:proofErr w:type="spellEnd"/>
          </w:p>
        </w:tc>
        <w:tc>
          <w:tcPr>
            <w:tcW w:w="8329" w:type="dxa"/>
          </w:tcPr>
          <w:p w:rsidR="004B0D63" w:rsidRDefault="00D6612C">
            <w:pPr>
              <w:spacing w:after="0"/>
              <w:jc w:val="left"/>
              <w:rPr>
                <w:rFonts w:eastAsiaTheme="minorEastAsia"/>
              </w:rPr>
            </w:pPr>
            <w:r>
              <w:rPr>
                <w:rFonts w:eastAsiaTheme="minorEastAsia"/>
              </w:rPr>
              <w:t>Agree. Option1 matches real implementations better.</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I</w:t>
            </w:r>
            <w:r>
              <w:rPr>
                <w:rFonts w:eastAsiaTheme="minorEastAsia"/>
              </w:rPr>
              <w:t>f</w:t>
            </w:r>
            <w:r>
              <w:rPr>
                <w:rFonts w:eastAsiaTheme="minorEastAsia"/>
              </w:rPr>
              <w:t xml:space="preserve"> micro sleep is defined as 0 transmission time and energy, idle state could be equivalent to micro sleep.</w:t>
            </w:r>
          </w:p>
        </w:tc>
      </w:tr>
      <w:tr w:rsidR="004B0D63">
        <w:tc>
          <w:tcPr>
            <w:tcW w:w="1305" w:type="dxa"/>
          </w:tcPr>
          <w:p w:rsidR="004B0D63" w:rsidRDefault="00D6612C">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rsidR="004B0D63" w:rsidRDefault="00D6612C">
            <w:pPr>
              <w:spacing w:after="0"/>
              <w:jc w:val="left"/>
              <w:rPr>
                <w:rFonts w:eastAsiaTheme="minorEastAsia"/>
              </w:rPr>
            </w:pPr>
            <w:r>
              <w:rPr>
                <w:rFonts w:eastAsia="Malgun Gothic"/>
                <w:lang w:val="en-GB" w:eastAsia="ko-KR"/>
              </w:rPr>
              <w:t>We are fine with the proposal</w:t>
            </w:r>
          </w:p>
        </w:tc>
      </w:tr>
      <w:tr w:rsidR="004B0D63">
        <w:tc>
          <w:tcPr>
            <w:tcW w:w="1305" w:type="dxa"/>
          </w:tcPr>
          <w:p w:rsidR="004B0D63" w:rsidRDefault="00D6612C">
            <w:pPr>
              <w:spacing w:after="0"/>
              <w:jc w:val="center"/>
              <w:rPr>
                <w:rFonts w:eastAsia="Malgun Gothic"/>
                <w:lang w:val="en-GB" w:eastAsia="ko-KR"/>
              </w:rPr>
            </w:pPr>
            <w:r>
              <w:rPr>
                <w:rFonts w:eastAsia="Malgun Gothic"/>
                <w:lang w:val="en-GB" w:eastAsia="ko-KR"/>
              </w:rPr>
              <w:t>Panasonic</w:t>
            </w:r>
          </w:p>
        </w:tc>
        <w:tc>
          <w:tcPr>
            <w:tcW w:w="8329" w:type="dxa"/>
          </w:tcPr>
          <w:p w:rsidR="004B0D63" w:rsidRDefault="00D6612C">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 e.g. Whether some data processi</w:t>
            </w:r>
            <w:r>
              <w:rPr>
                <w:rFonts w:eastAsia="Malgun Gothic"/>
                <w:lang w:val="en-GB" w:eastAsia="ko-KR"/>
              </w:rPr>
              <w:t>ng is ongoing.</w:t>
            </w:r>
          </w:p>
        </w:tc>
      </w:tr>
      <w:tr w:rsidR="004B0D63">
        <w:tc>
          <w:tcPr>
            <w:tcW w:w="1305" w:type="dxa"/>
          </w:tcPr>
          <w:p w:rsidR="004B0D63" w:rsidRDefault="00D6612C">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r w:rsidR="004B0D63">
        <w:tc>
          <w:tcPr>
            <w:tcW w:w="1305" w:type="dxa"/>
          </w:tcPr>
          <w:p w:rsidR="004B0D63" w:rsidRDefault="00D6612C">
            <w:pPr>
              <w:spacing w:after="0"/>
              <w:jc w:val="center"/>
              <w:rPr>
                <w:rFonts w:eastAsiaTheme="minorEastAsia"/>
                <w:lang w:val="en-GB"/>
              </w:rPr>
            </w:pPr>
            <w:proofErr w:type="spellStart"/>
            <w:r>
              <w:t>CEWiT</w:t>
            </w:r>
            <w:proofErr w:type="spellEnd"/>
          </w:p>
        </w:tc>
        <w:tc>
          <w:tcPr>
            <w:tcW w:w="8329" w:type="dxa"/>
          </w:tcPr>
          <w:p w:rsidR="004B0D63" w:rsidRDefault="00D6612C">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w:t>
            </w:r>
            <w:r>
              <w:rPr>
                <w:rFonts w:eastAsiaTheme="minorEastAsia"/>
              </w:rPr>
              <w:t xml:space="preserve">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need to be defined. The longer sleep mode should be separate than the idle state.</w:t>
            </w:r>
          </w:p>
        </w:tc>
      </w:tr>
    </w:tbl>
    <w:p w:rsidR="004B0D63" w:rsidRDefault="004B0D63">
      <w:pPr>
        <w:rPr>
          <w:lang w:val="en-GB"/>
        </w:rPr>
      </w:pPr>
    </w:p>
    <w:p w:rsidR="004B0D63" w:rsidRDefault="00D6612C">
      <w:pPr>
        <w:pStyle w:val="3"/>
      </w:pPr>
      <w:r>
        <w:t>Sleep mode categori</w:t>
      </w:r>
      <w:r>
        <w:t>zation</w:t>
      </w:r>
    </w:p>
    <w:p w:rsidR="004B0D63" w:rsidRDefault="00D6612C">
      <w:r>
        <w:t>Given the large range that BS power state could vary in different conditions, sleep mode can be further split into multiple levels, corresponding to different levels of components shutdown as well as resulted transition times that are required for a</w:t>
      </w:r>
      <w:r>
        <w:t xml:space="preserve"> BS to enter/leave. The view from companies are quite different. Some companies propose to classify sleep modes by separation of RF and BB parts, some propose to classify those by transition times similar to what has been done in UE power savings, some con</w:t>
      </w:r>
      <w:r>
        <w:t>sider the power levels from typical cases while some others may prefer to consider future trend of hardware/software development. Also, different BS types even today may differ the modes. More specifically, it seems</w:t>
      </w:r>
    </w:p>
    <w:p w:rsidR="004B0D63" w:rsidRDefault="00D6612C">
      <w:pPr>
        <w:pStyle w:val="afd"/>
        <w:numPr>
          <w:ilvl w:val="0"/>
          <w:numId w:val="5"/>
        </w:numPr>
        <w:rPr>
          <w:lang w:eastAsia="zh-CN"/>
        </w:rPr>
      </w:pPr>
      <w:r>
        <w:rPr>
          <w:lang w:eastAsia="zh-CN"/>
        </w:rPr>
        <w:t>A sleep mode 1 that a subset of the comp</w:t>
      </w:r>
      <w:r>
        <w:rPr>
          <w:lang w:eastAsia="zh-CN"/>
        </w:rPr>
        <w:t xml:space="preserve">onents used for </w:t>
      </w:r>
      <w:proofErr w:type="spellStart"/>
      <w:r>
        <w:rPr>
          <w:lang w:eastAsia="zh-CN"/>
        </w:rPr>
        <w:t>transceiving</w:t>
      </w:r>
      <w:proofErr w:type="spellEnd"/>
      <w:r>
        <w:rPr>
          <w:lang w:eastAsia="zh-CN"/>
        </w:rPr>
        <w:t xml:space="preserve"> is turned OFF: supported by [1][2][3][4][5][6][8][</w:t>
      </w:r>
      <w:proofErr w:type="gramStart"/>
      <w:r>
        <w:rPr>
          <w:lang w:eastAsia="zh-CN"/>
        </w:rPr>
        <w:t>9]</w:t>
      </w:r>
      <w:r>
        <w:t>[</w:t>
      </w:r>
      <w:proofErr w:type="gramEnd"/>
      <w:r>
        <w:t>12] [13][14][15][16][17][18][19][20][22]</w:t>
      </w:r>
    </w:p>
    <w:p w:rsidR="004B0D63" w:rsidRDefault="00D6612C">
      <w:pPr>
        <w:pStyle w:val="afd"/>
        <w:numPr>
          <w:ilvl w:val="0"/>
          <w:numId w:val="5"/>
        </w:numPr>
        <w:rPr>
          <w:lang w:eastAsia="zh-CN"/>
        </w:rPr>
      </w:pPr>
      <w:r>
        <w:rPr>
          <w:lang w:eastAsia="zh-CN"/>
        </w:rPr>
        <w:t xml:space="preserve">A sleep mode 2 that some/most components are turned OFF: supported by </w:t>
      </w:r>
    </w:p>
    <w:p w:rsidR="004B0D63" w:rsidRDefault="00D6612C">
      <w:pPr>
        <w:pStyle w:val="afd"/>
        <w:ind w:left="360"/>
        <w:rPr>
          <w:lang w:eastAsia="zh-CN"/>
        </w:rPr>
      </w:pPr>
      <w:r>
        <w:rPr>
          <w:lang w:eastAsia="zh-CN"/>
        </w:rPr>
        <w:t>[1][2][3][4][5][6]</w:t>
      </w:r>
      <w:r>
        <w:t>[8][</w:t>
      </w:r>
      <w:proofErr w:type="gramStart"/>
      <w:r>
        <w:t>9][</w:t>
      </w:r>
      <w:proofErr w:type="gramEnd"/>
      <w:r>
        <w:t>12] [13][14][15][16][17][18][19][20][</w:t>
      </w:r>
      <w:r>
        <w:t>22]</w:t>
      </w:r>
    </w:p>
    <w:p w:rsidR="004B0D63" w:rsidRDefault="00D6612C">
      <w:pPr>
        <w:pStyle w:val="afd"/>
        <w:numPr>
          <w:ilvl w:val="0"/>
          <w:numId w:val="5"/>
        </w:numPr>
        <w:rPr>
          <w:lang w:eastAsia="zh-CN"/>
        </w:rPr>
      </w:pPr>
      <w:r>
        <w:rPr>
          <w:lang w:eastAsia="zh-CN"/>
        </w:rPr>
        <w:t>A sleep mode 3 that (almost) all of BS components is turned OFF: supported by</w:t>
      </w:r>
    </w:p>
    <w:p w:rsidR="004B0D63" w:rsidRDefault="00D6612C">
      <w:pPr>
        <w:pStyle w:val="afd"/>
        <w:ind w:left="360"/>
        <w:rPr>
          <w:lang w:eastAsia="zh-CN"/>
        </w:rPr>
      </w:pPr>
      <w:r>
        <w:rPr>
          <w:lang w:eastAsia="zh-CN"/>
        </w:rPr>
        <w:t>[1][2][3][4][5]</w:t>
      </w:r>
      <w:r>
        <w:t>[8][</w:t>
      </w:r>
      <w:proofErr w:type="gramStart"/>
      <w:r>
        <w:t>9][</w:t>
      </w:r>
      <w:proofErr w:type="gramEnd"/>
      <w:r>
        <w:t>12][13][14][15][16][17][18][19][20][22]</w:t>
      </w:r>
    </w:p>
    <w:p w:rsidR="004B0D63" w:rsidRDefault="00D6612C">
      <w:pPr>
        <w:pStyle w:val="afd"/>
        <w:numPr>
          <w:ilvl w:val="0"/>
          <w:numId w:val="5"/>
        </w:numPr>
        <w:rPr>
          <w:lang w:eastAsia="zh-CN"/>
        </w:rPr>
      </w:pPr>
      <w:r>
        <w:rPr>
          <w:lang w:eastAsia="zh-CN"/>
        </w:rPr>
        <w:t>A sleep mode 4 (numbered for discussion purpose) that is in between/addition to the above modes. [</w:t>
      </w:r>
      <w:proofErr w:type="gramStart"/>
      <w:r>
        <w:rPr>
          <w:lang w:eastAsia="zh-CN"/>
        </w:rPr>
        <w:t>4][</w:t>
      </w:r>
      <w:proofErr w:type="gramEnd"/>
      <w:r>
        <w:rPr>
          <w:lang w:eastAsia="zh-CN"/>
        </w:rPr>
        <w:t>16][22]</w:t>
      </w:r>
    </w:p>
    <w:p w:rsidR="004B0D63" w:rsidRDefault="00D6612C">
      <w:r>
        <w:t>Als</w:t>
      </w:r>
      <w:r>
        <w:t>o, four modes for macro, and two for micro/small form BS is proposed in [10].</w:t>
      </w:r>
    </w:p>
    <w:p w:rsidR="004B0D63" w:rsidRDefault="00D6612C">
      <w:r>
        <w:t>FL had tried to start from a common state – micro sleep as all seem to agree with in the last meeting but was not proceeded. There was preference to directly consider how many sl</w:t>
      </w:r>
      <w:r>
        <w:t>eep modes can be defined. However, simply taking a number may cause confusion. For example, most companies that prefer 3 sleep modes consider the deep sleep (SM 3 above) of BS does not maintain UE connection (i.e. completely BS OFF), while the consideratio</w:t>
      </w:r>
      <w:r>
        <w:t xml:space="preserve">n of 4 sleep modes may refer to hibernating mode for that case. To that end, it may need to first align the understanding of what a given sleep mode refers to, which can be critical for evaluating certain schemes. </w:t>
      </w:r>
    </w:p>
    <w:p w:rsidR="004B0D63" w:rsidRDefault="00D6612C">
      <w:r>
        <w:t>Additionally, this has to be determined i</w:t>
      </w:r>
      <w:r>
        <w:t>n a way forward. FL currently consider there could be two solutions:</w:t>
      </w:r>
    </w:p>
    <w:p w:rsidR="004B0D63" w:rsidRDefault="00D6612C">
      <w:pPr>
        <w:pStyle w:val="afd"/>
        <w:numPr>
          <w:ilvl w:val="0"/>
          <w:numId w:val="5"/>
        </w:numPr>
      </w:pPr>
      <w:r>
        <w:t xml:space="preserve">The first one is to rely on the group to discuss and agree on a set of modes as well as profiles for each mode, likely with compromise from each side. The pros of this approach is we can </w:t>
      </w:r>
      <w:r>
        <w:t xml:space="preserve">have comparable results based on a single set of mode profile, while the cons </w:t>
      </w:r>
      <w:proofErr w:type="gramStart"/>
      <w:r>
        <w:t>is</w:t>
      </w:r>
      <w:proofErr w:type="gramEnd"/>
      <w:r>
        <w:t xml:space="preserve"> it may not be able to match the implementations of any company.</w:t>
      </w:r>
    </w:p>
    <w:p w:rsidR="004B0D63" w:rsidRDefault="00D6612C">
      <w:pPr>
        <w:pStyle w:val="afd"/>
        <w:numPr>
          <w:ilvl w:val="0"/>
          <w:numId w:val="5"/>
        </w:numPr>
      </w:pPr>
      <w:r>
        <w:t>The second one is to agree on multiple sets (hopefully two) of modes corresponding to different implementations</w:t>
      </w:r>
      <w:r>
        <w:t xml:space="preserve">. The cons </w:t>
      </w:r>
      <w:proofErr w:type="gramStart"/>
      <w:r>
        <w:t>is</w:t>
      </w:r>
      <w:proofErr w:type="gramEnd"/>
      <w:r>
        <w:t xml:space="preserve"> clear, while it may benefit from the fact that results can be closer to real implementations – whatever are proposed.</w:t>
      </w:r>
    </w:p>
    <w:p w:rsidR="004B0D63" w:rsidRDefault="00D6612C">
      <w:pPr>
        <w:rPr>
          <w:b/>
        </w:rPr>
      </w:pPr>
      <w:r>
        <w:rPr>
          <w:rFonts w:hint="eastAsia"/>
          <w:b/>
        </w:rPr>
        <w:t>FL</w:t>
      </w:r>
      <w:r>
        <w:rPr>
          <w:b/>
        </w:rPr>
        <w:t xml:space="preserve">1 </w:t>
      </w:r>
      <w:r>
        <w:rPr>
          <w:rFonts w:hint="eastAsia"/>
          <w:b/>
        </w:rPr>
        <w:t>P</w:t>
      </w:r>
      <w:r>
        <w:rPr>
          <w:b/>
        </w:rPr>
        <w:t>roposal 2.1.2-1:</w:t>
      </w:r>
    </w:p>
    <w:p w:rsidR="004B0D63" w:rsidRDefault="00D6612C">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One set of modes for </w:t>
            </w:r>
            <w:r>
              <w:rPr>
                <w:rFonts w:eastAsiaTheme="minorEastAsia"/>
              </w:rPr>
              <w:t>evaluation. Being able to compare result is the primary purpose of evaluation.</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rsidR="004B0D63" w:rsidRDefault="00D6612C">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mode refers to, which can be critical for evaluating certai</w:t>
            </w:r>
            <w:r>
              <w:rPr>
                <w:rFonts w:eastAsia="Malgun Gothic"/>
                <w:lang w:eastAsia="ko-KR"/>
              </w:rPr>
              <w:t xml:space="preserve">n schemes. However, if the number of profiles is too large, it becomes difficult to compare the evaluation results between companies, so it is preferred to unify as one or to agree only as few profiles as possible. </w:t>
            </w:r>
          </w:p>
        </w:tc>
      </w:tr>
      <w:tr w:rsidR="004B0D63">
        <w:tc>
          <w:tcPr>
            <w:tcW w:w="1305" w:type="dxa"/>
          </w:tcPr>
          <w:p w:rsidR="004B0D63" w:rsidRDefault="00D6612C">
            <w:pPr>
              <w:spacing w:after="0"/>
              <w:jc w:val="center"/>
              <w:rPr>
                <w:rFonts w:eastAsia="Malgun Gothic"/>
                <w:lang w:eastAsia="ko-KR"/>
              </w:rPr>
            </w:pPr>
            <w:r>
              <w:rPr>
                <w:rFonts w:eastAsiaTheme="minorEastAsia"/>
              </w:rPr>
              <w:lastRenderedPageBreak/>
              <w:t>Spreadtrum1</w:t>
            </w:r>
          </w:p>
        </w:tc>
        <w:tc>
          <w:tcPr>
            <w:tcW w:w="8329" w:type="dxa"/>
          </w:tcPr>
          <w:p w:rsidR="004B0D63" w:rsidRDefault="00D6612C">
            <w:pPr>
              <w:spacing w:after="0"/>
              <w:jc w:val="left"/>
              <w:rPr>
                <w:rFonts w:eastAsia="Malgun Gothic"/>
                <w:lang w:eastAsia="ko-KR"/>
              </w:rPr>
            </w:pPr>
            <w:r>
              <w:rPr>
                <w:rFonts w:eastAsiaTheme="minorEastAsia" w:hint="eastAsia"/>
              </w:rPr>
              <w:t>J</w:t>
            </w:r>
            <w:r>
              <w:rPr>
                <w:rFonts w:eastAsiaTheme="minorEastAsia"/>
              </w:rPr>
              <w:t xml:space="preserve">ust one set of sleep </w:t>
            </w:r>
            <w:r>
              <w:rPr>
                <w:rFonts w:eastAsiaTheme="minorEastAsia"/>
              </w:rPr>
              <w:t>modes. Otherwise, it is very hard to compare the evaluation results.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It makes sense to discuss which components can be turned off for a particular sleep mode. However, different implementations may have different components turned off. From our </w:t>
            </w:r>
            <w:r>
              <w:rPr>
                <w:rFonts w:eastAsiaTheme="minorEastAsia"/>
              </w:rPr>
              <w:t>perspectives, it is more important to discuss transition time and then define the corresponding sleep mode.</w:t>
            </w:r>
          </w:p>
          <w:p w:rsidR="004B0D63" w:rsidRDefault="00D6612C">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r>
              <w:rPr>
                <w:rFonts w:eastAsiaTheme="minorEastAsia"/>
              </w:rPr>
              <w: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rsidR="004B0D63" w:rsidRDefault="00D6612C">
            <w:pPr>
              <w:spacing w:after="0"/>
              <w:jc w:val="left"/>
              <w:rPr>
                <w:rFonts w:eastAsia="MS Mincho"/>
                <w:lang w:eastAsia="ja-JP"/>
              </w:rPr>
            </w:pPr>
            <w:r>
              <w:rPr>
                <w:rFonts w:eastAsia="Malgun Gothic"/>
                <w:lang w:eastAsia="ko-KR"/>
              </w:rPr>
              <w:t>We support to define the multiple sleep modes. In addition, regarding</w:t>
            </w:r>
            <w:r>
              <w:rPr>
                <w:rFonts w:eastAsia="Malgun Gothic"/>
                <w:lang w:eastAsia="ko-KR"/>
              </w:rPr>
              <w:t xml:space="preserve"> the characteristics of sleep modes, it seems vague to define multiple sleep modes in accordance with which BS components is turned off. So, we think each sleep modes can be described with the required BS sleep duration or comparing with transition time, e</w:t>
            </w:r>
            <w:r>
              <w:rPr>
                <w:rFonts w:eastAsia="Malgun Gothic"/>
                <w:lang w:eastAsia="ko-KR"/>
              </w:rPr>
              <w:t>.g. duration of sleep mode 1 should be longer than total transition time of sleep mode 1. It will be a more spec-friendly way to define the multiple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Support.</w:t>
            </w:r>
          </w:p>
          <w:p w:rsidR="004B0D63" w:rsidRDefault="00D6612C">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B0D63">
        <w:tc>
          <w:tcPr>
            <w:tcW w:w="1305" w:type="dxa"/>
          </w:tcPr>
          <w:p w:rsidR="004B0D63" w:rsidRDefault="00D6612C">
            <w:pPr>
              <w:spacing w:after="0"/>
              <w:jc w:val="center"/>
              <w:rPr>
                <w:rFonts w:eastAsia="Malgun Gothic"/>
                <w:lang w:eastAsia="ko-KR"/>
              </w:rPr>
            </w:pPr>
            <w:r>
              <w:rPr>
                <w:rFonts w:eastAsiaTheme="minorEastAsia"/>
              </w:rPr>
              <w:t>Huawei</w:t>
            </w:r>
            <w:r>
              <w:rPr>
                <w:rFonts w:eastAsiaTheme="minorEastAsia"/>
              </w:rPr>
              <w:t xml:space="preserve">,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support to define one set </w:t>
            </w:r>
            <w:r>
              <w:rPr>
                <w:rFonts w:eastAsiaTheme="minorEastAsia"/>
              </w:rPr>
              <w:t>of modes to ensure the evaluation results comparable.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 generic BS sleep mode definition is preferred for Macro, Micro, and small cell.</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Three sleep modes are sufficient, where:</w:t>
            </w:r>
          </w:p>
          <w:p w:rsidR="004B0D63" w:rsidRDefault="00D6612C">
            <w:pPr>
              <w:pStyle w:val="afd"/>
              <w:numPr>
                <w:ilvl w:val="0"/>
                <w:numId w:val="5"/>
              </w:numPr>
              <w:spacing w:after="0"/>
              <w:rPr>
                <w:rFonts w:eastAsiaTheme="minorEastAsia"/>
              </w:rPr>
            </w:pPr>
            <w:r>
              <w:rPr>
                <w:rFonts w:eastAsiaTheme="minorEastAsia"/>
              </w:rPr>
              <w:t xml:space="preserve">Sleep Mode-1 (Micro-sleep mode): BS transmission with symbol-level </w:t>
            </w:r>
            <w:r>
              <w:rPr>
                <w:rFonts w:eastAsiaTheme="minorEastAsia"/>
              </w:rPr>
              <w:t>DTX, while BS reception is always-ON.</w:t>
            </w:r>
          </w:p>
          <w:p w:rsidR="004B0D63" w:rsidRDefault="00D6612C">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rsidR="004B0D63" w:rsidRDefault="00D6612C">
            <w:pPr>
              <w:spacing w:after="0"/>
              <w:jc w:val="left"/>
              <w:rPr>
                <w:rFonts w:eastAsiaTheme="minorEastAsia"/>
              </w:rPr>
            </w:pPr>
            <w:r>
              <w:rPr>
                <w:rFonts w:eastAsiaTheme="minorEastAsia"/>
              </w:rPr>
              <w:t xml:space="preserve">Sleep </w:t>
            </w:r>
            <w:r>
              <w:rPr>
                <w:rFonts w:eastAsiaTheme="minorEastAsia"/>
              </w:rPr>
              <w:t>Mode-3 (Standby-sleep mode): There is No BS transmission and reception, meaning that the hardware components for both BS transmission and reception are almost all being turned-off.</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bookmarkStart w:id="7" w:name="_Hlk112079220"/>
            <w:r>
              <w:rPr>
                <w:rFonts w:eastAsiaTheme="minorEastAsia"/>
              </w:rPr>
              <w:t>A single model is good, but we are okay to have at most two profi</w:t>
            </w:r>
            <w:r>
              <w:rPr>
                <w:rFonts w:eastAsiaTheme="minorEastAsia"/>
              </w:rPr>
              <w:t>les</w:t>
            </w:r>
            <w:bookmarkEnd w:id="7"/>
            <w:r>
              <w:rPr>
                <w:rFonts w:eastAsiaTheme="minorEastAsia"/>
              </w:rPr>
              <w:t>, one for Marco and one for micro/small BS.</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Perhaps we could revise as follows which seems to be intention of the proposal</w:t>
            </w:r>
          </w:p>
          <w:p w:rsidR="004B0D63" w:rsidRDefault="004B0D63">
            <w:pPr>
              <w:spacing w:after="0"/>
              <w:jc w:val="left"/>
              <w:rPr>
                <w:rFonts w:eastAsiaTheme="minorEastAsia"/>
              </w:rPr>
            </w:pPr>
          </w:p>
          <w:p w:rsidR="004B0D63" w:rsidRDefault="00D6612C">
            <w:pPr>
              <w:rPr>
                <w:b/>
              </w:rPr>
            </w:pPr>
            <w:r>
              <w:rPr>
                <w:rFonts w:eastAsiaTheme="minorEastAsia"/>
              </w:rPr>
              <w:t xml:space="preserve"> </w:t>
            </w:r>
            <w:del w:id="8" w:author="Toufiqul Islam" w:date="2022-08-22T19:10:00Z">
              <w:r>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Pr>
                <w:b/>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ne or two sets of sleep mode</w:t>
            </w:r>
            <w:r>
              <w:rPr>
                <w:rFonts w:eastAsiaTheme="minorEastAsia"/>
              </w:rPr>
              <w:t>s are preferred to compare the evaluation results.</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 xml:space="preserve">We are basically okay with the proposal but </w:t>
            </w:r>
            <w:r>
              <w:rPr>
                <w:rFonts w:eastAsiaTheme="minorEastAsia"/>
                <w:lang w:val="en-GB"/>
              </w:rPr>
              <w:t>not necessarily all 4 modes listed above.</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Fine with the proposal. And we support to define one set of modes. </w:t>
            </w:r>
          </w:p>
        </w:tc>
      </w:tr>
    </w:tbl>
    <w:p w:rsidR="004B0D63" w:rsidRDefault="004B0D63"/>
    <w:p w:rsidR="004B0D63" w:rsidRDefault="00D6612C">
      <w:pPr>
        <w:pStyle w:val="3"/>
      </w:pPr>
      <w:r>
        <w:t>Non-sleep modes</w:t>
      </w:r>
    </w:p>
    <w:p w:rsidR="004B0D63" w:rsidRDefault="00D6612C">
      <w:pPr>
        <w:rPr>
          <w:rFonts w:eastAsiaTheme="minorEastAsia"/>
        </w:rPr>
      </w:pPr>
      <w:r>
        <w:rPr>
          <w:rFonts w:eastAsiaTheme="minorEastAsia" w:hint="eastAsia"/>
        </w:rPr>
        <w:t>F</w:t>
      </w:r>
      <w:r>
        <w:rPr>
          <w:rFonts w:eastAsiaTheme="minorEastAsia"/>
        </w:rPr>
        <w:t>or non-sleep mode, how to obtain the power consumption of transmission/reception i</w:t>
      </w:r>
      <w:r>
        <w:rPr>
          <w:rFonts w:eastAsiaTheme="minorEastAsia"/>
        </w:rPr>
        <w:t xml:space="preserve">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rsidR="004B0D63" w:rsidRDefault="00D6612C">
      <w:pPr>
        <w:pStyle w:val="afd"/>
        <w:numPr>
          <w:ilvl w:val="0"/>
          <w:numId w:val="5"/>
        </w:numPr>
      </w:pPr>
      <w:r>
        <w:rPr>
          <w:lang w:val="en-US"/>
        </w:rPr>
        <w:t xml:space="preserve">Option 1: </w:t>
      </w:r>
      <w:r>
        <w:t>Slot type specific to certain channels/signals (for active mode) is not to be defined. [1][2][3][4][5][</w:t>
      </w:r>
      <w:proofErr w:type="gramStart"/>
      <w:r>
        <w:t>8][</w:t>
      </w:r>
      <w:proofErr w:type="gramEnd"/>
      <w:r>
        <w:t>10][15, partially except for SSB-</w:t>
      </w:r>
      <w:proofErr w:type="spellStart"/>
      <w:r>
        <w:t>olny</w:t>
      </w:r>
      <w:proofErr w:type="spellEnd"/>
      <w:r>
        <w:t>][17</w:t>
      </w:r>
      <w:r>
        <w:t>][21]</w:t>
      </w:r>
    </w:p>
    <w:p w:rsidR="004B0D63" w:rsidRDefault="00D6612C">
      <w:pPr>
        <w:pStyle w:val="afd"/>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rsidR="004B0D63" w:rsidRDefault="00D6612C">
      <w:pPr>
        <w:pStyle w:val="afd"/>
        <w:numPr>
          <w:ilvl w:val="0"/>
          <w:numId w:val="5"/>
        </w:numPr>
      </w:pPr>
      <w:r>
        <w:t xml:space="preserve">Option 3: </w:t>
      </w:r>
      <w:r>
        <w:rPr>
          <w:rFonts w:eastAsiaTheme="minorEastAsia" w:hint="eastAsia"/>
        </w:rPr>
        <w:t>S</w:t>
      </w:r>
      <w:r>
        <w:rPr>
          <w:rFonts w:eastAsiaTheme="minorEastAsia"/>
        </w:rPr>
        <w:t xml:space="preserve">lot type at least for </w:t>
      </w:r>
      <w:r>
        <w:rPr>
          <w:rFonts w:eastAsiaTheme="minorEastAsia"/>
        </w:rPr>
        <w:t>separation of SSB/RS and other control/data channels. [16]</w:t>
      </w:r>
    </w:p>
    <w:p w:rsidR="004B0D63" w:rsidRDefault="00D6612C">
      <w:pPr>
        <w:rPr>
          <w:rFonts w:eastAsiaTheme="minorEastAsia"/>
          <w:lang w:val="en-GB"/>
        </w:rPr>
      </w:pPr>
      <w:r>
        <w:rPr>
          <w:rFonts w:eastAsiaTheme="minorEastAsia"/>
          <w:lang w:val="en-GB"/>
        </w:rPr>
        <w:t>As opposed to sleep mode, there is at least SSB transmission in DL. It may not be strongly needed to consider SSB or RS transmission as a new state from active mode even if some consideration is ne</w:t>
      </w:r>
      <w:r>
        <w:rPr>
          <w:rFonts w:eastAsiaTheme="minorEastAsia"/>
          <w:lang w:val="en-GB"/>
        </w:rPr>
        <w:t xml:space="preserve">eded. </w:t>
      </w:r>
      <w:r>
        <w:rPr>
          <w:rFonts w:eastAsiaTheme="minorEastAsia" w:hint="eastAsia"/>
          <w:lang w:val="en-GB"/>
        </w:rPr>
        <w:t>T</w:t>
      </w:r>
      <w:r>
        <w:rPr>
          <w:rFonts w:eastAsiaTheme="minorEastAsia"/>
          <w:lang w:val="en-GB"/>
        </w:rPr>
        <w:t>he following may be addressed, assuming no separate active mode per SSB/RS transmission.</w:t>
      </w:r>
    </w:p>
    <w:p w:rsidR="004B0D63" w:rsidRDefault="00D6612C">
      <w:pPr>
        <w:rPr>
          <w:b/>
        </w:rPr>
      </w:pPr>
      <w:r>
        <w:rPr>
          <w:rFonts w:hint="eastAsia"/>
          <w:b/>
        </w:rPr>
        <w:t>FL</w:t>
      </w:r>
      <w:r>
        <w:rPr>
          <w:b/>
        </w:rPr>
        <w:t>1 Question 2.1.3-1:</w:t>
      </w:r>
    </w:p>
    <w:p w:rsidR="004B0D63" w:rsidRDefault="00D6612C">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As the power state of SSB or CSI-RS and PDCCH+PDSCH was defined separately in</w:t>
            </w:r>
            <w:r>
              <w:rPr>
                <w:rFonts w:eastAsia="Malgun Gothic"/>
                <w:lang w:eastAsia="ko-KR"/>
              </w:rPr>
              <w:t xml:space="preserve"> the UE power saving model, at least the power consumption for control/data slot (such as PDCCH+PDSCH) and the reference signal slot (such as SSB or CSI-RS) may need to be defined separately. However, low to moderate loading scenarios are mainly considered</w:t>
            </w:r>
            <w:r>
              <w:rPr>
                <w:rFonts w:eastAsia="Malgun Gothic"/>
                <w:lang w:eastAsia="ko-KR"/>
              </w:rPr>
              <w:t xml:space="preserve"> for evaluation purposes, it may not be necessary to define a separate slot type if there is no significant difference between signal transmission such as SSB and CSI-RS and coded transmission such as PDCCH/PDSCH in terms of overall energy consumption pers</w:t>
            </w:r>
            <w:r>
              <w:rPr>
                <w:rFonts w:eastAsia="Malgun Gothic"/>
                <w:lang w:eastAsia="ko-KR"/>
              </w:rPr>
              <w:t>pective.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No, there is no need to separate SSB/CSI-RS and other control/data channels for BS power consumption </w:t>
            </w:r>
            <w:r>
              <w:rPr>
                <w:rFonts w:eastAsiaTheme="minorEastAsia"/>
              </w:rPr>
              <w:t>model in active mode.</w:t>
            </w:r>
          </w:p>
          <w:p w:rsidR="004B0D63" w:rsidRDefault="00D6612C">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N</w:t>
            </w:r>
            <w:r>
              <w:rPr>
                <w:rFonts w:eastAsia="MS Mincho"/>
                <w:lang w:eastAsia="ja-JP"/>
              </w:rPr>
              <w:t>o channel/RS-specific model i</w:t>
            </w:r>
            <w:r>
              <w:rPr>
                <w:rFonts w:eastAsia="MS Mincho"/>
                <w:lang w:eastAsia="ja-JP"/>
              </w:rPr>
              <w:t xml:space="preserve">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 xml:space="preserve">e prefer to define the scaling in frequency domain first. As far as the scaling according to the number of used RBs per symbol is reflected in BS power consumption model, there is no </w:t>
            </w:r>
            <w:r>
              <w:rPr>
                <w:rFonts w:eastAsia="MS Mincho"/>
                <w:lang w:eastAsia="ja-JP"/>
              </w:rPr>
              <w:t>need to explicitly separate SSB/CSI-RS and other control/data channels.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w:t>
            </w:r>
            <w:r>
              <w:rPr>
                <w:rFonts w:eastAsia="Malgun Gothic"/>
                <w:lang w:eastAsia="ko-KR"/>
              </w:rPr>
              <w:t>it can be derived from DL power consumption with scaling, we are fine not to separate it for BS power consumption model.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No. </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 xml:space="preserve">If there is downlink transmission, no matter whether the transmission content is SSB/RS or data, the base station </w:t>
            </w:r>
            <w:r>
              <w:rPr>
                <w:rFonts w:eastAsiaTheme="minorEastAsia" w:hint="eastAsia"/>
              </w:rPr>
              <w:t>needs to keep the downlink transmission components active. Therefore, it should be considered as active states.</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w:t>
            </w:r>
            <w:r>
              <w:rPr>
                <w:rFonts w:eastAsiaTheme="minorEastAsia"/>
              </w:rPr>
              <w:t>really affects the power consumption of DL transmission is the number of symbols and bandwidth occupied by the transmission in a slot.</w:t>
            </w:r>
          </w:p>
          <w:p w:rsidR="004B0D63" w:rsidRDefault="00D6612C">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w:t>
            </w:r>
            <w:r>
              <w:rPr>
                <w:rFonts w:eastAsiaTheme="minorEastAsia" w:hint="eastAsia"/>
              </w:rPr>
              <w:t>ve mode.</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Option 1 is preferred.</w:t>
            </w:r>
          </w:p>
          <w:p w:rsidR="004B0D63" w:rsidRDefault="00D6612C">
            <w:r>
              <w:t>We don’t think this differentiation makes sense. Considering we shall define the scaling rules, the energy consumption to transmit SSB or CSI-RS can be obtained based on the scaling rules from the referenc</w:t>
            </w:r>
            <w:r>
              <w:t>e configuration.</w:t>
            </w:r>
          </w:p>
          <w:p w:rsidR="004B0D63" w:rsidRDefault="00D6612C">
            <w:r>
              <w:t>The power consumption difference due to the base band processing of SSB/CSI-RS or some other channels shall be marginal.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rsidR="004B0D63" w:rsidRDefault="00D6612C">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w:t>
            </w:r>
            <w:r>
              <w:rPr>
                <w:rFonts w:eastAsiaTheme="minorEastAsia"/>
              </w:rPr>
              <w:t>he energy consumption model can be simplified to be defined by RB utilization in a slot. For SSB/RS transmission only mode, the energy consumption can be also simplified to be defined by RB utilization.</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 xml:space="preserve">o. The power consumption will be further </w:t>
            </w:r>
            <w:r>
              <w:rPr>
                <w:rFonts w:eastAsiaTheme="minorEastAsia"/>
              </w:rPr>
              <w:t>determined based on the power scaling method, so there is no need to differentiate signals/channels in active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Not needed</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w:t>
            </w:r>
            <w:r>
              <w:rPr>
                <w:rFonts w:eastAsiaTheme="minorEastAsia"/>
              </w:rPr>
              <w:t>ower saving for model alignment.</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w:t>
            </w:r>
            <w:r>
              <w:rPr>
                <w:rFonts w:eastAsiaTheme="minorEastAsia"/>
              </w:rPr>
              <w:t>vo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No strong need for a separate mode for SSB/CSI-RS</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No need.</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 xml:space="preserve">Not needed.  scaling can be used to calculate the </w:t>
            </w:r>
            <w:r>
              <w:rPr>
                <w:rFonts w:eastAsiaTheme="minorEastAsia"/>
                <w:lang w:val="en-GB"/>
              </w:rPr>
              <w:t>power consumption of SSB/CSI-RS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No need. What matters for the energy consumption is whether the transmitting happens and how much resources are used, what is transmitted has no impact on the energy consumption. The scaling method can handle </w:t>
            </w:r>
            <w:r>
              <w:rPr>
                <w:rFonts w:eastAsiaTheme="minorEastAsia"/>
                <w:lang w:val="en-GB"/>
              </w:rPr>
              <w:t>the differences between transmitting different information.</w:t>
            </w:r>
          </w:p>
        </w:tc>
      </w:tr>
    </w:tbl>
    <w:p w:rsidR="004B0D63" w:rsidRDefault="004B0D63"/>
    <w:p w:rsidR="004B0D63" w:rsidRDefault="00D6612C">
      <w:r>
        <w:t>Other remaining issues include UL modeling for FDD and TDD.</w:t>
      </w:r>
    </w:p>
    <w:p w:rsidR="004B0D63" w:rsidRDefault="00D6612C">
      <w:r>
        <w:rPr>
          <w:rFonts w:hint="eastAsia"/>
        </w:rPr>
        <w:t>F</w:t>
      </w:r>
      <w:r>
        <w:t xml:space="preserve">or UL reception and DL transmission in TDD, </w:t>
      </w:r>
    </w:p>
    <w:p w:rsidR="004B0D63" w:rsidRDefault="00D6612C">
      <w:pPr>
        <w:pStyle w:val="afd"/>
        <w:numPr>
          <w:ilvl w:val="0"/>
          <w:numId w:val="5"/>
        </w:numPr>
        <w:rPr>
          <w:lang w:eastAsia="zh-CN"/>
        </w:rPr>
      </w:pPr>
      <w:r>
        <w:rPr>
          <w:lang w:eastAsia="zh-CN"/>
        </w:rPr>
        <w:t>Option 1: Same model applies, [1], [2], [3], [4</w:t>
      </w:r>
      <w:proofErr w:type="gramStart"/>
      <w:r>
        <w:rPr>
          <w:lang w:eastAsia="zh-CN"/>
        </w:rPr>
        <w:t>],[</w:t>
      </w:r>
      <w:proofErr w:type="gramEnd"/>
      <w:r>
        <w:rPr>
          <w:lang w:eastAsia="zh-CN"/>
        </w:rPr>
        <w:t>10]</w:t>
      </w:r>
    </w:p>
    <w:p w:rsidR="004B0D63" w:rsidRDefault="00D6612C">
      <w:pPr>
        <w:pStyle w:val="afd"/>
        <w:numPr>
          <w:ilvl w:val="0"/>
          <w:numId w:val="5"/>
        </w:numPr>
        <w:rPr>
          <w:lang w:eastAsia="zh-CN"/>
        </w:rPr>
      </w:pPr>
      <w:r>
        <w:rPr>
          <w:lang w:eastAsia="zh-CN"/>
        </w:rPr>
        <w:t>Option 2: The UL power consumption</w:t>
      </w:r>
      <w:r>
        <w:rPr>
          <w:lang w:eastAsia="zh-CN"/>
        </w:rPr>
        <w:t xml:space="preserve"> is the same as that for a DL-only slot with no DL transmission [5]</w:t>
      </w:r>
    </w:p>
    <w:p w:rsidR="004B0D63" w:rsidRDefault="00D6612C">
      <w:pPr>
        <w:pStyle w:val="afd"/>
        <w:numPr>
          <w:ilvl w:val="0"/>
          <w:numId w:val="5"/>
        </w:numPr>
        <w:rPr>
          <w:lang w:eastAsia="zh-CN"/>
        </w:rPr>
      </w:pPr>
      <w:r>
        <w:rPr>
          <w:lang w:eastAsia="zh-CN"/>
        </w:rPr>
        <w:t>Option 3: one single value regardless scaling domains nor UL channels [17]</w:t>
      </w:r>
    </w:p>
    <w:p w:rsidR="004B0D63" w:rsidRDefault="00D6612C">
      <w:r>
        <w:rPr>
          <w:rFonts w:hint="eastAsia"/>
        </w:rPr>
        <w:t>F</w:t>
      </w:r>
      <w:r>
        <w:t>or simultaneous UL reception and DL transmission in FDD,</w:t>
      </w:r>
    </w:p>
    <w:p w:rsidR="004B0D63" w:rsidRDefault="00D6612C">
      <w:pPr>
        <w:pStyle w:val="afd"/>
        <w:numPr>
          <w:ilvl w:val="0"/>
          <w:numId w:val="5"/>
        </w:numPr>
      </w:pPr>
      <w:r>
        <w:t>Option 1: The power consumption is the total power of D</w:t>
      </w:r>
      <w:r>
        <w:t>L and UL. [2][3][</w:t>
      </w:r>
      <w:proofErr w:type="gramStart"/>
      <w:r>
        <w:t>6][</w:t>
      </w:r>
      <w:proofErr w:type="gramEnd"/>
      <w:r>
        <w:t>15][19][20, while should allow for (up to companies) separating DL and UL in evaluations] [21]</w:t>
      </w:r>
    </w:p>
    <w:p w:rsidR="004B0D63" w:rsidRDefault="00D6612C">
      <w:pPr>
        <w:pStyle w:val="afd"/>
        <w:numPr>
          <w:ilvl w:val="0"/>
          <w:numId w:val="5"/>
        </w:numPr>
      </w:pPr>
      <w:r>
        <w:t>Option 2: UL part is neglected [</w:t>
      </w:r>
      <w:proofErr w:type="gramStart"/>
      <w:r>
        <w:t>5][</w:t>
      </w:r>
      <w:proofErr w:type="gramEnd"/>
      <w:r>
        <w:t>22]</w:t>
      </w:r>
    </w:p>
    <w:p w:rsidR="004B0D63" w:rsidRDefault="00D6612C">
      <w:pPr>
        <w:rPr>
          <w:lang w:val="en-GB"/>
        </w:rPr>
      </w:pPr>
      <w:r>
        <w:rPr>
          <w:rFonts w:hint="eastAsia"/>
          <w:lang w:val="en-GB"/>
        </w:rPr>
        <w:t>T</w:t>
      </w:r>
      <w:r>
        <w:rPr>
          <w:lang w:val="en-GB"/>
        </w:rPr>
        <w:t>here is a slightly majority view for each question. The following may be suggested</w:t>
      </w:r>
    </w:p>
    <w:p w:rsidR="004B0D63" w:rsidRDefault="00D6612C">
      <w:pPr>
        <w:rPr>
          <w:b/>
        </w:rPr>
      </w:pPr>
      <w:r>
        <w:rPr>
          <w:rFonts w:hint="eastAsia"/>
          <w:b/>
        </w:rPr>
        <w:t>FL</w:t>
      </w:r>
      <w:r>
        <w:rPr>
          <w:b/>
        </w:rPr>
        <w:t>1 Proposal 2.1.3</w:t>
      </w:r>
      <w:r>
        <w:rPr>
          <w:b/>
        </w:rPr>
        <w:t>-2:</w:t>
      </w:r>
    </w:p>
    <w:p w:rsidR="004B0D63" w:rsidRDefault="00D6612C">
      <w:pPr>
        <w:rPr>
          <w:b/>
        </w:rPr>
      </w:pPr>
      <w:r>
        <w:rPr>
          <w:b/>
        </w:rPr>
        <w:t>For active mode, the BS power consumption in UL reception is modeled the same as that for DL transmission. When there is simultaneous UL reception and DL transmission, the power consumption is the total power of DL and UL. FFS details of scaling, accou</w:t>
      </w:r>
      <w:r>
        <w:rPr>
          <w:b/>
        </w:rPr>
        <w:t xml:space="preserve">nting for the common part of UL reception and DL transmission. </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The BS power consumption in UL reception s should be modeled the different from that for DL transmission considering that the DL-only transmission requires </w:t>
            </w:r>
            <w:r>
              <w:rPr>
                <w:rFonts w:eastAsiaTheme="minorEastAsia"/>
              </w:rPr>
              <w:t>PA’s power consumption while the UL-only reception does not. However, once UL reception is modeled, other modeling, such as scaling, can be applied as well as DL transmission.</w:t>
            </w:r>
          </w:p>
        </w:tc>
      </w:tr>
      <w:tr w:rsidR="004B0D63">
        <w:tc>
          <w:tcPr>
            <w:tcW w:w="1305" w:type="dxa"/>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rPr>
              <w:t>DL/UL can be separately modelled. The efforts are expected not so l</w:t>
            </w:r>
            <w:r>
              <w:rPr>
                <w:rFonts w:eastAsiaTheme="minorEastAsia"/>
              </w:rPr>
              <w:t>arge, if the DL model is simple enough. UL power consumption could be a scaling of DL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Support the proposal and fine to discuss scaling for UL from DL.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w:t>
            </w:r>
            <w:r>
              <w:rPr>
                <w:rFonts w:eastAsiaTheme="minorEastAsia" w:hint="eastAsia"/>
              </w:rPr>
              <w:t>power consumption model as the DL is used, for example, multiple UL receiving states are distinguished in accordance with the scaling rules, the impact on the energy consumption results is small, and the modeling complexity is greatly increased.</w:t>
            </w:r>
          </w:p>
          <w:p w:rsidR="004B0D63" w:rsidRDefault="00D6612C">
            <w:pPr>
              <w:spacing w:after="0"/>
              <w:jc w:val="left"/>
              <w:rPr>
                <w:rFonts w:eastAsiaTheme="minorEastAsia"/>
              </w:rPr>
            </w:pPr>
            <w:r>
              <w:rPr>
                <w:rFonts w:eastAsiaTheme="minorEastAsia" w:hint="eastAsia"/>
              </w:rPr>
              <w:t>Therefore,</w:t>
            </w:r>
            <w:r>
              <w:rPr>
                <w:rFonts w:eastAsiaTheme="minorEastAsia" w:hint="eastAsia"/>
              </w:rPr>
              <w:t xml:space="preserve"> for UL reception states, there is no need to set multiple UL reception states. </w:t>
            </w:r>
          </w:p>
          <w:p w:rsidR="004B0D63" w:rsidRDefault="00D6612C">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rsidR="004B0D63" w:rsidRDefault="00D6612C">
            <w:pPr>
              <w:spacing w:after="0"/>
              <w:jc w:val="left"/>
              <w:rPr>
                <w:rFonts w:eastAsiaTheme="minorEastAsia"/>
              </w:rPr>
            </w:pPr>
            <w:r>
              <w:rPr>
                <w:rFonts w:eastAsiaTheme="minorEastAsia" w:hint="eastAsia"/>
              </w:rPr>
              <w:lastRenderedPageBreak/>
              <w:t>When there is simultaneous UL reception and DL transmission, we think that the power consumption is similar wit</w:t>
            </w:r>
            <w:r>
              <w:rPr>
                <w:rFonts w:eastAsiaTheme="minorEastAsia" w:hint="eastAsia"/>
              </w:rPr>
              <w:t xml:space="preserve">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rsidR="004B0D63" w:rsidRDefault="004B0D63">
            <w:pPr>
              <w:spacing w:after="0"/>
              <w:jc w:val="left"/>
              <w:rPr>
                <w:rFonts w:eastAsiaTheme="minorEastAsia"/>
              </w:rPr>
            </w:pPr>
          </w:p>
          <w:p w:rsidR="004B0D63" w:rsidRDefault="00D6612C">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w:t>
            </w:r>
            <w:r>
              <w:rPr>
                <w:rFonts w:eastAsiaTheme="minorEastAsia" w:hint="eastAsia"/>
              </w:rPr>
              <w:t xml:space="preserve">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w:t>
            </w:r>
            <w:r>
              <w:rPr>
                <w:rFonts w:eastAsiaTheme="minorEastAsia" w:hint="eastAsia"/>
              </w:rPr>
              <w:t>f sleep states and actives states should be consistent regarding the implementation assumption.</w:t>
            </w:r>
          </w:p>
        </w:tc>
      </w:tr>
      <w:tr w:rsidR="004B0D63">
        <w:tc>
          <w:tcPr>
            <w:tcW w:w="1305" w:type="dxa"/>
          </w:tcPr>
          <w:p w:rsidR="004B0D63" w:rsidRDefault="00D6612C">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rsidR="004B0D63" w:rsidRDefault="00D6612C">
            <w:r>
              <w:t>For UL in TDD</w:t>
            </w:r>
            <w:r>
              <w:rPr>
                <w:rFonts w:hint="eastAsia"/>
              </w:rPr>
              <w:t>，</w:t>
            </w:r>
            <w:r>
              <w:rPr>
                <w:rFonts w:hint="eastAsia"/>
              </w:rPr>
              <w:t>choose</w:t>
            </w:r>
            <w:r>
              <w:t xml:space="preserve"> </w:t>
            </w:r>
            <w:r>
              <w:rPr>
                <w:rFonts w:hint="eastAsia"/>
              </w:rPr>
              <w:t>Option</w:t>
            </w:r>
            <w:r>
              <w:t xml:space="preserve"> 1</w:t>
            </w:r>
            <w:r>
              <w:t>：</w:t>
            </w:r>
          </w:p>
          <w:p w:rsidR="004B0D63" w:rsidRDefault="00D6612C">
            <w:r>
              <w:t>For UL+DL in FDD</w:t>
            </w:r>
            <w:r>
              <w:t>，</w:t>
            </w:r>
            <w:r>
              <w:t xml:space="preserve">choose </w:t>
            </w:r>
            <w:r>
              <w:rPr>
                <w:rFonts w:hint="eastAsia"/>
              </w:rPr>
              <w:t>Option</w:t>
            </w:r>
            <w:r>
              <w:t xml:space="preserve"> 1</w:t>
            </w:r>
            <w:r>
              <w:rPr>
                <w:rFonts w:hint="eastAsia"/>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 Option 3 for TDD and Option 1 for FDD.</w:t>
            </w:r>
          </w:p>
          <w:p w:rsidR="004B0D63" w:rsidRDefault="00D6612C">
            <w:pPr>
              <w:spacing w:after="0"/>
              <w:jc w:val="left"/>
              <w:rPr>
                <w:rFonts w:eastAsiaTheme="minorEastAsia"/>
              </w:rPr>
            </w:pPr>
            <w:r>
              <w:rPr>
                <w:rFonts w:eastAsiaTheme="minorEastAsia"/>
              </w:rPr>
              <w:t>For UL reception, the energy from LNA is much smaller than DL, according to the statistics, the energy consumption for UL reception and processing only accounts about 10% of BS energy consumption. So, Option 1 that same model for DL and UL is not suitable.</w:t>
            </w:r>
            <w:r>
              <w:rPr>
                <w:rFonts w:eastAsiaTheme="minorEastAsia"/>
              </w:rPr>
              <w:t xml:space="preserve"> </w:t>
            </w:r>
          </w:p>
          <w:p w:rsidR="004B0D63" w:rsidRDefault="00D6612C">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rsidR="004B0D63" w:rsidRDefault="00D6612C">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w:t>
            </w:r>
            <w:r>
              <w:rPr>
                <w:rFonts w:eastAsiaTheme="minorEastAsia"/>
              </w:rPr>
              <w:t>sidering the relatively small energy consumption of UL, no scaling is needed for network energy Consumption model.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As noted in our view the UL reception contribution would not need to be separated from micro-sleep, but if the UL reception is mod</w:t>
            </w:r>
            <w:r>
              <w:rPr>
                <w:rFonts w:eastAsiaTheme="minorEastAsia"/>
              </w:rPr>
              <w:t>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pPr>
            <w:r>
              <w:t>Option 1 for UL in TDD. Option 1 for U</w:t>
            </w:r>
            <w:r>
              <w:t xml:space="preserve">L+DL in FDD. </w:t>
            </w:r>
          </w:p>
          <w:p w:rsidR="004B0D63" w:rsidRDefault="00D6612C">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rsidR="004B0D63" w:rsidRDefault="00D6612C">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P] For active mode, the</w:t>
            </w:r>
            <w:r>
              <w:rPr>
                <w:rFonts w:eastAsiaTheme="minorEastAsia"/>
              </w:rPr>
              <w:t xml:space="preserve"> BS power consumption model for UL reception reuses the structure (e.g., RS, Data) for DL transmission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w:t>
            </w:r>
            <w:r>
              <w:rPr>
                <w:rFonts w:eastAsiaTheme="minorEastAsia"/>
              </w:rPr>
              <w:t xml:space="preserve">same model for UL applies for FDD and </w:t>
            </w:r>
            <w:proofErr w:type="gramStart"/>
            <w:r>
              <w:rPr>
                <w:rFonts w:eastAsiaTheme="minorEastAsia"/>
              </w:rPr>
              <w:t>TDD ?</w:t>
            </w:r>
            <w:proofErr w:type="gramEnd"/>
            <w:r>
              <w:rPr>
                <w:rFonts w:eastAsiaTheme="minorEastAsia"/>
              </w:rPr>
              <w:t xml:space="preserve"> If yes, some revision may be need for clarity.</w:t>
            </w:r>
          </w:p>
          <w:p w:rsidR="004B0D63" w:rsidRDefault="004B0D63">
            <w:pPr>
              <w:spacing w:after="0"/>
              <w:jc w:val="left"/>
              <w:rPr>
                <w:rFonts w:eastAsiaTheme="minorEastAsia"/>
              </w:rPr>
            </w:pPr>
          </w:p>
          <w:p w:rsidR="004B0D63" w:rsidRDefault="00D6612C">
            <w:pPr>
              <w:spacing w:after="0"/>
              <w:jc w:val="left"/>
            </w:pPr>
            <w:r>
              <w:rPr>
                <w:rFonts w:eastAsiaTheme="minorEastAsia"/>
              </w:rPr>
              <w:t xml:space="preserve">Ok to consider proposal in second sentence for simplicity.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everal questions to clarify on the proposal:</w:t>
            </w:r>
          </w:p>
          <w:p w:rsidR="004B0D63" w:rsidRDefault="00D6612C">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w:t>
            </w:r>
            <w:r>
              <w:rPr>
                <w:b/>
              </w:rPr>
              <w:t xml:space="preserve"> the same as that for DL transmission</w:t>
            </w:r>
            <w:r>
              <w:rPr>
                <w:rFonts w:eastAsiaTheme="minorEastAsia"/>
              </w:rPr>
              <w:t>”? Does this mean a separate active mode for UL reception only is defined but the relative value could be different with that for DL transmission only;</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 xml:space="preserve">2: What does the FFS mean, especially scaling accounting for the </w:t>
            </w:r>
            <w:r>
              <w:rPr>
                <w:rFonts w:eastAsiaTheme="minorEastAsia"/>
              </w:rPr>
              <w:t>common part of UL reception and DL transmission?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We are fine with the proposals, as uplink power consumption needs to be accounted for</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think active mode for DL and UL should be</w:t>
            </w:r>
            <w:r>
              <w:rPr>
                <w:rFonts w:eastAsiaTheme="minorEastAsia"/>
                <w:lang w:val="en-GB"/>
              </w:rPr>
              <w:t xml:space="preserv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 energy consumption is different for UL and DL.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For TDD, it is confused that what the UL reception is modelled the same as DL transmission mean. Does it</w:t>
            </w:r>
            <w:r>
              <w:rPr>
                <w:rFonts w:eastAsiaTheme="minorEastAsia"/>
                <w:lang w:val="en-GB"/>
              </w:rPr>
              <w:t xml:space="preserve"> refer to the sleep modes or the scaling methods? Since the energy consumption in DL and UL can be quiet different, and the energy consumption of UL is relative low, we think a single value is enough, the scaling methods is not needed. We prefer Option3. </w:t>
            </w:r>
          </w:p>
          <w:p w:rsidR="004B0D63" w:rsidRDefault="00D6612C">
            <w:pPr>
              <w:spacing w:after="0"/>
              <w:jc w:val="left"/>
              <w:rPr>
                <w:rFonts w:eastAsiaTheme="minorEastAsia"/>
                <w:lang w:val="en-GB"/>
              </w:rPr>
            </w:pPr>
            <w:r>
              <w:rPr>
                <w:rFonts w:eastAsiaTheme="minorEastAsia"/>
                <w:lang w:val="en-GB"/>
              </w:rPr>
              <w:t>For FDD, option 1.</w:t>
            </w:r>
          </w:p>
        </w:tc>
      </w:tr>
    </w:tbl>
    <w:p w:rsidR="004B0D63" w:rsidRDefault="004B0D63"/>
    <w:p w:rsidR="004B0D63" w:rsidRDefault="00D6612C">
      <w:pPr>
        <w:pStyle w:val="3"/>
      </w:pPr>
      <w:r>
        <w:rPr>
          <w:rFonts w:hint="eastAsia"/>
        </w:rPr>
        <w:lastRenderedPageBreak/>
        <w:t>T</w:t>
      </w:r>
      <w:r>
        <w:t>ransition procedure</w:t>
      </w:r>
    </w:p>
    <w:p w:rsidR="004B0D63" w:rsidRDefault="00D6612C">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 xml:space="preserve">ote some contributions do not directly express a view on the state </w:t>
      </w:r>
      <w:r>
        <w:t>machine, i.e. transition among sleep modes while consider that the sleep duration should be larger than the total transition time, which sounds like that the BS won’t transit from one sleep mode to another sleep mode since otherwise the sleep duration coul</w:t>
      </w:r>
      <w:r>
        <w:t>d be shorter. In view of this, it is considered as Option 2.</w:t>
      </w:r>
    </w:p>
    <w:p w:rsidR="004B0D63" w:rsidRDefault="00D6612C">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w:t>
      </w:r>
      <w:proofErr w:type="gramStart"/>
      <w:r>
        <w:rPr>
          <w:lang w:eastAsia="zh-CN"/>
        </w:rPr>
        <w:t>1][</w:t>
      </w:r>
      <w:proofErr w:type="gramEnd"/>
      <w:r>
        <w:rPr>
          <w:lang w:eastAsia="zh-CN"/>
        </w:rPr>
        <w:t>12][15][21]</w:t>
      </w:r>
    </w:p>
    <w:p w:rsidR="004B0D63" w:rsidRDefault="00D6612C">
      <w:pPr>
        <w:pStyle w:val="afd"/>
        <w:numPr>
          <w:ilvl w:val="0"/>
          <w:numId w:val="5"/>
        </w:numPr>
        <w:rPr>
          <w:lang w:eastAsia="zh-CN"/>
        </w:rPr>
      </w:pPr>
      <w:r>
        <w:rPr>
          <w:lang w:eastAsia="zh-CN"/>
        </w:rPr>
        <w:t>Option 2: transition based on state machine among SMs is deprioritized (i.e. not supported in the study of this release), only transitio</w:t>
      </w:r>
      <w:r>
        <w:rPr>
          <w:lang w:eastAsia="zh-CN"/>
        </w:rPr>
        <w:t>n between a SM and active mode is considered [3][4][6][</w:t>
      </w:r>
      <w:proofErr w:type="gramStart"/>
      <w:r>
        <w:rPr>
          <w:lang w:eastAsia="zh-CN"/>
        </w:rPr>
        <w:t>8][</w:t>
      </w:r>
      <w:proofErr w:type="gramEnd"/>
      <w:r>
        <w:rPr>
          <w:lang w:eastAsia="zh-CN"/>
        </w:rPr>
        <w:t>10][13][14][17][22]</w:t>
      </w:r>
    </w:p>
    <w:p w:rsidR="004B0D63" w:rsidRDefault="00D6612C">
      <w:r>
        <w:t>Slight majority supports not to model the transition among different sleep modes, and there seem to be questions raised by [15] if a state machine is not adopted. Also, transitio</w:t>
      </w:r>
      <w:r>
        <w:t>n time needs to be defined clearly. It could be the total time for a UE entering into a sleep mode and leaving that sleep mode [</w:t>
      </w:r>
      <w:proofErr w:type="gramStart"/>
      <w:r>
        <w:t>8][</w:t>
      </w:r>
      <w:proofErr w:type="gramEnd"/>
      <w:r>
        <w:t>10][17], or that time is relative to a micro sleep mode although no state machine is assumed [2]. On the other hand, if a sta</w:t>
      </w:r>
      <w:r>
        <w:t>te machine is adopted, transition time definition could also be different from that in UE power saving. The following is suggested.</w:t>
      </w:r>
    </w:p>
    <w:p w:rsidR="004B0D63" w:rsidRDefault="00D6612C">
      <w:pPr>
        <w:rPr>
          <w:b/>
        </w:rPr>
      </w:pPr>
      <w:r>
        <w:rPr>
          <w:rFonts w:hint="eastAsia"/>
          <w:b/>
        </w:rPr>
        <w:t>FL</w:t>
      </w:r>
      <w:r>
        <w:rPr>
          <w:b/>
        </w:rPr>
        <w:t>1 Proposal 2.1.4-1:</w:t>
      </w:r>
    </w:p>
    <w:p w:rsidR="004B0D63" w:rsidRDefault="00D6612C">
      <w:pPr>
        <w:rPr>
          <w:b/>
        </w:rPr>
      </w:pPr>
      <w:r>
        <w:rPr>
          <w:b/>
        </w:rPr>
        <w:t>Down select between Option 1 and Option 2 in RAN1#110</w:t>
      </w:r>
    </w:p>
    <w:p w:rsidR="004B0D63" w:rsidRDefault="00D6612C">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rsidR="004B0D63" w:rsidRDefault="00D6612C">
      <w:pPr>
        <w:pStyle w:val="afd"/>
        <w:numPr>
          <w:ilvl w:val="0"/>
          <w:numId w:val="5"/>
        </w:numPr>
        <w:rPr>
          <w:b/>
          <w:lang w:eastAsia="zh-CN"/>
        </w:rPr>
      </w:pPr>
      <w:r>
        <w:rPr>
          <w:b/>
          <w:lang w:eastAsia="zh-CN"/>
        </w:rPr>
        <w:t>Option</w:t>
      </w:r>
      <w:r>
        <w:rPr>
          <w:b/>
          <w:lang w:eastAsia="zh-CN"/>
        </w:rPr>
        <w:t xml:space="preserve"> 2: transition based on state machine among SMs is deprioritized (i.e. not supported in the study of this release), only transition between a SM and active mode is considered </w:t>
      </w:r>
    </w:p>
    <w:p w:rsidR="004B0D63" w:rsidRDefault="00D6612C">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Option 1. We do not see the saving in deprioritizing this.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 xml:space="preserve">ption </w:t>
            </w:r>
            <w:r>
              <w:rPr>
                <w:rFonts w:eastAsiaTheme="minorEastAsia"/>
              </w:rPr>
              <w:t>2. We do not understand the intention. BS can decide a sleep mode definitely. If there is a successive power ramp up or ramp down (like transition b/w sleep modes), it has been absorbed in each transition energy/time already in our view. For example, the t</w:t>
            </w:r>
            <w:r>
              <w:rPr>
                <w:rFonts w:eastAsiaTheme="minorEastAsia"/>
              </w:rPr>
              <w:t>ransition from light sleep state to non-sleep mode has include the transition from light sleep to micro sleep (RF switched on, ready for transmission and reception) and the transition from micro sleep to non-sleep mode (performing transmission or reception</w:t>
            </w:r>
            <w:r>
              <w:rPr>
                <w:rFonts w:eastAsiaTheme="minorEastAsia"/>
              </w:rPr>
              <w: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w:t>
            </w:r>
            <w:r>
              <w:rPr>
                <w:rFonts w:eastAsia="MS Mincho"/>
                <w:lang w:eastAsia="ja-JP"/>
              </w:rPr>
              <w:t>MO</w:t>
            </w:r>
          </w:p>
        </w:tc>
        <w:tc>
          <w:tcPr>
            <w:tcW w:w="8329" w:type="dxa"/>
          </w:tcPr>
          <w:p w:rsidR="004B0D63" w:rsidRDefault="00D6612C">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rPr>
                <w:rFonts w:hint="eastAsia"/>
              </w:rPr>
              <w:t>Option</w:t>
            </w:r>
            <w:r>
              <w:t xml:space="preserve"> 2</w:t>
            </w:r>
            <w:r>
              <w:rPr>
                <w:rFonts w:hint="eastAsia"/>
              </w:rPr>
              <w:t>.</w:t>
            </w:r>
          </w:p>
          <w:p w:rsidR="004B0D63" w:rsidRDefault="00D6612C">
            <w:r>
              <w:rPr>
                <w:rFonts w:hint="eastAsia"/>
              </w:rPr>
              <w:t>In</w:t>
            </w:r>
            <w:r>
              <w:t xml:space="preserve"> </w:t>
            </w:r>
            <w:r>
              <w:t>option 2, the transition time is defined as the total time used for ramp up and ramp down to enter and leave the sleep mode, which is the same as that in UE power saving.</w:t>
            </w:r>
          </w:p>
          <w:p w:rsidR="004B0D63" w:rsidRDefault="00D6612C">
            <w:pPr>
              <w:rPr>
                <w:rFonts w:eastAsia="Malgun Gothic"/>
                <w:lang w:eastAsia="ko-KR"/>
              </w:rPr>
            </w:pPr>
            <w:r>
              <w:t>We didn’t see additional benefit to model complicated transitions between sleep modes</w:t>
            </w:r>
            <w:r>
              <w:t xml:space="preserve">. </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 Option 2.</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Option 2 is preferred, and it should be sufficient for the study of this release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w:t>
            </w:r>
            <w:r>
              <w:rPr>
                <w:rFonts w:eastAsiaTheme="minorEastAsia"/>
              </w:rPr>
              <w:t>deal/perfect traffic prediction.</w:t>
            </w:r>
            <w:bookmarkEnd w:id="12"/>
          </w:p>
        </w:tc>
      </w:tr>
      <w:tr w:rsidR="004B0D63">
        <w:tc>
          <w:tcPr>
            <w:tcW w:w="1305" w:type="dxa"/>
          </w:tcPr>
          <w:p w:rsidR="004B0D63" w:rsidRDefault="00D6612C">
            <w:pPr>
              <w:spacing w:after="0"/>
              <w:jc w:val="center"/>
              <w:rPr>
                <w:rFonts w:eastAsiaTheme="minorEastAsia"/>
              </w:rPr>
            </w:pPr>
            <w:r>
              <w:rPr>
                <w:rFonts w:eastAsiaTheme="minorEastAsia"/>
              </w:rPr>
              <w:lastRenderedPageBreak/>
              <w:t>Intel</w:t>
            </w:r>
          </w:p>
        </w:tc>
        <w:tc>
          <w:tcPr>
            <w:tcW w:w="8329" w:type="dxa"/>
          </w:tcPr>
          <w:p w:rsidR="004B0D63" w:rsidRDefault="00D6612C">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for simplicity.</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 xml:space="preserve">Option 2, as the </w:t>
            </w:r>
            <w:r>
              <w:rPr>
                <w:rFonts w:eastAsiaTheme="minorEastAsia"/>
                <w:lang w:val="en-GB"/>
              </w:rPr>
              <w:t xml:space="preserve">most considerable energy consumption comes from the transient response upon going into active state. </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2.</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lang w:val="en-GB"/>
              </w:rPr>
              <w:t xml:space="preserve">But this is closely implementation dependant. We are open to hear opinions from </w:t>
            </w:r>
            <w:proofErr w:type="spellStart"/>
            <w:r>
              <w:rPr>
                <w:rFonts w:eastAsiaTheme="minorEastAsia"/>
                <w:lang w:val="en-GB"/>
              </w:rPr>
              <w:t>gNB</w:t>
            </w:r>
            <w:proofErr w:type="spellEnd"/>
            <w:r>
              <w:rPr>
                <w:rFonts w:eastAsiaTheme="minorEastAsia"/>
                <w:lang w:val="en-GB"/>
              </w:rPr>
              <w:t xml:space="preserve"> vendors.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w:t>
            </w:r>
            <w:r>
              <w:rPr>
                <w:rFonts w:eastAsiaTheme="minorEastAsia"/>
                <w:lang w:val="en-GB"/>
              </w:rPr>
              <w:t xml:space="preserv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simplification of evaluation, we can accept the Option 2. </w:t>
            </w:r>
          </w:p>
        </w:tc>
      </w:tr>
    </w:tbl>
    <w:p w:rsidR="004B0D63" w:rsidRDefault="004B0D63">
      <w:pPr>
        <w:rPr>
          <w:b/>
        </w:rPr>
      </w:pPr>
    </w:p>
    <w:p w:rsidR="004B0D63" w:rsidRDefault="00D6612C">
      <w:r>
        <w:t xml:space="preserve">Some other transition </w:t>
      </w:r>
      <w:r>
        <w:t xml:space="preserve">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w:t>
      </w:r>
      <w:r>
        <w:t>t go to sleep if the time duration left for a sleep mode is no longer than the corresponding transition time. Nevertheless, it is worthwhile to check that</w:t>
      </w:r>
    </w:p>
    <w:p w:rsidR="004B0D63" w:rsidRDefault="00D6612C">
      <w:pPr>
        <w:rPr>
          <w:b/>
        </w:rPr>
      </w:pPr>
      <w:r>
        <w:rPr>
          <w:rFonts w:hint="eastAsia"/>
          <w:b/>
        </w:rPr>
        <w:t>FL</w:t>
      </w:r>
      <w:r>
        <w:rPr>
          <w:b/>
        </w:rPr>
        <w:t>1 Question 2.1.4-2:</w:t>
      </w:r>
    </w:p>
    <w:p w:rsidR="004B0D63" w:rsidRDefault="00D6612C">
      <w:pPr>
        <w:rPr>
          <w:b/>
          <w:lang w:val="en-GB"/>
        </w:rPr>
      </w:pPr>
      <w:r>
        <w:rPr>
          <w:b/>
        </w:rPr>
        <w:t>Any other assumptions you think shall also be clarified or captured about trans</w:t>
      </w:r>
      <w:r>
        <w:rPr>
          <w:b/>
        </w:rPr>
        <w:t>ition assumption/algorithms?</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In addition </w:t>
            </w:r>
            <w:r>
              <w:rPr>
                <w:rFonts w:eastAsia="Malgun Gothic"/>
                <w:lang w:eastAsia="ko-KR"/>
              </w:rPr>
              <w:t>to the transition time, additional transition energy consumed during transition between sleep modes should be considered.</w:t>
            </w:r>
          </w:p>
        </w:tc>
      </w:tr>
      <w:tr w:rsidR="004B0D63">
        <w:tc>
          <w:tcPr>
            <w:tcW w:w="1305" w:type="dxa"/>
          </w:tcPr>
          <w:p w:rsidR="004B0D63" w:rsidRDefault="00D6612C">
            <w:pPr>
              <w:spacing w:after="0"/>
              <w:jc w:val="center"/>
              <w:rPr>
                <w:rFonts w:eastAsiaTheme="minorEastAsia"/>
              </w:rPr>
            </w:pPr>
            <w:r>
              <w:rPr>
                <w:rFonts w:eastAsiaTheme="minorEastAsia"/>
              </w:rPr>
              <w:t>Qualcomm1</w:t>
            </w:r>
          </w:p>
        </w:tc>
        <w:tc>
          <w:tcPr>
            <w:tcW w:w="8329" w:type="dxa"/>
          </w:tcPr>
          <w:p w:rsidR="004B0D63" w:rsidRDefault="00D6612C">
            <w:pPr>
              <w:spacing w:after="0"/>
              <w:jc w:val="left"/>
              <w:rPr>
                <w:rFonts w:eastAsiaTheme="minorEastAsia"/>
              </w:rPr>
            </w:pPr>
            <w:r>
              <w:rPr>
                <w:rFonts w:eastAsiaTheme="minorEastAsia"/>
              </w:rPr>
              <w:t>No</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rPr>
              <w:t>We wou</w:t>
            </w:r>
            <w:r>
              <w:rPr>
                <w:rFonts w:eastAsiaTheme="minorEastAsia"/>
              </w:rPr>
              <w:t xml:space="preserve">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If the transition time provided by </w:t>
            </w:r>
            <w:proofErr w:type="gramStart"/>
            <w:r>
              <w:rPr>
                <w:rFonts w:eastAsiaTheme="minorEastAsia"/>
              </w:rPr>
              <w:t>companies</w:t>
            </w:r>
            <w:proofErr w:type="gramEnd"/>
            <w:r>
              <w:rPr>
                <w:rFonts w:eastAsiaTheme="minorEastAsia"/>
              </w:rPr>
              <w:t xml:space="preserve"> accounts for the delay from en</w:t>
            </w:r>
            <w:r>
              <w:rPr>
                <w:rFonts w:eastAsiaTheme="minorEastAsia"/>
              </w:rPr>
              <w:t>tering and leaving a sleep state (two-ways delay) or the delay from entering a sleep state (one-way delay).</w:t>
            </w:r>
          </w:p>
          <w:p w:rsidR="004B0D63" w:rsidRDefault="00D6612C">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state.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bookmarkStart w:id="13"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T</w:t>
            </w:r>
            <w:r>
              <w:rPr>
                <w:rFonts w:eastAsiaTheme="minorEastAsia"/>
              </w:rPr>
              <w:t xml:space="preserve">he details on how </w:t>
            </w:r>
            <w:r>
              <w:rPr>
                <w:rFonts w:eastAsiaTheme="minorEastAsia"/>
              </w:rPr>
              <w:t>to determine sleep mode should be aligned or reported, e.g., according to periodical signaling or others.</w:t>
            </w:r>
          </w:p>
        </w:tc>
      </w:tr>
    </w:tbl>
    <w:p w:rsidR="004B0D63" w:rsidRDefault="004B0D63"/>
    <w:p w:rsidR="004B0D63" w:rsidRDefault="00D6612C">
      <w:pPr>
        <w:pStyle w:val="3"/>
      </w:pPr>
      <w:r>
        <w:rPr>
          <w:rFonts w:hint="eastAsia"/>
        </w:rPr>
        <w:t>R</w:t>
      </w:r>
      <w:r>
        <w:t>elative power of each mode and additional energy/time for transition</w:t>
      </w:r>
    </w:p>
    <w:p w:rsidR="004B0D63" w:rsidRDefault="00D6612C">
      <w:r>
        <w:t>The relative power value is discussed and exact values are provided in some co</w:t>
      </w:r>
      <w:r>
        <w:t xml:space="preserve">ntributions. </w:t>
      </w:r>
    </w:p>
    <w:p w:rsidR="004B0D63" w:rsidRDefault="00D6612C">
      <w:r>
        <w:t>For sleep modes, the relative power value would be closely related to the categorization and sleep mode profiles, thus can be discussed together in section 2.1.2, including which mode can be taken as reference with power value set=1. As a rec</w:t>
      </w:r>
      <w:r>
        <w:t xml:space="preserve">ord, the following options can be observed according to contributions. </w:t>
      </w:r>
    </w:p>
    <w:p w:rsidR="004B0D63" w:rsidRDefault="00D6612C">
      <w:r>
        <w:t>The relative power value of SM-X is taken as 1 for evaluation,</w:t>
      </w:r>
    </w:p>
    <w:p w:rsidR="004B0D63" w:rsidRDefault="00D6612C">
      <w:pPr>
        <w:pStyle w:val="afd"/>
        <w:numPr>
          <w:ilvl w:val="0"/>
          <w:numId w:val="5"/>
        </w:numPr>
      </w:pPr>
      <w:r>
        <w:t>Option 1: X=most energy saving mode [2][5][</w:t>
      </w:r>
      <w:proofErr w:type="gramStart"/>
      <w:r>
        <w:t>8][</w:t>
      </w:r>
      <w:proofErr w:type="gramEnd"/>
      <w:r>
        <w:t>10][17][18][19]</w:t>
      </w:r>
    </w:p>
    <w:p w:rsidR="004B0D63" w:rsidRDefault="00D6612C">
      <w:pPr>
        <w:pStyle w:val="afd"/>
        <w:numPr>
          <w:ilvl w:val="0"/>
          <w:numId w:val="5"/>
        </w:numPr>
      </w:pPr>
      <w:r>
        <w:t>Option 2: X= a deep sleep mode other than the most energy s</w:t>
      </w:r>
      <w:r>
        <w:t>aving mode [</w:t>
      </w:r>
      <w:proofErr w:type="gramStart"/>
      <w:r>
        <w:t>4][</w:t>
      </w:r>
      <w:proofErr w:type="gramEnd"/>
      <w:r>
        <w:t>22]</w:t>
      </w:r>
    </w:p>
    <w:p w:rsidR="004B0D63" w:rsidRDefault="00D6612C">
      <w:pPr>
        <w:pStyle w:val="afd"/>
        <w:numPr>
          <w:ilvl w:val="0"/>
          <w:numId w:val="5"/>
        </w:numPr>
      </w:pPr>
      <w:r>
        <w:t>Option 3: X is the deep sleep mode of UE [3]</w:t>
      </w:r>
    </w:p>
    <w:p w:rsidR="004B0D63" w:rsidRDefault="00D6612C">
      <w:r>
        <w:t xml:space="preserve">For active mode, it is clarified that the relative power value is provided with transmission/reception using full BW and total number of </w:t>
      </w:r>
      <w:proofErr w:type="spellStart"/>
      <w:r>
        <w:t>Tx</w:t>
      </w:r>
      <w:proofErr w:type="spellEnd"/>
      <w:r>
        <w:t>/Rx as in reference configuration [</w:t>
      </w:r>
      <w:proofErr w:type="gramStart"/>
      <w:r>
        <w:t>8][</w:t>
      </w:r>
      <w:proofErr w:type="gramEnd"/>
      <w:r>
        <w:t>17][19][22]. Th</w:t>
      </w:r>
      <w:r>
        <w:t>is can be determined with</w:t>
      </w:r>
    </w:p>
    <w:p w:rsidR="004B0D63" w:rsidRDefault="00D6612C">
      <w:pPr>
        <w:rPr>
          <w:b/>
        </w:rPr>
      </w:pPr>
      <w:r>
        <w:rPr>
          <w:rFonts w:hint="eastAsia"/>
          <w:b/>
        </w:rPr>
        <w:lastRenderedPageBreak/>
        <w:t>FL</w:t>
      </w:r>
      <w:r>
        <w:rPr>
          <w:b/>
        </w:rPr>
        <w:t>1 Proposal 2.1.5-1:</w:t>
      </w:r>
    </w:p>
    <w:p w:rsidR="004B0D63" w:rsidRDefault="00D6612C">
      <w:pPr>
        <w:rPr>
          <w:b/>
          <w:lang w:val="en-GB"/>
        </w:rPr>
      </w:pPr>
      <w:r>
        <w:rPr>
          <w:b/>
        </w:rPr>
        <w:t xml:space="preserve">For active mode, the relative power value is provided with transmission/reception using full BW and total number of </w:t>
      </w:r>
      <w:proofErr w:type="spellStart"/>
      <w:r>
        <w:rPr>
          <w:b/>
        </w:rPr>
        <w:t>Tx</w:t>
      </w:r>
      <w:proofErr w:type="spellEnd"/>
      <w:r>
        <w:rPr>
          <w:b/>
        </w:rPr>
        <w:t>/Rx as in reference configuration.</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Option 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rsidR="004B0D63" w:rsidRDefault="004B0D63">
            <w:pPr>
              <w:rPr>
                <w:b/>
              </w:rPr>
            </w:pPr>
          </w:p>
          <w:p w:rsidR="004B0D63" w:rsidRDefault="00D6612C">
            <w:pPr>
              <w:rPr>
                <w:b/>
              </w:rPr>
            </w:pPr>
            <w:r>
              <w:rPr>
                <w:rFonts w:hint="eastAsia"/>
                <w:b/>
              </w:rPr>
              <w:t>FL</w:t>
            </w:r>
            <w:r>
              <w:rPr>
                <w:b/>
              </w:rPr>
              <w:t>1 Proposal 2.</w:t>
            </w:r>
            <w:r>
              <w:rPr>
                <w:b/>
              </w:rPr>
              <w:t>1.5-1:</w:t>
            </w:r>
          </w:p>
          <w:p w:rsidR="004B0D63" w:rsidRDefault="00D6612C">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w:t>
            </w:r>
            <w:proofErr w:type="spellStart"/>
            <w:r>
              <w:rPr>
                <w:b/>
              </w:rPr>
              <w:t>Tx</w:t>
            </w:r>
            <w:proofErr w:type="spellEnd"/>
            <w:r>
              <w:rPr>
                <w:b/>
              </w:rPr>
              <w:t>/Rx as in reference configuration.</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rsidR="004B0D63" w:rsidRDefault="00D6612C">
            <w:pPr>
              <w:spacing w:after="0"/>
              <w:jc w:val="left"/>
              <w:rPr>
                <w:rFonts w:eastAsiaTheme="minorEastAsia"/>
              </w:rPr>
            </w:pPr>
            <w:r>
              <w:rPr>
                <w:rFonts w:eastAsiaTheme="minorEastAsia" w:hint="eastAsia"/>
              </w:rPr>
              <w:t xml:space="preserve">Besides, we think we can take the reference configuration is used for the definition of active state, where the </w:t>
            </w:r>
            <w:r>
              <w:rPr>
                <w:rFonts w:eastAsiaTheme="minorEastAsia" w:hint="eastAsia"/>
              </w:rPr>
              <w:t>parameters are sufficiently clear.</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 xml:space="preserve">Symbol domain occupation may be also needed to </w:t>
            </w:r>
            <w:proofErr w:type="gramStart"/>
            <w:r>
              <w:rPr>
                <w:rFonts w:eastAsiaTheme="minorEastAsia"/>
              </w:rPr>
              <w:t>consider,</w:t>
            </w:r>
            <w:proofErr w:type="gramEnd"/>
            <w:r>
              <w:rPr>
                <w:rFonts w:eastAsiaTheme="minorEastAsia"/>
              </w:rPr>
              <w:t xml:space="preserve"> we suggest to add it as follows:</w:t>
            </w:r>
          </w:p>
          <w:p w:rsidR="004B0D63" w:rsidRDefault="00D6612C">
            <w:pPr>
              <w:rPr>
                <w:b/>
                <w:lang w:val="en-GB" w:eastAsia="ko-KR"/>
              </w:rPr>
            </w:pPr>
            <w:r>
              <w:rPr>
                <w:b/>
              </w:rPr>
              <w:t>For active mode, the relative power value is provided</w:t>
            </w:r>
            <w:r>
              <w:rPr>
                <w:b/>
              </w:rPr>
              <w:t xml:space="preserve"> with transmission/reception using full BW, </w:t>
            </w:r>
            <w:r>
              <w:rPr>
                <w:b/>
                <w:color w:val="FF0000"/>
              </w:rPr>
              <w:t xml:space="preserve">number of active symbols, </w:t>
            </w:r>
            <w:r>
              <w:rPr>
                <w:b/>
              </w:rPr>
              <w:t xml:space="preserve">and total number of </w:t>
            </w:r>
            <w:proofErr w:type="spellStart"/>
            <w:r>
              <w:rPr>
                <w:b/>
              </w:rPr>
              <w:t>Tx</w:t>
            </w:r>
            <w:proofErr w:type="spellEnd"/>
            <w:r>
              <w:rPr>
                <w:b/>
              </w:rPr>
              <w:t>/Rx as in reference configuration.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Apart from full BW (in freq.) and total number of </w:t>
            </w:r>
            <w:proofErr w:type="spellStart"/>
            <w:r>
              <w:rPr>
                <w:rFonts w:eastAsiaTheme="minorEastAsia"/>
              </w:rPr>
              <w:t>Tx</w:t>
            </w:r>
            <w:proofErr w:type="spellEnd"/>
            <w:r>
              <w:rPr>
                <w:rFonts w:eastAsiaTheme="minorEastAsia"/>
              </w:rPr>
              <w:t>/Rx (in spatial/antenna), the relat</w:t>
            </w:r>
            <w:r>
              <w:rPr>
                <w:rFonts w:eastAsiaTheme="minorEastAsia"/>
              </w:rPr>
              <w:t xml:space="preserve">ive power value is provided also with transmission/reception using full symbol occupancy, and using the total DL power as in the reference configuration. </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Okay. But we have concerns on how to measure the full power case. Different modulation type</w:t>
            </w:r>
            <w:r>
              <w:rPr>
                <w:rFonts w:eastAsiaTheme="minorEastAsia"/>
              </w:rPr>
              <w:t>s may result differently. On the other hand, SSB/RS has specific transmission signal, better as a reference for BS power consumption measurement. Thus, we slightly prefer to consider SSB transmission with typical configurations as the baseline to derive re</w:t>
            </w:r>
            <w:r>
              <w:rPr>
                <w:rFonts w:eastAsiaTheme="minorEastAsia"/>
              </w:rPr>
              <w:t>lative power values in active mode.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 xml:space="preserve">upport the proposal. </w:t>
            </w:r>
          </w:p>
          <w:p w:rsidR="004B0D63" w:rsidRDefault="00D6612C">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rsidR="004B0D63" w:rsidRDefault="004B0D63">
      <w:pPr>
        <w:rPr>
          <w:lang w:val="en-GB"/>
        </w:rPr>
      </w:pPr>
    </w:p>
    <w:p w:rsidR="004B0D63" w:rsidRDefault="00D6612C">
      <w:r>
        <w:rPr>
          <w:rFonts w:hint="eastAsia"/>
        </w:rPr>
        <w:t>T</w:t>
      </w:r>
      <w:r>
        <w:t>he additional transition energy/transition time is also closely related to sleep mode categorization and adoption of state machine, thus</w:t>
      </w:r>
      <w:r>
        <w:t xml:space="preserve"> can be determined later.</w:t>
      </w:r>
    </w:p>
    <w:p w:rsidR="004B0D63" w:rsidRDefault="004B0D63"/>
    <w:p w:rsidR="004B0D63" w:rsidRDefault="00D6612C">
      <w:pPr>
        <w:pStyle w:val="3"/>
      </w:pPr>
      <w:r>
        <w:rPr>
          <w:rFonts w:hint="eastAsia"/>
        </w:rPr>
        <w:t>S</w:t>
      </w:r>
      <w:r>
        <w:t>econd round</w:t>
      </w:r>
    </w:p>
    <w:p w:rsidR="004B0D63" w:rsidRDefault="00D6612C">
      <w:r>
        <w:rPr>
          <w:rFonts w:hint="eastAsia"/>
        </w:rPr>
        <w:t>T</w:t>
      </w:r>
      <w:r>
        <w:t>he following proposal can be considered for BS power consumption model which is an attempt to show a whole picture of BS power consumption model with consideration of potential compromise for different issues. The v</w:t>
      </w:r>
      <w:r>
        <w:t>alues of relative power, additional transition energy and total transition time are highly implementation related. Given the input so far implies a majority preference to have a single set of values for the model, a template as below is created and exact v</w:t>
      </w:r>
      <w:r>
        <w:t xml:space="preserve">alues are to be further discussed in this meeting. Also, FR1 is assumed since the only difference for FR2 might be the values and can be determined after the table is more stabilized. </w:t>
      </w:r>
    </w:p>
    <w:p w:rsidR="004B0D63" w:rsidRDefault="00D6612C">
      <w:pPr>
        <w:rPr>
          <w:b/>
        </w:rPr>
      </w:pPr>
      <w:r>
        <w:rPr>
          <w:b/>
        </w:rPr>
        <w:lastRenderedPageBreak/>
        <w:t>FL2 Proposal 2.1.6-1: Adopt the following as BS power consumption model</w:t>
      </w:r>
      <w:r>
        <w:rPr>
          <w:b/>
        </w:rPr>
        <w:t xml:space="preserve"> </w:t>
      </w:r>
      <w:r>
        <w:rPr>
          <w:b/>
          <w:strike/>
          <w:color w:val="C00000"/>
        </w:rPr>
        <w:t>for FR1.</w:t>
      </w:r>
      <w:r>
        <w:rPr>
          <w:b/>
          <w:color w:val="C00000"/>
        </w:rPr>
        <w:t xml:space="preserve"> FFS values of P2, P3, E1, E2, T1 and T2 and whether there can be two values as candidate.</w:t>
      </w:r>
    </w:p>
    <w:tbl>
      <w:tblPr>
        <w:tblStyle w:val="af6"/>
        <w:tblW w:w="9634" w:type="dxa"/>
        <w:tblLook w:val="04A0" w:firstRow="1" w:lastRow="0" w:firstColumn="1" w:lastColumn="0" w:noHBand="0" w:noVBand="1"/>
      </w:tblPr>
      <w:tblGrid>
        <w:gridCol w:w="1382"/>
        <w:gridCol w:w="4992"/>
        <w:gridCol w:w="992"/>
        <w:gridCol w:w="1134"/>
        <w:gridCol w:w="1134"/>
      </w:tblGrid>
      <w:tr w:rsidR="004B0D63">
        <w:tc>
          <w:tcPr>
            <w:tcW w:w="138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4B0D63" w:rsidRDefault="00D6612C">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rsidR="004B0D63" w:rsidRDefault="00D6612C">
            <w:pPr>
              <w:rPr>
                <w:b/>
                <w:bCs/>
              </w:rPr>
            </w:pPr>
            <w:r>
              <w:rPr>
                <w:rFonts w:hint="eastAsia"/>
                <w:b/>
                <w:bCs/>
              </w:rPr>
              <w:t>T</w:t>
            </w:r>
            <w:r>
              <w:rPr>
                <w:b/>
                <w:bCs/>
              </w:rPr>
              <w:t>otal transition time</w:t>
            </w:r>
            <w:r>
              <w:rPr>
                <w:b/>
                <w:bCs/>
                <w:color w:val="FF0000"/>
                <w:vertAlign w:val="superscript"/>
              </w:rPr>
              <w:t>5</w:t>
            </w:r>
          </w:p>
        </w:tc>
      </w:tr>
      <w:tr w:rsidR="004B0D63">
        <w:tc>
          <w:tcPr>
            <w:tcW w:w="1382" w:type="dxa"/>
            <w:vAlign w:val="center"/>
          </w:tcPr>
          <w:p w:rsidR="004B0D63" w:rsidRDefault="00D6612C">
            <w:pPr>
              <w:jc w:val="center"/>
            </w:pPr>
            <w:r>
              <w:rPr>
                <w:rFonts w:hint="eastAsia"/>
              </w:rPr>
              <w:t>Deep</w:t>
            </w:r>
            <w:r>
              <w:t xml:space="preserve"> sleep</w:t>
            </w:r>
            <w:r>
              <w:rPr>
                <w:color w:val="FF0000"/>
                <w:sz w:val="32"/>
                <w:vertAlign w:val="superscript"/>
              </w:rPr>
              <w:t>1</w:t>
            </w:r>
          </w:p>
        </w:tc>
        <w:tc>
          <w:tcPr>
            <w:tcW w:w="4992" w:type="dxa"/>
          </w:tcPr>
          <w:p w:rsidR="004B0D63" w:rsidRDefault="00D6612C">
            <w:r>
              <w:t xml:space="preserve">(Almost) all of BS components is turned OFF. </w:t>
            </w:r>
          </w:p>
          <w:p w:rsidR="004B0D63" w:rsidRDefault="00D6612C">
            <w:r>
              <w:t>There is neither DL transmission nor UL reception. Accurate timing may not be maintained.</w:t>
            </w:r>
          </w:p>
          <w:p w:rsidR="004B0D63" w:rsidRDefault="00D6612C">
            <w:r>
              <w:t xml:space="preserve">Time interval for the sleep should be larger than the total transition time entering and leaving this state. </w:t>
            </w:r>
          </w:p>
        </w:tc>
        <w:tc>
          <w:tcPr>
            <w:tcW w:w="992" w:type="dxa"/>
          </w:tcPr>
          <w:p w:rsidR="004B0D63" w:rsidRDefault="00D6612C">
            <w:r>
              <w:t>P1</w:t>
            </w:r>
            <w:r>
              <w:rPr>
                <w:color w:val="C00000"/>
              </w:rPr>
              <w:t>=1</w:t>
            </w:r>
          </w:p>
        </w:tc>
        <w:tc>
          <w:tcPr>
            <w:tcW w:w="1134" w:type="dxa"/>
          </w:tcPr>
          <w:p w:rsidR="004B0D63" w:rsidRDefault="00D6612C">
            <w:r>
              <w:rPr>
                <w:rFonts w:hint="eastAsia"/>
              </w:rPr>
              <w:t>E</w:t>
            </w:r>
            <w:r>
              <w:t>1</w:t>
            </w:r>
          </w:p>
        </w:tc>
        <w:tc>
          <w:tcPr>
            <w:tcW w:w="1134" w:type="dxa"/>
          </w:tcPr>
          <w:p w:rsidR="004B0D63" w:rsidRDefault="00D6612C">
            <w:r>
              <w:t>T1</w:t>
            </w:r>
            <w:r>
              <w:t xml:space="preserve"> </w:t>
            </w:r>
            <w:r>
              <w:rPr>
                <w:strike/>
                <w:color w:val="C00000"/>
              </w:rPr>
              <w:t>s</w:t>
            </w:r>
          </w:p>
        </w:tc>
      </w:tr>
      <w:tr w:rsidR="004B0D63">
        <w:tc>
          <w:tcPr>
            <w:tcW w:w="1382" w:type="dxa"/>
            <w:vAlign w:val="center"/>
          </w:tcPr>
          <w:p w:rsidR="004B0D63" w:rsidRDefault="00D6612C">
            <w:pPr>
              <w:jc w:val="center"/>
            </w:pPr>
            <w:r>
              <w:rPr>
                <w:rFonts w:hint="eastAsia"/>
              </w:rPr>
              <w:t>Lig</w:t>
            </w:r>
            <w:r>
              <w:t>ht sleep</w:t>
            </w:r>
            <w:r>
              <w:rPr>
                <w:color w:val="FF0000"/>
                <w:sz w:val="32"/>
                <w:vertAlign w:val="superscript"/>
              </w:rPr>
              <w:t>2</w:t>
            </w:r>
          </w:p>
        </w:tc>
        <w:tc>
          <w:tcPr>
            <w:tcW w:w="4992" w:type="dxa"/>
          </w:tcPr>
          <w:p w:rsidR="004B0D63" w:rsidRDefault="00D6612C">
            <w:r>
              <w:t xml:space="preserve">Some of the BS components are turned OFF. </w:t>
            </w:r>
          </w:p>
          <w:p w:rsidR="004B0D63" w:rsidRDefault="00D6612C">
            <w:r>
              <w:t>There is neither DL transmission nor UL reception.</w:t>
            </w:r>
          </w:p>
          <w:p w:rsidR="004B0D63" w:rsidRDefault="00D6612C">
            <w:r>
              <w:t>Time interval for the sleep should be larger than the total transition time entering and leaving this state.</w:t>
            </w:r>
          </w:p>
        </w:tc>
        <w:tc>
          <w:tcPr>
            <w:tcW w:w="992" w:type="dxa"/>
          </w:tcPr>
          <w:p w:rsidR="004B0D63" w:rsidRDefault="00D6612C">
            <w:r>
              <w:rPr>
                <w:rFonts w:hint="eastAsia"/>
              </w:rPr>
              <w:t>P</w:t>
            </w:r>
            <w:r>
              <w:t>2</w:t>
            </w:r>
          </w:p>
        </w:tc>
        <w:tc>
          <w:tcPr>
            <w:tcW w:w="1134" w:type="dxa"/>
          </w:tcPr>
          <w:p w:rsidR="004B0D63" w:rsidRDefault="00D6612C">
            <w:r>
              <w:rPr>
                <w:rFonts w:hint="eastAsia"/>
              </w:rPr>
              <w:t>E</w:t>
            </w:r>
            <w:r>
              <w:t>2</w:t>
            </w:r>
          </w:p>
        </w:tc>
        <w:tc>
          <w:tcPr>
            <w:tcW w:w="1134" w:type="dxa"/>
          </w:tcPr>
          <w:p w:rsidR="004B0D63" w:rsidRDefault="00D6612C">
            <w:r>
              <w:rPr>
                <w:rFonts w:hint="eastAsia"/>
              </w:rPr>
              <w:t>T</w:t>
            </w:r>
            <w:r>
              <w:t xml:space="preserve">2 </w:t>
            </w:r>
            <w:proofErr w:type="spellStart"/>
            <w:r>
              <w:rPr>
                <w:strike/>
                <w:color w:val="C00000"/>
              </w:rPr>
              <w:t>ms</w:t>
            </w:r>
            <w:proofErr w:type="spellEnd"/>
          </w:p>
        </w:tc>
      </w:tr>
      <w:tr w:rsidR="004B0D63">
        <w:tc>
          <w:tcPr>
            <w:tcW w:w="1382" w:type="dxa"/>
            <w:vAlign w:val="center"/>
          </w:tcPr>
          <w:p w:rsidR="004B0D63" w:rsidRDefault="00D6612C">
            <w:pPr>
              <w:jc w:val="center"/>
            </w:pPr>
            <w:r>
              <w:rPr>
                <w:rFonts w:hint="eastAsia"/>
              </w:rPr>
              <w:t>M</w:t>
            </w:r>
            <w:r>
              <w:t>icro sleep</w:t>
            </w:r>
          </w:p>
        </w:tc>
        <w:tc>
          <w:tcPr>
            <w:tcW w:w="4992" w:type="dxa"/>
          </w:tcPr>
          <w:p w:rsidR="004B0D63" w:rsidRDefault="00D6612C">
            <w:r>
              <w:t xml:space="preserve">There is neither DL transmission nor UL reception. An IDLE state is considered in the sleep. </w:t>
            </w:r>
          </w:p>
          <w:p w:rsidR="004B0D63" w:rsidRDefault="00D6612C">
            <w:r>
              <w:t>Immediate transition is assumed for network energy saving study purpose from or to a non-sleep state.</w:t>
            </w:r>
          </w:p>
        </w:tc>
        <w:tc>
          <w:tcPr>
            <w:tcW w:w="992" w:type="dxa"/>
          </w:tcPr>
          <w:p w:rsidR="004B0D63" w:rsidRDefault="00D6612C">
            <w:r>
              <w:rPr>
                <w:rFonts w:hint="eastAsia"/>
              </w:rPr>
              <w:t>P</w:t>
            </w:r>
            <w:r>
              <w:t>3</w:t>
            </w:r>
          </w:p>
        </w:tc>
        <w:tc>
          <w:tcPr>
            <w:tcW w:w="1134" w:type="dxa"/>
          </w:tcPr>
          <w:p w:rsidR="004B0D63" w:rsidRDefault="00D6612C">
            <w:r>
              <w:rPr>
                <w:rFonts w:hint="eastAsia"/>
              </w:rPr>
              <w:t>0</w:t>
            </w:r>
          </w:p>
        </w:tc>
        <w:tc>
          <w:tcPr>
            <w:tcW w:w="1134" w:type="dxa"/>
          </w:tcPr>
          <w:p w:rsidR="004B0D63" w:rsidRDefault="00D6612C">
            <w:r>
              <w:rPr>
                <w:rFonts w:hint="eastAsia"/>
              </w:rPr>
              <w:t>0</w:t>
            </w:r>
          </w:p>
        </w:tc>
      </w:tr>
      <w:tr w:rsidR="004B0D63">
        <w:tc>
          <w:tcPr>
            <w:tcW w:w="1382" w:type="dxa"/>
            <w:vAlign w:val="center"/>
          </w:tcPr>
          <w:p w:rsidR="004B0D63" w:rsidRDefault="00D6612C">
            <w:pPr>
              <w:jc w:val="center"/>
            </w:pPr>
            <w:r>
              <w:t>Active DL</w:t>
            </w:r>
          </w:p>
        </w:tc>
        <w:tc>
          <w:tcPr>
            <w:tcW w:w="4992" w:type="dxa"/>
          </w:tcPr>
          <w:p w:rsidR="004B0D63" w:rsidRDefault="00D6612C">
            <w:r>
              <w:t>There is only DL transmission.</w:t>
            </w:r>
          </w:p>
        </w:tc>
        <w:tc>
          <w:tcPr>
            <w:tcW w:w="992" w:type="dxa"/>
          </w:tcPr>
          <w:p w:rsidR="004B0D63" w:rsidRDefault="00D6612C">
            <w:r>
              <w:rPr>
                <w:rFonts w:hint="eastAsia"/>
              </w:rPr>
              <w:t>P</w:t>
            </w:r>
            <w:r>
              <w:t>4</w:t>
            </w:r>
          </w:p>
        </w:tc>
        <w:tc>
          <w:tcPr>
            <w:tcW w:w="1134" w:type="dxa"/>
          </w:tcPr>
          <w:p w:rsidR="004B0D63" w:rsidRDefault="00D6612C">
            <w:r>
              <w:rPr>
                <w:rFonts w:hint="eastAsia"/>
              </w:rPr>
              <w:t>N</w:t>
            </w:r>
            <w:r>
              <w:t>A</w:t>
            </w:r>
          </w:p>
        </w:tc>
        <w:tc>
          <w:tcPr>
            <w:tcW w:w="1134" w:type="dxa"/>
          </w:tcPr>
          <w:p w:rsidR="004B0D63" w:rsidRDefault="00D6612C">
            <w:r>
              <w:rPr>
                <w:rFonts w:hint="eastAsia"/>
              </w:rPr>
              <w:t>N</w:t>
            </w:r>
            <w:r>
              <w:t>A</w:t>
            </w:r>
          </w:p>
        </w:tc>
      </w:tr>
      <w:tr w:rsidR="004B0D63">
        <w:tc>
          <w:tcPr>
            <w:tcW w:w="1382" w:type="dxa"/>
            <w:vAlign w:val="center"/>
          </w:tcPr>
          <w:p w:rsidR="004B0D63" w:rsidRDefault="00D6612C">
            <w:pPr>
              <w:jc w:val="center"/>
              <w:rPr>
                <w:color w:val="FF0000"/>
              </w:rPr>
            </w:pPr>
            <w:r>
              <w:rPr>
                <w:color w:val="000000" w:themeColor="text1"/>
              </w:rPr>
              <w:t>Active UL</w:t>
            </w:r>
            <w:r>
              <w:rPr>
                <w:color w:val="FF0000"/>
                <w:sz w:val="32"/>
                <w:vertAlign w:val="superscript"/>
              </w:rPr>
              <w:t>3</w:t>
            </w:r>
          </w:p>
        </w:tc>
        <w:tc>
          <w:tcPr>
            <w:tcW w:w="4992" w:type="dxa"/>
          </w:tcPr>
          <w:p w:rsidR="004B0D63" w:rsidRDefault="00D6612C">
            <w:r>
              <w:rPr>
                <w:rFonts w:hint="eastAsia"/>
              </w:rPr>
              <w:t>T</w:t>
            </w:r>
            <w:r>
              <w:t>here is only UL reception.</w:t>
            </w:r>
          </w:p>
        </w:tc>
        <w:tc>
          <w:tcPr>
            <w:tcW w:w="992" w:type="dxa"/>
          </w:tcPr>
          <w:p w:rsidR="004B0D63" w:rsidRDefault="00D6612C">
            <w:r>
              <w:rPr>
                <w:rFonts w:hint="eastAsia"/>
              </w:rPr>
              <w:t>P</w:t>
            </w:r>
            <w:r>
              <w:t>5</w:t>
            </w:r>
          </w:p>
        </w:tc>
        <w:tc>
          <w:tcPr>
            <w:tcW w:w="1134" w:type="dxa"/>
          </w:tcPr>
          <w:p w:rsidR="004B0D63" w:rsidRDefault="00D6612C">
            <w:r>
              <w:rPr>
                <w:rFonts w:hint="eastAsia"/>
              </w:rPr>
              <w:t>N</w:t>
            </w:r>
            <w:r>
              <w:t>A</w:t>
            </w:r>
          </w:p>
        </w:tc>
        <w:tc>
          <w:tcPr>
            <w:tcW w:w="1134" w:type="dxa"/>
          </w:tcPr>
          <w:p w:rsidR="004B0D63" w:rsidRDefault="00D6612C">
            <w:r>
              <w:t>NA</w:t>
            </w:r>
          </w:p>
        </w:tc>
      </w:tr>
      <w:tr w:rsidR="004B0D63">
        <w:tc>
          <w:tcPr>
            <w:tcW w:w="9634" w:type="dxa"/>
            <w:gridSpan w:val="5"/>
            <w:vAlign w:val="center"/>
          </w:tcPr>
          <w:p w:rsidR="004B0D63" w:rsidRDefault="00D6612C">
            <w:r>
              <w:t>Note 1: Depending on implementations, there could be a state that the power is lower than deep sleep and requires larger total transition time, e.g. hibernating sleep or Quasi-off, which is not explicitly mo</w:t>
            </w:r>
            <w:r>
              <w:t xml:space="preserve">deled in this study for evaluation purpose. </w:t>
            </w:r>
            <w:r>
              <w:rPr>
                <w:color w:val="C00000"/>
              </w:rPr>
              <w:t>In some implementations, the state is not called sleep.</w:t>
            </w:r>
          </w:p>
          <w:p w:rsidR="004B0D63" w:rsidRDefault="004B0D63"/>
          <w:p w:rsidR="004B0D63" w:rsidRDefault="00D6612C">
            <w:r>
              <w:t>Note 2: Depending on implementations, there may not exist a light sleep. Companies to report whether light sleep is assumed or not in the evaluations.</w:t>
            </w:r>
          </w:p>
          <w:p w:rsidR="004B0D63" w:rsidRDefault="004B0D63"/>
          <w:p w:rsidR="004B0D63" w:rsidRDefault="00D6612C">
            <w:r>
              <w:t>Not</w:t>
            </w:r>
            <w:r>
              <w:t>e 3: For simultaneous DL and UL transmission, the power for UL reception is neglected in this study.</w:t>
            </w:r>
          </w:p>
          <w:p w:rsidR="004B0D63" w:rsidRDefault="004B0D63"/>
          <w:p w:rsidR="004B0D63" w:rsidRDefault="00D6612C">
            <w:r>
              <w:t>Note 4: product of relative power and duration in second.</w:t>
            </w:r>
          </w:p>
          <w:p w:rsidR="004B0D63" w:rsidRDefault="004B0D63"/>
          <w:p w:rsidR="004B0D63" w:rsidRDefault="00D6612C">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w:t>
            </w:r>
            <w:r>
              <w:rPr>
                <w:color w:val="C00000"/>
              </w:rPr>
              <w:t>ep</w:t>
            </w:r>
            <w:r>
              <w:t>.</w:t>
            </w:r>
          </w:p>
          <w:p w:rsidR="004B0D63" w:rsidRDefault="00D6612C">
            <w:r>
              <w:t>Optionally, a state machine where BS may transit between sleep modes without entering non-sleep mode can be considered. Proponents to report the assumption for transition time and additional transition energy based on the values of referred sleep modes</w:t>
            </w:r>
            <w:r>
              <w:t>.</w:t>
            </w:r>
          </w:p>
        </w:tc>
      </w:tr>
    </w:tbl>
    <w:p w:rsidR="004B0D63" w:rsidRDefault="004B0D63"/>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Regarding </w:t>
            </w:r>
            <w:r>
              <w:rPr>
                <w:b/>
              </w:rPr>
              <w:t>FL2 Proposal 2.1.6-1:</w:t>
            </w:r>
          </w:p>
          <w:p w:rsidR="004B0D63" w:rsidRDefault="00D6612C">
            <w:pPr>
              <w:pStyle w:val="afd"/>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w:t>
            </w:r>
            <w:r>
              <w:rPr>
                <w:rFonts w:eastAsiaTheme="minorEastAsia"/>
              </w:rPr>
              <w:t xml:space="preserve">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w:t>
            </w:r>
            <w:r>
              <w:rPr>
                <w:rFonts w:eastAsiaTheme="minorEastAsia"/>
              </w:rPr>
              <w:t xml:space="preserve">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Regarding unit of T2 (t</w:t>
            </w:r>
            <w:r>
              <w:rPr>
                <w:rFonts w:eastAsiaTheme="minorEastAsia"/>
              </w:rPr>
              <w: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rsidR="004B0D63" w:rsidRDefault="004B0D63">
            <w:pPr>
              <w:spacing w:after="0"/>
              <w:jc w:val="left"/>
              <w:rPr>
                <w:rFonts w:eastAsiaTheme="minorEastAsia"/>
              </w:rPr>
            </w:pPr>
          </w:p>
          <w:p w:rsidR="004B0D63" w:rsidRDefault="00D6612C">
            <w:pPr>
              <w:pStyle w:val="a7"/>
            </w:pPr>
            <w:r>
              <w:rPr>
                <w:rFonts w:eastAsiaTheme="minorEastAsia"/>
              </w:rPr>
              <w:t xml:space="preserve">Regarding Note-4, with E1=P1*T1 as proposed is a bit too aggressive value to our view. Instead, </w:t>
            </w:r>
            <w:r>
              <w:rPr>
                <w:rFonts w:eastAsiaTheme="minorEastAsia"/>
              </w:rPr>
              <w:t>the average power between two sleep states should be considered</w:t>
            </w:r>
            <w:r>
              <w:t>, with E1=(P1+P3)/2*T1, which is (</w:t>
            </w:r>
            <w:r>
              <w:rPr>
                <w:highlight w:val="yellow"/>
              </w:rPr>
              <w:t>average power</w:t>
            </w:r>
            <w:r>
              <w:t>*transition time).</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rsidR="004B0D63" w:rsidRDefault="00D6612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considered as one of </w:t>
            </w:r>
            <w:r>
              <w:rPr>
                <w:rFonts w:eastAsia="Malgun Gothic"/>
                <w:lang w:eastAsia="ko-KR"/>
              </w:rPr>
              <w:t xml:space="preserve">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w:t>
            </w:r>
            <w:r>
              <w:rPr>
                <w:rFonts w:eastAsia="Malgun Gothic"/>
                <w:lang w:eastAsia="ko-KR"/>
              </w:rPr>
              <w:t>ices UPT/Latency to save power consumption, it’s simply turn-off by implementation. So, we still have concerns on UL latency performance during sleep mode. It would be further investigated how to ensure the UL latency during SM.</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bCs/>
              </w:rPr>
            </w:pPr>
            <w:r>
              <w:rPr>
                <w:rFonts w:eastAsiaTheme="minorEastAsia" w:hint="eastAsia"/>
              </w:rPr>
              <w:t>Fi</w:t>
            </w:r>
            <w:r>
              <w:rPr>
                <w:rFonts w:eastAsiaTheme="minorEastAsia"/>
              </w:rPr>
              <w:t>rstly, we agree wit</w:t>
            </w:r>
            <w:r>
              <w:rPr>
                <w:rFonts w:eastAsiaTheme="minorEastAsia"/>
              </w:rPr>
              <w:t xml:space="preserve">h “Note 1” that </w:t>
            </w:r>
            <w:r>
              <w:t xml:space="preserve">there could be a hibernating sleep. In </w:t>
            </w:r>
            <w:proofErr w:type="spellStart"/>
            <w:r>
              <w:t>out</w:t>
            </w:r>
            <w:proofErr w:type="spellEnd"/>
            <w:r>
              <w:t xml:space="preserve"> network, we have a sleep state that </w:t>
            </w:r>
            <w:r>
              <w:rPr>
                <w:bCs/>
              </w:rPr>
              <w:t>BS turns off almost all the hardware units, which is similar to power off modes. For example, when there are no users at night in shopping mall or office buildin</w:t>
            </w:r>
            <w:r>
              <w:rPr>
                <w:bCs/>
              </w:rPr>
              <w:t xml:space="preserve">gs, BS enters </w:t>
            </w:r>
            <w:r>
              <w:t xml:space="preserve">hibernating </w:t>
            </w:r>
            <w:r>
              <w:rPr>
                <w:bCs/>
              </w:rPr>
              <w:t>sleep state for long time network energy saving. The transition time is minute level.</w:t>
            </w:r>
          </w:p>
          <w:p w:rsidR="004B0D63" w:rsidRDefault="00D6612C">
            <w:pPr>
              <w:spacing w:beforeLines="50" w:before="12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w:t>
            </w:r>
            <w:r>
              <w:t>neous DL and UL transmission is assumed, how to defined the BW for DL transmission? Is the intention of “Note 3” means that the BW for UL is neglected? Furthermore, if “Note 3” is agreed, the power state of “Active DL” may change to “Active DL or Active si</w:t>
            </w:r>
            <w:r>
              <w:t>multaneous DL and UL”</w:t>
            </w:r>
          </w:p>
          <w:p w:rsidR="004B0D63" w:rsidRDefault="00D6612C">
            <w:pPr>
              <w:spacing w:beforeLines="50" w:before="120" w:after="0"/>
              <w:jc w:val="left"/>
              <w:rPr>
                <w:bCs/>
              </w:rPr>
            </w:pPr>
            <w:r>
              <w:rPr>
                <w:bCs/>
              </w:rPr>
              <w:t>Thirdly, regarding “Note 5”, we think the transition time/energy is defined from a sleep state to non-sleep state. The transition time mainly comes from the time for BS to turn on baseband and IRF parts, and the time for BS to turn on</w:t>
            </w:r>
            <w:r>
              <w:rPr>
                <w:bCs/>
              </w:rPr>
              <w:t xml:space="preserve"> PA or turn on LNA is almost same. So, the transition time from a sleep state to Active DL or Active UL state is almost same. </w:t>
            </w:r>
          </w:p>
          <w:p w:rsidR="004B0D63" w:rsidRDefault="00D6612C">
            <w:pPr>
              <w:spacing w:beforeLines="50" w:before="120" w:after="0"/>
              <w:jc w:val="left"/>
              <w:rPr>
                <w:rFonts w:eastAsiaTheme="minorEastAsia"/>
              </w:rPr>
            </w:pPr>
            <w:r>
              <w:rPr>
                <w:rFonts w:eastAsiaTheme="minorEastAsia"/>
              </w:rPr>
              <w:t xml:space="preserve">Besides, we have one thing for clarification, for the evaluation of spatial domain, when BS mutes some </w:t>
            </w:r>
            <w:proofErr w:type="spellStart"/>
            <w:r>
              <w:rPr>
                <w:rFonts w:eastAsiaTheme="minorEastAsia"/>
              </w:rPr>
              <w:t>TxRU</w:t>
            </w:r>
            <w:proofErr w:type="spellEnd"/>
            <w:r>
              <w:rPr>
                <w:rFonts w:eastAsiaTheme="minorEastAsia"/>
              </w:rPr>
              <w:t xml:space="preserve">, it is still in </w:t>
            </w:r>
            <w:r>
              <w:rPr>
                <w:rFonts w:eastAsiaTheme="minorEastAsia"/>
              </w:rPr>
              <w:t>active DL or UL mode, and the power consumption is modeled based on scaling factor?</w:t>
            </w:r>
          </w:p>
        </w:tc>
      </w:tr>
      <w:tr w:rsidR="004B0D63">
        <w:tc>
          <w:tcPr>
            <w:tcW w:w="1305" w:type="dxa"/>
          </w:tcPr>
          <w:p w:rsidR="004B0D63" w:rsidRDefault="00D6612C">
            <w:pPr>
              <w:spacing w:after="0"/>
              <w:jc w:val="center"/>
              <w:rPr>
                <w:rFonts w:eastAsiaTheme="minorEastAsia"/>
              </w:rPr>
            </w:pPr>
            <w:proofErr w:type="spellStart"/>
            <w:r>
              <w:rPr>
                <w:rFonts w:eastAsiaTheme="minorEastAsia"/>
              </w:rPr>
              <w:t>Rakuten</w:t>
            </w:r>
            <w:proofErr w:type="spellEnd"/>
          </w:p>
        </w:tc>
        <w:tc>
          <w:tcPr>
            <w:tcW w:w="8329" w:type="dxa"/>
          </w:tcPr>
          <w:p w:rsidR="004B0D63" w:rsidRDefault="00D6612C">
            <w:pPr>
              <w:spacing w:after="0"/>
              <w:jc w:val="left"/>
              <w:rPr>
                <w:rFonts w:eastAsiaTheme="minorEastAsia"/>
              </w:rPr>
            </w:pPr>
            <w:r>
              <w:rPr>
                <w:rFonts w:eastAsiaTheme="minorEastAsia"/>
              </w:rPr>
              <w:t>We generally support the proposal.</w:t>
            </w:r>
          </w:p>
          <w:p w:rsidR="004B0D63" w:rsidRDefault="004B0D63">
            <w:pPr>
              <w:spacing w:after="0"/>
              <w:jc w:val="left"/>
              <w:rPr>
                <w:rFonts w:eastAsiaTheme="minorEastAsia"/>
              </w:rPr>
            </w:pPr>
          </w:p>
          <w:p w:rsidR="004B0D63" w:rsidRDefault="00D6612C">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w:t>
            </w:r>
            <w:r>
              <w:rPr>
                <w:rFonts w:eastAsiaTheme="minorEastAsia"/>
              </w:rPr>
              <w:t>y short anyway. We do not think WUS is needed.</w:t>
            </w:r>
          </w:p>
          <w:p w:rsidR="004B0D63" w:rsidRDefault="00D6612C">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proofErr w:type="gramStart"/>
            <w:r>
              <w:rPr>
                <w:rFonts w:eastAsiaTheme="minorEastAsia"/>
              </w:rPr>
              <w:t>Generally</w:t>
            </w:r>
            <w:proofErr w:type="gramEnd"/>
            <w:r>
              <w:rPr>
                <w:rFonts w:eastAsiaTheme="minorEastAsia"/>
              </w:rPr>
              <w:t xml:space="preserve">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w:t>
            </w:r>
            <w:proofErr w:type="spellStart"/>
            <w:r>
              <w:rPr>
                <w:rFonts w:eastAsia="MS Mincho"/>
                <w:lang w:eastAsia="ja-JP"/>
              </w:rPr>
              <w:t>gNB</w:t>
            </w:r>
            <w:proofErr w:type="spellEnd"/>
            <w:r>
              <w:rPr>
                <w:rFonts w:eastAsia="MS Mincho"/>
                <w:lang w:eastAsia="ja-JP"/>
              </w:rPr>
              <w:t xml:space="preserve"> WUS should be open for fair comparison. </w:t>
            </w:r>
            <w:proofErr w:type="spellStart"/>
            <w:r>
              <w:rPr>
                <w:rFonts w:eastAsia="MS Mincho"/>
                <w:lang w:eastAsia="ja-JP"/>
              </w:rPr>
              <w:t>gNB</w:t>
            </w:r>
            <w:proofErr w:type="spellEnd"/>
            <w:r>
              <w:rPr>
                <w:rFonts w:eastAsia="MS Mincho"/>
                <w:lang w:eastAsia="ja-JP"/>
              </w:rPr>
              <w:t xml:space="preserve"> should be allowed to receive UL channels/signals/sequences in at least on sleep m</w:t>
            </w:r>
            <w:r>
              <w:rPr>
                <w:rFonts w:eastAsia="MS Mincho"/>
                <w:lang w:eastAsia="ja-JP"/>
              </w:rPr>
              <w:t xml:space="preserve">ode or add additional micro sleep mode with UL reception. </w:t>
            </w:r>
          </w:p>
        </w:tc>
      </w:tr>
      <w:tr w:rsidR="004B0D63">
        <w:tc>
          <w:tcPr>
            <w:tcW w:w="1305" w:type="dxa"/>
          </w:tcPr>
          <w:p w:rsidR="004B0D63" w:rsidRDefault="00D6612C">
            <w:pPr>
              <w:spacing w:after="0"/>
              <w:jc w:val="center"/>
              <w:rPr>
                <w:rFonts w:eastAsia="MS Mincho"/>
                <w:lang w:eastAsia="ja-JP"/>
              </w:rPr>
            </w:pPr>
            <w:proofErr w:type="spellStart"/>
            <w:r>
              <w:rPr>
                <w:rFonts w:eastAsiaTheme="minorEastAsia"/>
              </w:rPr>
              <w:t>MediaTek</w:t>
            </w:r>
            <w:proofErr w:type="spellEnd"/>
          </w:p>
        </w:tc>
        <w:tc>
          <w:tcPr>
            <w:tcW w:w="8329" w:type="dxa"/>
          </w:tcPr>
          <w:p w:rsidR="004B0D63" w:rsidRDefault="00D6612C">
            <w:pPr>
              <w:rPr>
                <w:rFonts w:eastAsiaTheme="minorEastAsia"/>
              </w:rPr>
            </w:pPr>
            <w:r>
              <w:rPr>
                <w:rFonts w:eastAsiaTheme="minorEastAsia"/>
              </w:rPr>
              <w:t xml:space="preserve">Support for simplicity. FFS on single or multiple value(s) for P, E and T. </w:t>
            </w:r>
          </w:p>
          <w:p w:rsidR="004B0D63" w:rsidRDefault="00D6612C">
            <w:pPr>
              <w:spacing w:after="0"/>
              <w:jc w:val="left"/>
              <w:rPr>
                <w:rFonts w:eastAsia="MS Mincho"/>
                <w:lang w:eastAsia="ja-JP"/>
              </w:rPr>
            </w:pPr>
            <w:r>
              <w:rPr>
                <w:rFonts w:eastAsiaTheme="minorEastAsia"/>
              </w:rPr>
              <w:t xml:space="preserve">For example, in micro sleep, if companies want to model PA off for UL reception (LNA on), Active UL may have a </w:t>
            </w:r>
            <w:r>
              <w:rPr>
                <w:rFonts w:eastAsiaTheme="minorEastAsia"/>
              </w:rPr>
              <w:t>lower P4 value. If companies want to model a case with both PL and LNA on for UL reception, Active UL may have a higher P4 value. In light sleep, some companies could support short transition time (T2&lt;10ms), and some companies could support long transition</w:t>
            </w:r>
            <w:r>
              <w:rPr>
                <w:rFonts w:eastAsiaTheme="minorEastAsia"/>
              </w:rPr>
              <w:t xml:space="preserve"> time (T2 = 400ms). Reported values should depend on implementations.</w:t>
            </w:r>
          </w:p>
        </w:tc>
      </w:tr>
      <w:tr w:rsidR="004B0D63">
        <w:tc>
          <w:tcPr>
            <w:tcW w:w="1305" w:type="dxa"/>
          </w:tcPr>
          <w:p w:rsidR="004B0D63" w:rsidRDefault="00D6612C">
            <w:pPr>
              <w:spacing w:after="0"/>
              <w:jc w:val="center"/>
              <w:rPr>
                <w:rFonts w:eastAsiaTheme="minorEastAsia"/>
              </w:rPr>
            </w:pPr>
            <w:r>
              <w:rPr>
                <w:rFonts w:eastAsiaTheme="minorEastAsia"/>
              </w:rPr>
              <w:t>FL2</w:t>
            </w:r>
          </w:p>
        </w:tc>
        <w:tc>
          <w:tcPr>
            <w:tcW w:w="8329" w:type="dxa"/>
          </w:tcPr>
          <w:p w:rsidR="004B0D63" w:rsidRDefault="00D6612C">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w:t>
            </w:r>
            <w:r>
              <w:rPr>
                <w:rFonts w:eastAsiaTheme="minorEastAsia"/>
              </w:rPr>
              <w:t xml:space="preserve">reception timing is T2/T1 </w:t>
            </w:r>
            <w:r>
              <w:rPr>
                <w:rFonts w:eastAsiaTheme="minorEastAsia"/>
              </w:rPr>
              <w:lastRenderedPageBreak/>
              <w:t xml:space="preserve">ahead, then </w:t>
            </w:r>
            <w:proofErr w:type="spellStart"/>
            <w:r>
              <w:rPr>
                <w:rFonts w:eastAsiaTheme="minorEastAsia"/>
              </w:rPr>
              <w:t>gNB</w:t>
            </w:r>
            <w:proofErr w:type="spellEnd"/>
            <w:r>
              <w:rPr>
                <w:rFonts w:eastAsiaTheme="minorEastAsia"/>
              </w:rPr>
              <w:t xml:space="preserve"> attempt to wake up for WUS purpose in advance and after reception, go to sleep (any mode) again. It is just difference of saving gains in different implementations/modes.</w:t>
            </w:r>
          </w:p>
          <w:p w:rsidR="004B0D63" w:rsidRDefault="004B0D63">
            <w:pPr>
              <w:rPr>
                <w:rFonts w:eastAsiaTheme="minorEastAsia"/>
              </w:rPr>
            </w:pPr>
          </w:p>
          <w:p w:rsidR="004B0D63" w:rsidRDefault="00D6612C">
            <w:pPr>
              <w:rPr>
                <w:rFonts w:eastAsiaTheme="minorEastAsia"/>
              </w:rPr>
            </w:pPr>
            <w:r>
              <w:rPr>
                <w:rFonts w:eastAsiaTheme="minorEastAsia"/>
              </w:rPr>
              <w:t xml:space="preserve">For FDD, UL and DL BW is equal split so I </w:t>
            </w:r>
            <w:r>
              <w:rPr>
                <w:rFonts w:eastAsiaTheme="minorEastAsia"/>
              </w:rPr>
              <w:t>think in this case, whatever UL is neglected (or not, if the above is not agreed), the DL BW is half of simulation BW (this BW is also clarified in SLS parameter).</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basically support the proposal. </w:t>
            </w:r>
          </w:p>
          <w:p w:rsidR="004B0D63" w:rsidRDefault="00D6612C">
            <w:pPr>
              <w:spacing w:after="0"/>
              <w:jc w:val="left"/>
              <w:rPr>
                <w:rFonts w:eastAsiaTheme="minorEastAsia"/>
              </w:rPr>
            </w:pPr>
            <w:r>
              <w:rPr>
                <w:rFonts w:eastAsiaTheme="minorEastAsia"/>
              </w:rPr>
              <w:t>F</w:t>
            </w:r>
            <w:r>
              <w:rPr>
                <w:rFonts w:eastAsiaTheme="minorEastAsia" w:hint="eastAsia"/>
              </w:rPr>
              <w:t>irst</w:t>
            </w:r>
            <w:r>
              <w:rPr>
                <w:rFonts w:eastAsiaTheme="minorEastAsia"/>
              </w:rPr>
              <w:t>ly, regarding the characteristic of sleep mod</w:t>
            </w:r>
            <w:r>
              <w:rPr>
                <w:rFonts w:eastAsiaTheme="minorEastAsia"/>
              </w:rPr>
              <w:t>e, nether DL transmission nor UL reception should be allowed, otherwise it can be classified as a sleep state because some BS components are shared for DL and UL. For the evaluation of potential energy saving schemes in time domain, e.g., on-demand SSB/SIB</w:t>
            </w:r>
            <w:r>
              <w:rPr>
                <w:rFonts w:eastAsiaTheme="minorEastAsia"/>
              </w:rPr>
              <w:t xml:space="preserve">1 or UE WUS-triggering, it should be simulated based on the Active UL state in the proposal in our understanding. </w:t>
            </w:r>
          </w:p>
          <w:p w:rsidR="004B0D63" w:rsidRDefault="00D6612C">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w:t>
            </w:r>
            <w:r>
              <w:t>he sleep</w:t>
            </w:r>
            <w:r>
              <w:rPr>
                <w:rFonts w:eastAsiaTheme="minorEastAsia"/>
              </w:rPr>
              <w:t xml:space="preserve">” in the characteristic of micro sleep can be removed. </w:t>
            </w:r>
          </w:p>
          <w:p w:rsidR="004B0D63" w:rsidRDefault="00D6612C">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4B0D63">
        <w:tc>
          <w:tcPr>
            <w:tcW w:w="1305" w:type="dxa"/>
          </w:tcPr>
          <w:p w:rsidR="004B0D63" w:rsidRDefault="00D6612C">
            <w:pPr>
              <w:spacing w:after="0"/>
              <w:jc w:val="center"/>
            </w:pPr>
            <w:r>
              <w:rPr>
                <w:rFonts w:hint="eastAsia"/>
              </w:rPr>
              <w:t xml:space="preserve">ZTE, </w:t>
            </w:r>
            <w:proofErr w:type="spellStart"/>
            <w:r>
              <w:rPr>
                <w:rFonts w:hint="eastAsia"/>
              </w:rPr>
              <w:t>Sanechips</w:t>
            </w:r>
            <w:proofErr w:type="spellEnd"/>
          </w:p>
        </w:tc>
        <w:tc>
          <w:tcPr>
            <w:tcW w:w="8329" w:type="dxa"/>
          </w:tcPr>
          <w:p w:rsidR="004B0D63" w:rsidRDefault="00D6612C">
            <w:pPr>
              <w:numPr>
                <w:ilvl w:val="0"/>
                <w:numId w:val="7"/>
              </w:numPr>
              <w:spacing w:after="0"/>
              <w:jc w:val="left"/>
            </w:pPr>
            <w:r>
              <w:rPr>
                <w:rFonts w:hint="eastAsia"/>
              </w:rPr>
              <w:t>At least for t</w:t>
            </w:r>
            <w:r>
              <w:rPr>
                <w:rFonts w:hint="eastAsia"/>
              </w:rPr>
              <w:t xml:space="preserve">he micro-sleep </w:t>
            </w:r>
            <w:proofErr w:type="spellStart"/>
            <w:proofErr w:type="gramStart"/>
            <w:r>
              <w:rPr>
                <w:rFonts w:hint="eastAsia"/>
              </w:rPr>
              <w:t>state,we</w:t>
            </w:r>
            <w:proofErr w:type="spellEnd"/>
            <w:proofErr w:type="gramEnd"/>
            <w:r>
              <w:rPr>
                <w:rFonts w:hint="eastAsia"/>
              </w:rPr>
              <w:t xml:space="preserve"> think uplink reception should be considered. </w:t>
            </w:r>
          </w:p>
          <w:p w:rsidR="004B0D63" w:rsidRDefault="00D6612C">
            <w:pPr>
              <w:numPr>
                <w:ilvl w:val="0"/>
                <w:numId w:val="7"/>
              </w:numPr>
              <w:spacing w:after="0"/>
              <w:jc w:val="left"/>
            </w:pPr>
            <w:r>
              <w:rPr>
                <w:rFonts w:hint="eastAsia"/>
              </w:rPr>
              <w:t>We think the last sentence in the first note is not needed.</w:t>
            </w:r>
          </w:p>
          <w:p w:rsidR="004B0D63" w:rsidRDefault="00D6612C">
            <w:pPr>
              <w:numPr>
                <w:ilvl w:val="0"/>
                <w:numId w:val="7"/>
              </w:numPr>
              <w:spacing w:after="0"/>
              <w:jc w:val="left"/>
            </w:pPr>
            <w:r>
              <w:rPr>
                <w:rFonts w:hint="eastAsia"/>
              </w:rPr>
              <w:t xml:space="preserve">For the note 4, we agree with Nokia that the current suggestion is too aggressive. Even in UE power consumption model, it </w:t>
            </w:r>
            <w:proofErr w:type="spellStart"/>
            <w:r>
              <w:rPr>
                <w:rFonts w:hint="eastAsia"/>
              </w:rPr>
              <w:t>it</w:t>
            </w:r>
            <w:proofErr w:type="spellEnd"/>
            <w:r>
              <w:rPr>
                <w:rFonts w:hint="eastAsia"/>
              </w:rPr>
              <w:t xml:space="preserve"> n</w:t>
            </w:r>
            <w:r>
              <w:rPr>
                <w:rFonts w:hint="eastAsia"/>
              </w:rPr>
              <w:t xml:space="preserve">ot derived by simple product. The transition energy should be less than 1/2*transition time*(P3 or P2-P1). And we should also guarantee that if the transition time is fulfilled, it should be more energy efficient for </w:t>
            </w:r>
            <w:proofErr w:type="spellStart"/>
            <w:r>
              <w:rPr>
                <w:rFonts w:hint="eastAsia"/>
              </w:rPr>
              <w:t>gNB</w:t>
            </w:r>
            <w:proofErr w:type="spellEnd"/>
            <w:r>
              <w:rPr>
                <w:rFonts w:hint="eastAsia"/>
              </w:rPr>
              <w:t xml:space="preserve"> to enter into a deeper sleep. Other</w:t>
            </w:r>
            <w:r>
              <w:rPr>
                <w:rFonts w:hint="eastAsia"/>
              </w:rPr>
              <w:t>wise, it is a broken design.</w:t>
            </w:r>
          </w:p>
          <w:p w:rsidR="004B0D63" w:rsidRDefault="00D6612C">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rsidR="004B0D63">
        <w:tc>
          <w:tcPr>
            <w:tcW w:w="1305" w:type="dxa"/>
          </w:tcPr>
          <w:p w:rsidR="004B0D63" w:rsidRDefault="00D6612C">
            <w:pPr>
              <w:spacing w:after="0"/>
              <w:jc w:val="center"/>
            </w:pPr>
            <w:proofErr w:type="spellStart"/>
            <w:r>
              <w:rPr>
                <w:rFonts w:eastAsia="MS Mincho"/>
                <w:lang w:eastAsia="ja-JP"/>
              </w:rPr>
              <w:t>InterDigital</w:t>
            </w:r>
            <w:proofErr w:type="spellEnd"/>
          </w:p>
        </w:tc>
        <w:tc>
          <w:tcPr>
            <w:tcW w:w="8329" w:type="dxa"/>
          </w:tcPr>
          <w:p w:rsidR="004B0D63" w:rsidRDefault="00D6612C">
            <w:pPr>
              <w:spacing w:after="0"/>
              <w:jc w:val="left"/>
            </w:pPr>
            <w:r>
              <w:rPr>
                <w:rFonts w:eastAsia="MS Mincho"/>
                <w:lang w:eastAsia="ja-JP"/>
              </w:rPr>
              <w:t xml:space="preserve">We have the same view as </w:t>
            </w:r>
            <w:proofErr w:type="spellStart"/>
            <w:r>
              <w:rPr>
                <w:rFonts w:eastAsia="MS Mincho"/>
                <w:lang w:eastAsia="ja-JP"/>
              </w:rPr>
              <w:t>Docomo</w:t>
            </w:r>
            <w:proofErr w:type="spellEnd"/>
            <w:r>
              <w:rPr>
                <w:rFonts w:eastAsia="MS Mincho"/>
                <w:lang w:eastAsia="ja-JP"/>
              </w:rPr>
              <w:t xml:space="preserve">, </w:t>
            </w:r>
            <w:r>
              <w:rPr>
                <w:rFonts w:eastAsia="MS Mincho"/>
                <w:lang w:eastAsia="ja-JP"/>
              </w:rPr>
              <w:t xml:space="preserve">Nokia, and Samsung, in that it should be possible to simulate an UL reception opportunity during sleep modes. The above FL2 comment is not clear to us, as it suggests that the WUS can only be received when the </w:t>
            </w:r>
            <w:proofErr w:type="spellStart"/>
            <w:r>
              <w:rPr>
                <w:rFonts w:eastAsia="MS Mincho"/>
                <w:lang w:eastAsia="ja-JP"/>
              </w:rPr>
              <w:t>gNB</w:t>
            </w:r>
            <w:proofErr w:type="spellEnd"/>
            <w:r>
              <w:rPr>
                <w:rFonts w:eastAsia="MS Mincho"/>
                <w:lang w:eastAsia="ja-JP"/>
              </w:rPr>
              <w:t xml:space="preserve"> is in a non-sleep mode. Therefore, we sugg</w:t>
            </w:r>
            <w:r>
              <w:rPr>
                <w:rFonts w:eastAsia="MS Mincho"/>
                <w:lang w:eastAsia="ja-JP"/>
              </w:rPr>
              <w:t>est that the model definition allows WUS reception in sleep modes.</w:t>
            </w:r>
          </w:p>
        </w:tc>
      </w:tr>
      <w:tr w:rsidR="00D6612C">
        <w:tc>
          <w:tcPr>
            <w:tcW w:w="1305" w:type="dxa"/>
          </w:tcPr>
          <w:p w:rsidR="00D6612C" w:rsidRPr="0088730B" w:rsidRDefault="00D6612C" w:rsidP="00D6612C">
            <w:pPr>
              <w:spacing w:after="0"/>
              <w:jc w:val="center"/>
              <w:rPr>
                <w:rFonts w:hint="eastAsia"/>
              </w:rPr>
            </w:pPr>
            <w:r>
              <w:t>China Telecom</w:t>
            </w:r>
          </w:p>
        </w:tc>
        <w:tc>
          <w:tcPr>
            <w:tcW w:w="8329" w:type="dxa"/>
          </w:tcPr>
          <w:p w:rsidR="00D6612C" w:rsidRDefault="00D6612C" w:rsidP="00D6612C">
            <w:pPr>
              <w:spacing w:after="0"/>
              <w:jc w:val="left"/>
              <w:rPr>
                <w:rFonts w:hint="eastAsia"/>
              </w:rPr>
            </w:pPr>
            <w:r>
              <w:t xml:space="preserve">We </w:t>
            </w:r>
            <w:r>
              <w:t xml:space="preserve">just </w:t>
            </w:r>
            <w:r>
              <w:t xml:space="preserve">wonder that if the uplink reception is allowed, the what’s the difference between the micro-sleep state and the UL only active state. </w:t>
            </w:r>
            <w:r>
              <w:t xml:space="preserve">We prefer the FL2’s comment that if the WUS is needed in micro-sleep state, the </w:t>
            </w:r>
            <w:proofErr w:type="spellStart"/>
            <w:r>
              <w:t>gNB</w:t>
            </w:r>
            <w:proofErr w:type="spellEnd"/>
            <w:r>
              <w:t xml:space="preserve"> </w:t>
            </w:r>
            <w:r>
              <w:rPr>
                <w:rFonts w:hint="eastAsia"/>
              </w:rPr>
              <w:t>c</w:t>
            </w:r>
            <w:r>
              <w:t>an wake up quickly and transit to the UL-only state since the transition time of micro-sleep state is defined as 0.</w:t>
            </w:r>
          </w:p>
          <w:p w:rsidR="00D6612C" w:rsidRDefault="00D6612C" w:rsidP="00D6612C">
            <w:pPr>
              <w:spacing w:after="0"/>
              <w:jc w:val="left"/>
              <w:rPr>
                <w:rFonts w:hint="eastAsia"/>
              </w:rPr>
            </w:pPr>
            <w:r>
              <w:t>For the note 4, we share the similar view as NSB on the transition energy calculation.</w:t>
            </w:r>
          </w:p>
        </w:tc>
      </w:tr>
    </w:tbl>
    <w:p w:rsidR="004B0D63" w:rsidRDefault="004B0D63"/>
    <w:p w:rsidR="004B0D63" w:rsidRDefault="004B0D63"/>
    <w:p w:rsidR="004B0D63" w:rsidRDefault="004B0D63"/>
    <w:p w:rsidR="004B0D63" w:rsidRDefault="00D6612C">
      <w:pPr>
        <w:pStyle w:val="2"/>
      </w:pPr>
      <w:r>
        <w:t>Scaling</w:t>
      </w:r>
    </w:p>
    <w:p w:rsidR="004B0D63" w:rsidRDefault="00D6612C">
      <w:pPr>
        <w:pStyle w:val="3"/>
      </w:pPr>
      <w:r>
        <w:t>General aspect</w:t>
      </w:r>
    </w:p>
    <w:p w:rsidR="004B0D63" w:rsidRDefault="00D6612C">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r>
        <w:t>e.g. DL), there is less contribution mentioned [</w:t>
      </w:r>
      <w:proofErr w:type="gramStart"/>
      <w:r>
        <w:t>2][</w:t>
      </w:r>
      <w:proofErr w:type="gramEnd"/>
      <w:r>
        <w:t>12]. FL consider to conclude this as</w:t>
      </w:r>
    </w:p>
    <w:p w:rsidR="004B0D63" w:rsidRDefault="00D6612C">
      <w:pPr>
        <w:rPr>
          <w:b/>
        </w:rPr>
      </w:pPr>
      <w:r>
        <w:rPr>
          <w:rFonts w:hint="eastAsia"/>
          <w:b/>
        </w:rPr>
        <w:t>FL</w:t>
      </w:r>
      <w:r>
        <w:rPr>
          <w:b/>
        </w:rPr>
        <w:t>1 Proposal 2.2.1-1:</w:t>
      </w:r>
    </w:p>
    <w:p w:rsidR="004B0D63" w:rsidRDefault="00D6612C">
      <w:pPr>
        <w:spacing w:after="0"/>
        <w:rPr>
          <w:b/>
        </w:rPr>
      </w:pPr>
      <w:r>
        <w:rPr>
          <w:b/>
        </w:rPr>
        <w:t xml:space="preserve">In the BS energy consumption modeling and evaluation, scaling does not apply to any sleep mode. </w:t>
      </w:r>
    </w:p>
    <w:p w:rsidR="004B0D63" w:rsidRDefault="004B0D63">
      <w:pPr>
        <w:spacing w:after="0"/>
        <w:rPr>
          <w:b/>
        </w:rPr>
      </w:pP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Decision on this </w:t>
            </w:r>
            <w:r>
              <w:rPr>
                <w:rFonts w:eastAsiaTheme="minorEastAsia"/>
              </w:rPr>
              <w:t>should be taken together with 2.2.2-1 below</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D</w:t>
            </w:r>
            <w:r>
              <w:rPr>
                <w:rFonts w:eastAsiaTheme="minorEastAsia"/>
              </w:rPr>
              <w:t xml:space="preserve">ifferent form UE power saving, the symbol-level scaling is agreed to be introduce at least for non-sleep modes. Thus, it can be also applied to sleep modes. </w:t>
            </w:r>
            <w:r>
              <w:rPr>
                <w:rFonts w:eastAsiaTheme="minorEastAsia"/>
              </w:rPr>
              <w:t xml:space="preserve">For example, 1 slot micro-sleep has </w:t>
            </w:r>
            <w:r>
              <w:rPr>
                <w:rFonts w:eastAsiaTheme="minorEastAsia"/>
              </w:rPr>
              <w:lastRenderedPageBreak/>
              <w:t>different power consumption from 4 symbols micro-sleep.</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can discuss this later after making progress on modelling sleep mode in Section 2.1</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 xml:space="preserve">We would like to defer to </w:t>
            </w:r>
            <w:r>
              <w:rPr>
                <w:rFonts w:eastAsia="Malgun Gothic"/>
                <w:lang w:eastAsia="ko-KR"/>
              </w:rPr>
              <w:t>discuss after determining the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 xml:space="preserve">Support. </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rPr>
                <w:rFonts w:hint="eastAsia"/>
              </w:rPr>
              <w:t>W</w:t>
            </w:r>
            <w:r>
              <w:t>e support the proposal.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agree.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w:t>
            </w:r>
            <w:r>
              <w:rPr>
                <w:rFonts w:eastAsiaTheme="minorEastAsia"/>
              </w:rPr>
              <w:t xml:space="preserve"> power should be assumed for the slot. This needs to be clarified how SM configurations could be realized when multiple TRPs are configured.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support the proposal</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rPr>
            </w:pPr>
            <w:r>
              <w:rPr>
                <w:rFonts w:eastAsiaTheme="minorEastAsia"/>
              </w:rPr>
              <w:t>We support.</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4B0D63" w:rsidRDefault="00D6612C">
            <w:pPr>
              <w:spacing w:after="0"/>
              <w:jc w:val="left"/>
              <w:rPr>
                <w:rFonts w:eastAsiaTheme="minorEastAsia"/>
              </w:rPr>
            </w:pPr>
            <w:r>
              <w:rPr>
                <w:rFonts w:eastAsiaTheme="minorEastAsia"/>
              </w:rPr>
              <w:t xml:space="preserve">Support the </w:t>
            </w:r>
            <w:r>
              <w:rPr>
                <w:rFonts w:eastAsiaTheme="minorEastAsia"/>
              </w:rPr>
              <w:t>proposal</w:t>
            </w:r>
          </w:p>
        </w:tc>
      </w:tr>
    </w:tbl>
    <w:p w:rsidR="004B0D63" w:rsidRDefault="004B0D63"/>
    <w:p w:rsidR="004B0D63" w:rsidRDefault="00D6612C">
      <w:pPr>
        <w:pStyle w:val="3"/>
      </w:pPr>
      <w:r>
        <w:t>Scaling details</w:t>
      </w:r>
    </w:p>
    <w:p w:rsidR="004B0D63" w:rsidRDefault="00D6612C">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4B0D63">
        <w:tc>
          <w:tcPr>
            <w:tcW w:w="2125" w:type="dxa"/>
          </w:tcPr>
          <w:p w:rsidR="004B0D63" w:rsidRDefault="00D6612C">
            <w:pPr>
              <w:pStyle w:val="a9"/>
              <w:rPr>
                <w:color w:val="000000" w:themeColor="text1"/>
              </w:rPr>
            </w:pPr>
            <w:r>
              <w:rPr>
                <w:rFonts w:hint="eastAsia"/>
                <w:color w:val="000000" w:themeColor="text1"/>
              </w:rPr>
              <w:t>BWP</w:t>
            </w:r>
            <w:r>
              <w:rPr>
                <w:color w:val="000000" w:themeColor="text1"/>
              </w:rPr>
              <w:t xml:space="preserve"> in DL</w:t>
            </w:r>
          </w:p>
        </w:tc>
        <w:tc>
          <w:tcPr>
            <w:tcW w:w="7514" w:type="dxa"/>
          </w:tcPr>
          <w:p w:rsidR="004B0D63" w:rsidRDefault="00D6612C">
            <w:pPr>
              <w:pStyle w:val="a9"/>
              <w:rPr>
                <w:color w:val="000000" w:themeColor="text1"/>
                <w:sz w:val="18"/>
                <w:szCs w:val="18"/>
                <w:lang w:val="es-ES"/>
              </w:rPr>
            </w:pPr>
            <w:r>
              <w:rPr>
                <w:color w:val="000000" w:themeColor="text1"/>
                <w:sz w:val="18"/>
                <w:szCs w:val="18"/>
                <w:lang w:val="es-ES"/>
              </w:rPr>
              <w:t>MTK (R1- 2206979, 0.4 + 0.6 * (X – 2</w:t>
            </w:r>
            <w:r>
              <w:rPr>
                <w:color w:val="000000" w:themeColor="text1"/>
                <w:sz w:val="18"/>
                <w:szCs w:val="18"/>
                <w:lang w:val="es-ES"/>
              </w:rPr>
              <w:t>0) / 80)</w:t>
            </w:r>
          </w:p>
          <w:p w:rsidR="004B0D63" w:rsidRDefault="00D6612C">
            <w:pPr>
              <w:pStyle w:val="a9"/>
              <w:rPr>
                <w:color w:val="000000" w:themeColor="text1"/>
                <w:sz w:val="18"/>
                <w:szCs w:val="18"/>
                <w:lang w:val="es-ES"/>
              </w:rPr>
            </w:pPr>
            <w:r>
              <w:rPr>
                <w:color w:val="000000" w:themeColor="text1"/>
                <w:sz w:val="18"/>
                <w:szCs w:val="18"/>
                <w:lang w:val="es-ES"/>
              </w:rPr>
              <w:t>OPPO(R1-2206308, X MHz = [0.5] + [0.5] * X / Y)</w:t>
            </w:r>
          </w:p>
          <w:p w:rsidR="004B0D63" w:rsidRDefault="00D6612C">
            <w:pPr>
              <w:pStyle w:val="a9"/>
              <w:rPr>
                <w:rFonts w:eastAsiaTheme="minorEastAsia"/>
                <w:color w:val="000000" w:themeColor="text1"/>
                <w:sz w:val="18"/>
                <w:szCs w:val="18"/>
                <w:lang w:val="it-IT"/>
              </w:rPr>
            </w:pPr>
            <w:r>
              <w:rPr>
                <w:color w:val="000000" w:themeColor="text1"/>
                <w:sz w:val="18"/>
                <w:szCs w:val="18"/>
                <w:lang w:val="it-IT"/>
              </w:rPr>
              <w:t xml:space="preserve">CATT(R1-2206411,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rsidR="004B0D63" w:rsidRDefault="00D6612C">
            <w:pPr>
              <w:pStyle w:val="a9"/>
              <w:rPr>
                <w:rFonts w:eastAsiaTheme="minorEastAsia"/>
                <w:color w:val="000000" w:themeColor="text1"/>
                <w:sz w:val="18"/>
                <w:szCs w:val="18"/>
                <w:lang w:val="es-ES"/>
              </w:rPr>
            </w:pPr>
            <w:r>
              <w:rPr>
                <w:color w:val="000000" w:themeColor="text1"/>
                <w:sz w:val="18"/>
                <w:szCs w:val="18"/>
                <w:lang w:val="es-ES"/>
              </w:rPr>
              <w:t>Intel(R1-2206595, [0.6] + [0.4]· X/100)</w:t>
            </w:r>
          </w:p>
          <w:p w:rsidR="004B0D63" w:rsidRDefault="00D6612C">
            <w:pPr>
              <w:pStyle w:val="a9"/>
              <w:rPr>
                <w:color w:val="000000" w:themeColor="text1"/>
                <w:sz w:val="18"/>
                <w:szCs w:val="18"/>
                <w:lang w:val="es-ES"/>
              </w:rPr>
            </w:pPr>
            <w:r>
              <w:rPr>
                <w:color w:val="000000" w:themeColor="text1"/>
                <w:sz w:val="18"/>
                <w:szCs w:val="18"/>
                <w:lang w:val="es-ES"/>
              </w:rPr>
              <w:t xml:space="preserve">SS(R1-2206838, </w:t>
            </w:r>
            <w:r>
              <w:rPr>
                <w:color w:val="000000" w:themeColor="text1"/>
                <w:sz w:val="18"/>
                <w:szCs w:val="18"/>
                <w:highlight w:val="yellow"/>
                <w:lang w:val="es-ES"/>
              </w:rPr>
              <w:t>[0.4]</w:t>
            </w:r>
            <w:r>
              <w:rPr>
                <w:color w:val="000000" w:themeColor="text1"/>
                <w:sz w:val="18"/>
                <w:szCs w:val="18"/>
                <w:lang w:val="es-ES"/>
              </w:rPr>
              <w:t xml:space="preserve"> + [0.6] * (X – 20) / 80)</w:t>
            </w:r>
          </w:p>
          <w:p w:rsidR="004B0D63" w:rsidRDefault="00D6612C">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rsidR="004B0D63" w:rsidRDefault="00D6612C">
            <w:pPr>
              <w:pStyle w:val="a9"/>
              <w:rPr>
                <w:color w:val="000000" w:themeColor="text1"/>
                <w:sz w:val="18"/>
                <w:szCs w:val="18"/>
                <w:lang w:val="de-DE"/>
              </w:rPr>
            </w:pPr>
            <w:r>
              <w:rPr>
                <w:color w:val="000000" w:themeColor="text1"/>
                <w:sz w:val="18"/>
                <w:szCs w:val="18"/>
                <w:lang w:val="de-DE"/>
              </w:rPr>
              <w:t>ZTE(R1-2207059, 0.6+0,4*X/B_ref)</w:t>
            </w:r>
          </w:p>
          <w:p w:rsidR="004B0D63" w:rsidRDefault="00D6612C">
            <w:pPr>
              <w:pStyle w:val="a9"/>
              <w:rPr>
                <w:color w:val="000000" w:themeColor="text1"/>
                <w:sz w:val="18"/>
                <w:szCs w:val="18"/>
                <w:lang w:val="de-DE"/>
              </w:rPr>
            </w:pPr>
            <w:r>
              <w:rPr>
                <w:color w:val="000000" w:themeColor="text1"/>
                <w:sz w:val="18"/>
                <w:szCs w:val="18"/>
                <w:lang w:val="de-DE"/>
              </w:rPr>
              <w:t>Rakuten(R1-2207079, [0.5] + [0.5] x [X/100])</w:t>
            </w:r>
          </w:p>
          <w:p w:rsidR="004B0D63" w:rsidRDefault="00D6612C">
            <w:pPr>
              <w:pStyle w:val="a9"/>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e>
                          </m:d>
                        </m:den>
                      </m:f>
                    </m:e>
                  </m:d>
                  <m:r>
                    <w:rPr>
                      <w:rFonts w:ascii="Cambria Math" w:hAnsi="Cambria Math"/>
                    </w:rPr>
                    <m:t>P</m:t>
                  </m:r>
                </m:e>
                <m:sub>
                  <m:r>
                    <w:rPr>
                      <w:rFonts w:ascii="Cambria Math" w:hAnsi="Cambria Math"/>
                    </w:rPr>
                    <m:t>max</m:t>
                  </m:r>
                </m:sub>
              </m:sSub>
            </m:oMath>
          </w:p>
          <w:p w:rsidR="004B0D63" w:rsidRDefault="00D6612C">
            <w:pPr>
              <w:pStyle w:val="a9"/>
              <w:rPr>
                <w:b/>
                <w:color w:val="000000" w:themeColor="text1"/>
                <w:sz w:val="18"/>
                <w:szCs w:val="18"/>
              </w:rPr>
            </w:pPr>
            <w:r>
              <w:rPr>
                <w:color w:val="000000" w:themeColor="text1"/>
                <w:sz w:val="18"/>
                <w:szCs w:val="18"/>
              </w:rPr>
              <w:t>E///(R1-2207437, X MHz = [0.4] + [0.6] * X /100 for set1)</w:t>
            </w:r>
          </w:p>
        </w:tc>
      </w:tr>
      <w:tr w:rsidR="004B0D63">
        <w:tc>
          <w:tcPr>
            <w:tcW w:w="2125" w:type="dxa"/>
          </w:tcPr>
          <w:p w:rsidR="004B0D63" w:rsidRDefault="00D6612C">
            <w:pPr>
              <w:pStyle w:val="a9"/>
              <w:rPr>
                <w:color w:val="000000" w:themeColor="text1"/>
              </w:rPr>
            </w:pPr>
            <w:r>
              <w:rPr>
                <w:rFonts w:hint="eastAsia"/>
                <w:color w:val="000000" w:themeColor="text1"/>
              </w:rPr>
              <w:t>B</w:t>
            </w:r>
            <w:r>
              <w:rPr>
                <w:color w:val="000000" w:themeColor="text1"/>
              </w:rPr>
              <w:t>WP in UL</w:t>
            </w:r>
          </w:p>
        </w:tc>
        <w:tc>
          <w:tcPr>
            <w:tcW w:w="7514" w:type="dxa"/>
          </w:tcPr>
          <w:p w:rsidR="004B0D63" w:rsidRDefault="00D6612C">
            <w:pPr>
              <w:pStyle w:val="a9"/>
              <w:rPr>
                <w:color w:val="000000" w:themeColor="text1"/>
                <w:sz w:val="18"/>
                <w:szCs w:val="18"/>
                <w:lang w:val="es-ES"/>
              </w:rPr>
            </w:pPr>
            <w:r>
              <w:rPr>
                <w:color w:val="000000" w:themeColor="text1"/>
                <w:sz w:val="18"/>
                <w:szCs w:val="18"/>
                <w:lang w:val="es-ES"/>
              </w:rPr>
              <w:t xml:space="preserve">Vivo(R1-2206053, </w:t>
            </w:r>
            <w:r>
              <w:rPr>
                <w:color w:val="000000" w:themeColor="text1"/>
                <w:sz w:val="18"/>
                <w:szCs w:val="18"/>
                <w:lang w:val="es-ES"/>
              </w:rPr>
              <w:pgNum/>
            </w:r>
            <w:r>
              <w:rPr>
                <w:color w:val="000000" w:themeColor="text1"/>
                <w:sz w:val="18"/>
                <w:szCs w:val="18"/>
                <w:lang w:val="es-ES"/>
              </w:rPr>
              <w:t xml:space="preserve">lpha + (1-alpha) * (Y – 20) / </w:t>
            </w:r>
            <w:r>
              <w:rPr>
                <w:color w:val="000000" w:themeColor="text1"/>
                <w:sz w:val="18"/>
                <w:szCs w:val="18"/>
                <w:lang w:val="es-ES"/>
              </w:rPr>
              <w:t>80)</w:t>
            </w:r>
          </w:p>
          <w:p w:rsidR="004B0D63" w:rsidRDefault="00D6612C">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rsidR="004B0D63" w:rsidRDefault="00D6612C">
            <w:pPr>
              <w:pStyle w:val="a9"/>
              <w:rPr>
                <w:b/>
                <w:color w:val="000000" w:themeColor="text1"/>
                <w:sz w:val="18"/>
                <w:szCs w:val="18"/>
              </w:rPr>
            </w:pPr>
            <w:r>
              <w:rPr>
                <w:color w:val="000000" w:themeColor="text1"/>
                <w:sz w:val="18"/>
                <w:szCs w:val="18"/>
              </w:rPr>
              <w:t xml:space="preserve">E///(R1-2207437, X MHz = [0.8] + [0.2] * X /100 for set1) </w:t>
            </w:r>
          </w:p>
        </w:tc>
      </w:tr>
      <w:tr w:rsidR="004B0D63">
        <w:tc>
          <w:tcPr>
            <w:tcW w:w="2125" w:type="dxa"/>
          </w:tcPr>
          <w:p w:rsidR="004B0D63" w:rsidRDefault="00D6612C">
            <w:pPr>
              <w:pStyle w:val="a9"/>
              <w:rPr>
                <w:color w:val="000000" w:themeColor="text1"/>
              </w:rPr>
            </w:pPr>
            <w:r>
              <w:rPr>
                <w:rFonts w:hint="eastAsia"/>
                <w:color w:val="000000" w:themeColor="text1"/>
              </w:rPr>
              <w:t>C</w:t>
            </w:r>
            <w:r>
              <w:rPr>
                <w:color w:val="000000" w:themeColor="text1"/>
              </w:rPr>
              <w:t>A in DL</w:t>
            </w:r>
          </w:p>
        </w:tc>
        <w:tc>
          <w:tcPr>
            <w:tcW w:w="7514" w:type="dxa"/>
          </w:tcPr>
          <w:p w:rsidR="004B0D63" w:rsidRDefault="00D6612C">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rsidR="004B0D63" w:rsidRDefault="00D6612C">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rsidR="004B0D63" w:rsidRDefault="00D6612C">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the sum of </w:t>
            </w:r>
            <w:r>
              <w:rPr>
                <w:color w:val="000000" w:themeColor="text1"/>
                <w:sz w:val="18"/>
                <w:szCs w:val="18"/>
              </w:rPr>
              <w:t>per RF power value)</w:t>
            </w:r>
          </w:p>
          <w:p w:rsidR="004B0D63" w:rsidRDefault="00D6612C">
            <w:pPr>
              <w:pStyle w:val="a9"/>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γ</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+1.62*</m:t>
                  </m:r>
                  <m:r>
                    <w:rPr>
                      <w:rFonts w:ascii="Cambria Math" w:hAnsi="Cambria Math"/>
                      <w:color w:val="000000" w:themeColor="text1"/>
                      <w:sz w:val="18"/>
                      <w:szCs w:val="18"/>
                    </w:rPr>
                    <m:t>β</m:t>
                  </m:r>
                  <m:r>
                    <w:rPr>
                      <w:rFonts w:ascii="Cambria Math" w:hAnsi="Cambria Math"/>
                      <w:color w:val="000000" w:themeColor="text1"/>
                      <w:sz w:val="18"/>
                      <w:szCs w:val="18"/>
                    </w:rPr>
                    <m:t>*</m:t>
                  </m:r>
                  <m:r>
                    <w:rPr>
                      <w:rFonts w:ascii="Cambria Math" w:hAnsi="Cambria Math"/>
                      <w:color w:val="000000" w:themeColor="text1"/>
                      <w:sz w:val="18"/>
                      <w:szCs w:val="18"/>
                    </w:rPr>
                    <m:t>σ</m:t>
                  </m:r>
                  <m:r>
                    <w:rPr>
                      <w:rFonts w:ascii="Cambria Math" w:hAnsi="Cambria Math"/>
                      <w:color w:val="000000" w:themeColor="text1"/>
                      <w:sz w:val="18"/>
                      <w:szCs w:val="18"/>
                    </w:rPr>
                    <m:t>+</m:t>
                  </m:r>
                  <m:r>
                    <w:rPr>
                      <w:rFonts w:ascii="Cambria Math" w:hAnsi="Cambria Math"/>
                      <w:color w:val="000000" w:themeColor="text1"/>
                      <w:sz w:val="18"/>
                      <w:szCs w:val="18"/>
                    </w:rPr>
                    <m:t>P</m:t>
                  </m:r>
                </m:e>
                <m:sub>
                  <m:r>
                    <w:rPr>
                      <w:rFonts w:ascii="Cambria Math" w:hAnsi="Cambria Math"/>
                      <w:color w:val="000000" w:themeColor="text1"/>
                      <w:sz w:val="18"/>
                      <w:szCs w:val="18"/>
                    </w:rPr>
                    <m:t>Static</m:t>
                  </m:r>
                </m:sub>
              </m:sSub>
            </m:oMath>
            <w:r>
              <w:rPr>
                <w:color w:val="000000" w:themeColor="text1"/>
                <w:sz w:val="18"/>
                <w:szCs w:val="18"/>
              </w:rPr>
              <w:t>)</w:t>
            </w:r>
          </w:p>
          <w:p w:rsidR="004B0D63" w:rsidRDefault="00D6612C">
            <w:pPr>
              <w:pStyle w:val="a9"/>
              <w:rPr>
                <w:color w:val="000000" w:themeColor="text1"/>
                <w:sz w:val="18"/>
                <w:szCs w:val="18"/>
                <w:lang w:val="it-IT"/>
              </w:rPr>
            </w:pPr>
            <w:r>
              <w:rPr>
                <w:color w:val="000000" w:themeColor="text1"/>
                <w:sz w:val="18"/>
                <w:szCs w:val="18"/>
                <w:lang w:val="it-IT"/>
              </w:rPr>
              <w:t>OPPO(R1-2206308, 2 CCs = [1.7] * 1CC/4 CCs = [3.4] * 1CC)</w:t>
            </w:r>
          </w:p>
          <w:p w:rsidR="004B0D63" w:rsidRDefault="00D6612C">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rsidR="004B0D63" w:rsidRDefault="00D6612C">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rsidR="004B0D63" w:rsidRDefault="00D6612C">
            <w:pPr>
              <w:pStyle w:val="a9"/>
              <w:rPr>
                <w:color w:val="000000" w:themeColor="text1"/>
                <w:sz w:val="18"/>
                <w:szCs w:val="18"/>
              </w:rPr>
            </w:pPr>
            <w:proofErr w:type="gramStart"/>
            <w:r>
              <w:rPr>
                <w:color w:val="000000" w:themeColor="text1"/>
                <w:sz w:val="18"/>
                <w:szCs w:val="18"/>
              </w:rPr>
              <w:lastRenderedPageBreak/>
              <w:t>SS(</w:t>
            </w:r>
            <w:proofErr w:type="gramEnd"/>
            <w:r>
              <w:rPr>
                <w:color w:val="000000" w:themeColor="text1"/>
                <w:sz w:val="18"/>
                <w:szCs w:val="18"/>
              </w:rPr>
              <w:t xml:space="preserve">R1-2206838, 1.7 </w:t>
            </w:r>
            <w:r>
              <w:rPr>
                <w:color w:val="000000" w:themeColor="text1"/>
                <w:sz w:val="18"/>
                <w:szCs w:val="18"/>
              </w:rPr>
              <w:t>for 2CC/3.4 for 4CC)</w:t>
            </w:r>
          </w:p>
          <w:p w:rsidR="004B0D63" w:rsidRDefault="00D6612C">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rsidR="004B0D63" w:rsidRDefault="00D6612C">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rsidR="004B0D63" w:rsidRDefault="00D6612C">
            <w:pPr>
              <w:pStyle w:val="a9"/>
              <w:rPr>
                <w:color w:val="000000" w:themeColor="text1"/>
                <w:sz w:val="18"/>
                <w:szCs w:val="18"/>
                <w:lang w:val="it-IT"/>
              </w:rPr>
            </w:pPr>
            <w:r>
              <w:rPr>
                <w:color w:val="000000" w:themeColor="text1"/>
                <w:sz w:val="18"/>
                <w:szCs w:val="18"/>
                <w:lang w:val="it-IT"/>
              </w:rPr>
              <w:t>QC(R1-2207245, 2 CCs = [1.7] * 1CC/4 CCs = [3.4] * 1CC)</w:t>
            </w:r>
          </w:p>
          <w:p w:rsidR="004B0D63" w:rsidRDefault="00D6612C">
            <w:pPr>
              <w:pStyle w:val="a9"/>
              <w:rPr>
                <w:b/>
                <w:color w:val="000000" w:themeColor="text1"/>
                <w:sz w:val="18"/>
                <w:szCs w:val="18"/>
                <w:lang w:val="it-IT"/>
              </w:rPr>
            </w:pPr>
            <w:r>
              <w:rPr>
                <w:color w:val="000000" w:themeColor="text1"/>
                <w:sz w:val="18"/>
                <w:szCs w:val="18"/>
                <w:lang w:val="it-IT"/>
              </w:rPr>
              <w:t>E///(R1-2207437, [1.7]*0.5*n)</w:t>
            </w:r>
          </w:p>
        </w:tc>
      </w:tr>
      <w:tr w:rsidR="004B0D63">
        <w:tc>
          <w:tcPr>
            <w:tcW w:w="2125" w:type="dxa"/>
          </w:tcPr>
          <w:p w:rsidR="004B0D63" w:rsidRDefault="00D6612C">
            <w:pPr>
              <w:pStyle w:val="a9"/>
              <w:rPr>
                <w:color w:val="000000" w:themeColor="text1"/>
              </w:rPr>
            </w:pPr>
            <w:r>
              <w:rPr>
                <w:rFonts w:hint="eastAsia"/>
                <w:color w:val="000000" w:themeColor="text1"/>
              </w:rPr>
              <w:lastRenderedPageBreak/>
              <w:t>C</w:t>
            </w:r>
            <w:r>
              <w:rPr>
                <w:color w:val="000000" w:themeColor="text1"/>
              </w:rPr>
              <w:t>A in UL</w:t>
            </w:r>
          </w:p>
        </w:tc>
        <w:tc>
          <w:tcPr>
            <w:tcW w:w="7514" w:type="dxa"/>
          </w:tcPr>
          <w:p w:rsidR="004B0D63" w:rsidRDefault="00D6612C">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w:t>
            </w:r>
            <w:r>
              <w:rPr>
                <w:color w:val="000000" w:themeColor="text1"/>
                <w:sz w:val="18"/>
                <w:szCs w:val="18"/>
              </w:rPr>
              <w:t>depends on whether the RF/PA is sharing)</w:t>
            </w:r>
          </w:p>
          <w:p w:rsidR="004B0D63" w:rsidRDefault="00D6612C">
            <w:pPr>
              <w:rPr>
                <w:rFonts w:eastAsiaTheme="minorEastAsia"/>
                <w:color w:val="000000" w:themeColor="text1"/>
                <w:sz w:val="18"/>
                <w:szCs w:val="18"/>
                <w:lang w:val="nl-NL"/>
              </w:rPr>
            </w:pPr>
            <w:r>
              <w:rPr>
                <w:color w:val="000000" w:themeColor="text1"/>
                <w:sz w:val="18"/>
                <w:szCs w:val="18"/>
                <w:lang w:val="nl-NL"/>
              </w:rPr>
              <w:t>MTK (R1-2206979, X CC=(1+0.7*(X-1))×1CC)</w:t>
            </w:r>
          </w:p>
          <w:p w:rsidR="004B0D63" w:rsidRDefault="00D6612C">
            <w:pPr>
              <w:rPr>
                <w:color w:val="000000" w:themeColor="text1"/>
                <w:sz w:val="18"/>
                <w:szCs w:val="18"/>
                <w:lang w:val="nl-NL"/>
              </w:rPr>
            </w:pPr>
            <w:r>
              <w:rPr>
                <w:color w:val="000000" w:themeColor="text1"/>
                <w:sz w:val="18"/>
                <w:szCs w:val="18"/>
                <w:lang w:val="nl-NL"/>
              </w:rPr>
              <w:t xml:space="preserve">Vivo(R1-2206053, </w:t>
            </w:r>
            <w:r>
              <w:rPr>
                <w:rFonts w:eastAsiaTheme="minorEastAsia"/>
                <w:color w:val="000000" w:themeColor="text1"/>
                <w:sz w:val="18"/>
                <w:szCs w:val="18"/>
                <w:lang w:val="nl-NL"/>
              </w:rPr>
              <w:t>2CC is beta x1CC, 4CC is 2*beta x1CC)</w:t>
            </w:r>
          </w:p>
          <w:p w:rsidR="004B0D63" w:rsidRDefault="00D6612C">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rsidR="004B0D63" w:rsidRDefault="00D6612C">
            <w:pPr>
              <w:rPr>
                <w:b/>
                <w:color w:val="000000" w:themeColor="text1"/>
                <w:sz w:val="18"/>
                <w:szCs w:val="18"/>
              </w:rPr>
            </w:pPr>
            <w:r>
              <w:rPr>
                <w:color w:val="000000" w:themeColor="text1"/>
                <w:sz w:val="18"/>
                <w:szCs w:val="18"/>
              </w:rPr>
              <w:t>Intel(R1-2206595, 1.3/2.6 for 2/4CC)</w:t>
            </w:r>
          </w:p>
        </w:tc>
      </w:tr>
      <w:tr w:rsidR="004B0D63">
        <w:tc>
          <w:tcPr>
            <w:tcW w:w="2125" w:type="dxa"/>
          </w:tcPr>
          <w:p w:rsidR="004B0D63" w:rsidRDefault="00D6612C">
            <w:pPr>
              <w:pStyle w:val="a9"/>
              <w:rPr>
                <w:color w:val="000000" w:themeColor="text1"/>
              </w:rPr>
            </w:pPr>
            <w:r>
              <w:rPr>
                <w:color w:val="000000" w:themeColor="text1"/>
              </w:rPr>
              <w:t>Spatial in DL</w:t>
            </w:r>
          </w:p>
        </w:tc>
        <w:tc>
          <w:tcPr>
            <w:tcW w:w="7514" w:type="dxa"/>
          </w:tcPr>
          <w:p w:rsidR="004B0D63" w:rsidRDefault="00D6612C">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rsidR="004B0D63" w:rsidRDefault="00D6612C">
            <w:pPr>
              <w:pStyle w:val="a9"/>
              <w:rPr>
                <w:color w:val="000000" w:themeColor="text1"/>
                <w:sz w:val="18"/>
                <w:szCs w:val="18"/>
                <w:lang w:val="pl-PL"/>
              </w:rPr>
            </w:pPr>
            <w:r>
              <w:rPr>
                <w:color w:val="000000" w:themeColor="text1"/>
                <w:sz w:val="18"/>
                <w:szCs w:val="18"/>
                <w:lang w:val="pl-PL"/>
              </w:rPr>
              <w:t>MTK(R1-2206979, 0.1+0.9*X/64)</w:t>
            </w:r>
          </w:p>
          <w:p w:rsidR="004B0D63" w:rsidRDefault="00D6612C">
            <w:pPr>
              <w:pStyle w:val="a9"/>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rsidR="004B0D63" w:rsidRDefault="00D6612C">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 xml:space="preserve">R1-2206308, M </w:t>
            </w:r>
            <w:proofErr w:type="spellStart"/>
            <w:r>
              <w:rPr>
                <w:color w:val="000000" w:themeColor="text1"/>
                <w:sz w:val="18"/>
                <w:szCs w:val="18"/>
              </w:rPr>
              <w:t>Tx</w:t>
            </w:r>
            <w:proofErr w:type="spellEnd"/>
            <w:r>
              <w:rPr>
                <w:color w:val="000000" w:themeColor="text1"/>
                <w:sz w:val="18"/>
                <w:szCs w:val="18"/>
              </w:rPr>
              <w:t xml:space="preserve">/ Rx </w:t>
            </w:r>
            <w:proofErr w:type="spellStart"/>
            <w:r>
              <w:rPr>
                <w:color w:val="000000" w:themeColor="text1"/>
                <w:sz w:val="18"/>
                <w:szCs w:val="18"/>
              </w:rPr>
              <w:t>Rus</w:t>
            </w:r>
            <w:proofErr w:type="spellEnd"/>
            <w:r>
              <w:rPr>
                <w:color w:val="000000" w:themeColor="text1"/>
                <w:sz w:val="18"/>
                <w:szCs w:val="18"/>
              </w:rPr>
              <w:t xml:space="preserve"> = [0.5] + [0.5] * M / N</w:t>
            </w:r>
            <w:r>
              <w:rPr>
                <w:rFonts w:hint="eastAsia"/>
                <w:color w:val="000000" w:themeColor="text1"/>
                <w:sz w:val="18"/>
                <w:szCs w:val="18"/>
              </w:rPr>
              <w:t>)</w:t>
            </w:r>
          </w:p>
          <w:p w:rsidR="004B0D63" w:rsidRDefault="00D6612C">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rsidR="004B0D63" w:rsidRDefault="00D6612C">
            <w:pPr>
              <w:pStyle w:val="a9"/>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4B0D63" w:rsidRDefault="00D6612C">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rsidR="004B0D63" w:rsidRDefault="00D6612C">
            <w:pPr>
              <w:pStyle w:val="a9"/>
              <w:rPr>
                <w:color w:val="000000" w:themeColor="text1"/>
                <w:sz w:val="18"/>
                <w:szCs w:val="18"/>
                <w:lang w:val="de-DE"/>
              </w:rPr>
            </w:pPr>
            <w:r>
              <w:rPr>
                <w:color w:val="000000" w:themeColor="text1"/>
                <w:sz w:val="18"/>
                <w:szCs w:val="18"/>
                <w:lang w:val="de-DE"/>
              </w:rPr>
              <w:t>ZTE(R1-2207059, 0.2+0.8*X)</w:t>
            </w:r>
          </w:p>
          <w:p w:rsidR="004B0D63" w:rsidRDefault="00D6612C">
            <w:pPr>
              <w:pStyle w:val="a9"/>
              <w:rPr>
                <w:color w:val="000000" w:themeColor="text1"/>
                <w:sz w:val="18"/>
                <w:szCs w:val="18"/>
                <w:lang w:val="de-DE"/>
              </w:rPr>
            </w:pPr>
            <w:r>
              <w:rPr>
                <w:color w:val="000000" w:themeColor="text1"/>
                <w:sz w:val="18"/>
                <w:szCs w:val="18"/>
                <w:lang w:val="de-DE"/>
              </w:rPr>
              <w:t>Rakuten(R1-2207079, [0.35]+[0.65] x(Tx/64))</w:t>
            </w:r>
          </w:p>
          <w:p w:rsidR="004B0D63" w:rsidRDefault="00D6612C">
            <w:pPr>
              <w:pStyle w:val="a9"/>
              <w:rPr>
                <w:b/>
                <w:color w:val="000000" w:themeColor="text1"/>
                <w:sz w:val="18"/>
                <w:szCs w:val="18"/>
              </w:rPr>
            </w:pPr>
            <w:r>
              <w:rPr>
                <w:color w:val="000000" w:themeColor="text1"/>
                <w:sz w:val="18"/>
                <w:szCs w:val="18"/>
              </w:rPr>
              <w:t>QC(R1-2207245, [0.1] + [0.9] * X/N)</w:t>
            </w:r>
          </w:p>
        </w:tc>
      </w:tr>
      <w:tr w:rsidR="004B0D63">
        <w:tc>
          <w:tcPr>
            <w:tcW w:w="2125" w:type="dxa"/>
          </w:tcPr>
          <w:p w:rsidR="004B0D63" w:rsidRDefault="00D6612C">
            <w:pPr>
              <w:pStyle w:val="a9"/>
              <w:rPr>
                <w:color w:val="000000" w:themeColor="text1"/>
              </w:rPr>
            </w:pPr>
            <w:r>
              <w:rPr>
                <w:color w:val="000000" w:themeColor="text1"/>
              </w:rPr>
              <w:t>Spatial in UL</w:t>
            </w:r>
          </w:p>
        </w:tc>
        <w:tc>
          <w:tcPr>
            <w:tcW w:w="7514" w:type="dxa"/>
          </w:tcPr>
          <w:p w:rsidR="004B0D63" w:rsidRDefault="00D6612C">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rsidR="004B0D63" w:rsidRDefault="00D6612C">
            <w:pPr>
              <w:pStyle w:val="a9"/>
              <w:rPr>
                <w:color w:val="000000" w:themeColor="text1"/>
                <w:sz w:val="18"/>
                <w:szCs w:val="18"/>
                <w:lang w:val="it-IT"/>
              </w:rPr>
            </w:pPr>
            <w:r>
              <w:rPr>
                <w:color w:val="000000" w:themeColor="text1"/>
                <w:sz w:val="18"/>
                <w:szCs w:val="18"/>
                <w:lang w:val="it-IT"/>
              </w:rPr>
              <w:t>Intel(R1-2206595, N antenna = 0.7^(64/N – 1))</w:t>
            </w:r>
          </w:p>
          <w:p w:rsidR="004B0D63" w:rsidRDefault="00D6612C">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4B0D63" w:rsidRDefault="00D6612C">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rsidR="004B0D63" w:rsidRDefault="00D6612C">
            <w:pPr>
              <w:pStyle w:val="a9"/>
              <w:rPr>
                <w:b/>
                <w:color w:val="000000" w:themeColor="text1"/>
                <w:sz w:val="18"/>
                <w:szCs w:val="18"/>
              </w:rPr>
            </w:pPr>
            <w:r>
              <w:rPr>
                <w:color w:val="000000" w:themeColor="text1"/>
                <w:sz w:val="18"/>
                <w:szCs w:val="18"/>
              </w:rPr>
              <w:t>E///(R1-2207437, [0.4] + [0.6]*(x/64) at least for FR1)</w:t>
            </w:r>
          </w:p>
        </w:tc>
      </w:tr>
      <w:tr w:rsidR="004B0D63">
        <w:tc>
          <w:tcPr>
            <w:tcW w:w="2125" w:type="dxa"/>
          </w:tcPr>
          <w:p w:rsidR="004B0D63" w:rsidRDefault="00D6612C">
            <w:pPr>
              <w:pStyle w:val="a9"/>
              <w:rPr>
                <w:color w:val="000000" w:themeColor="text1"/>
              </w:rPr>
            </w:pPr>
            <w:r>
              <w:rPr>
                <w:rFonts w:hint="eastAsia"/>
                <w:color w:val="000000" w:themeColor="text1"/>
              </w:rPr>
              <w:t>P</w:t>
            </w:r>
            <w:r>
              <w:rPr>
                <w:color w:val="000000" w:themeColor="text1"/>
              </w:rPr>
              <w:t>SD</w:t>
            </w:r>
          </w:p>
        </w:tc>
        <w:tc>
          <w:tcPr>
            <w:tcW w:w="7514" w:type="dxa"/>
          </w:tcPr>
          <w:p w:rsidR="004B0D63" w:rsidRDefault="00D6612C">
            <w:pPr>
              <w:pStyle w:val="a9"/>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m:t>
                  </m:r>
                  <m:r>
                    <w:rPr>
                      <w:rFonts w:ascii="Cambria Math" w:eastAsia="等线" w:hAnsi="Cambria Math" w:cstheme="minorHAnsi"/>
                      <w:color w:val="000000" w:themeColor="text1"/>
                      <w:sz w:val="18"/>
                      <w:szCs w:val="18"/>
                    </w:rPr>
                    <m:t>X</m:t>
                  </m:r>
                  <m:r>
                    <w:rPr>
                      <w:rFonts w:ascii="Cambria Math" w:eastAsia="等线" w:hAnsi="Cambria Math" w:cstheme="minorHAnsi"/>
                      <w:color w:val="000000" w:themeColor="text1"/>
                      <w:sz w:val="18"/>
                      <w:szCs w:val="18"/>
                    </w:rPr>
                    <m:t>-</m:t>
                  </m:r>
                  <m:r>
                    <w:rPr>
                      <w:rFonts w:ascii="Cambria Math" w:eastAsia="等线" w:hAnsi="Cambria Math" w:cstheme="minorHAnsi"/>
                      <w:color w:val="000000" w:themeColor="text1"/>
                      <w:sz w:val="18"/>
                      <w:szCs w:val="18"/>
                    </w:rPr>
                    <m:t>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rsidR="004B0D63" w:rsidRDefault="00D6612C">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rsidR="004B0D63" w:rsidRDefault="00D6612C">
            <w:pPr>
              <w:pStyle w:val="a9"/>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rsidR="004B0D63" w:rsidRDefault="00D6612C">
            <w:pPr>
              <w:pStyle w:val="a9"/>
              <w:rPr>
                <w:color w:val="000000" w:themeColor="text1"/>
                <w:sz w:val="18"/>
                <w:szCs w:val="18"/>
                <w:lang w:val="es-ES"/>
              </w:rPr>
            </w:pPr>
            <w:r>
              <w:rPr>
                <w:color w:val="000000" w:themeColor="text1"/>
                <w:sz w:val="18"/>
                <w:szCs w:val="18"/>
                <w:lang w:val="es-ES"/>
              </w:rPr>
              <w:t>CATT(R1-2206411, [Y+(1-Y)* (PT/Pmax), Y=~[0.8-0.95]]</w:t>
            </w:r>
          </w:p>
          <w:p w:rsidR="004B0D63" w:rsidRDefault="00D6612C">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rsidR="004B0D63" w:rsidRDefault="00D6612C">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rsidR="004B0D63" w:rsidRDefault="00D6612C">
            <w:pPr>
              <w:pStyle w:val="a9"/>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m:t>
                          </m:r>
                          <m:r>
                            <w:rPr>
                              <w:rFonts w:ascii="Cambria Math" w:hAnsi="Cambria Math"/>
                            </w:rPr>
                            <m:t>,</m:t>
                          </m:r>
                          <m:r>
                            <w:rPr>
                              <w:rFonts w:ascii="Cambria Math" w:hAnsi="Cambria Math"/>
                            </w:rPr>
                            <m:t>x</m:t>
                          </m:r>
                          <m:r>
                            <w:rPr>
                              <w:rFonts w:ascii="Cambria Math" w:hAnsi="Cambria Math"/>
                            </w:rPr>
                            <m:t>=1</m:t>
                          </m:r>
                        </m:e>
                      </m:d>
                    </m:den>
                  </m:f>
                </m:e>
              </m:d>
            </m:oMath>
          </w:p>
        </w:tc>
      </w:tr>
      <w:tr w:rsidR="004B0D63">
        <w:tc>
          <w:tcPr>
            <w:tcW w:w="2125" w:type="dxa"/>
          </w:tcPr>
          <w:p w:rsidR="004B0D63" w:rsidRDefault="00D6612C">
            <w:pPr>
              <w:pStyle w:val="a9"/>
              <w:rPr>
                <w:color w:val="000000" w:themeColor="text1"/>
              </w:rPr>
            </w:pPr>
            <w:r>
              <w:rPr>
                <w:color w:val="000000" w:themeColor="text1"/>
              </w:rPr>
              <w:t>Time domain</w:t>
            </w:r>
          </w:p>
        </w:tc>
        <w:tc>
          <w:tcPr>
            <w:tcW w:w="7514" w:type="dxa"/>
          </w:tcPr>
          <w:p w:rsidR="004B0D63" w:rsidRDefault="00D6612C">
            <w:pPr>
              <w:pStyle w:val="a9"/>
              <w:rPr>
                <w:color w:val="000000" w:themeColor="text1"/>
                <w:sz w:val="18"/>
                <w:szCs w:val="18"/>
              </w:rPr>
            </w:pPr>
            <w:r>
              <w:rPr>
                <w:color w:val="000000" w:themeColor="text1"/>
                <w:sz w:val="18"/>
                <w:szCs w:val="18"/>
              </w:rPr>
              <w:t>MTK (R1-2206979, X/14)</w:t>
            </w:r>
          </w:p>
          <w:p w:rsidR="004B0D63" w:rsidRDefault="00D6612C">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rsidR="004B0D63" w:rsidRDefault="00D6612C">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rsidR="004B0D63" w:rsidRDefault="00D6612C">
            <w:pPr>
              <w:pStyle w:val="a9"/>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rsidR="004B0D63" w:rsidRDefault="00D6612C">
            <w:pPr>
              <w:pStyle w:val="a9"/>
              <w:rPr>
                <w:color w:val="000000" w:themeColor="text1"/>
                <w:sz w:val="18"/>
                <w:szCs w:val="18"/>
                <w:lang w:val="pl-PL"/>
              </w:rPr>
            </w:pPr>
            <w:r>
              <w:rPr>
                <w:color w:val="000000" w:themeColor="text1"/>
                <w:sz w:val="18"/>
                <w:szCs w:val="18"/>
                <w:lang w:val="pl-PL"/>
              </w:rPr>
              <w:t>OPPO(R1-2206308, Z symbols = Z/14 + (Pmicro / Pactive) * (14 – Z))</w:t>
            </w:r>
          </w:p>
          <w:p w:rsidR="004B0D63" w:rsidRDefault="00D6612C">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rsidR="004B0D63" w:rsidRDefault="00D6612C">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rsidR="004B0D63" w:rsidRDefault="00D6612C">
            <w:pPr>
              <w:pStyle w:val="a9"/>
              <w:rPr>
                <w:rFonts w:eastAsiaTheme="minorEastAsia"/>
                <w:color w:val="000000" w:themeColor="text1"/>
                <w:sz w:val="18"/>
                <w:szCs w:val="18"/>
              </w:rPr>
            </w:pPr>
            <w:r>
              <w:rPr>
                <w:color w:val="000000" w:themeColor="text1"/>
                <w:sz w:val="18"/>
                <w:szCs w:val="18"/>
              </w:rPr>
              <w:lastRenderedPageBreak/>
              <w:t>ZTE(R1-2207059, P1*α+P2 * (1-α))</w:t>
            </w:r>
          </w:p>
        </w:tc>
      </w:tr>
      <w:tr w:rsidR="004B0D63">
        <w:tc>
          <w:tcPr>
            <w:tcW w:w="2125" w:type="dxa"/>
          </w:tcPr>
          <w:p w:rsidR="004B0D63" w:rsidRDefault="00D6612C">
            <w:pPr>
              <w:pStyle w:val="a9"/>
              <w:rPr>
                <w:color w:val="000000" w:themeColor="text1"/>
              </w:rPr>
            </w:pPr>
            <w:r>
              <w:rPr>
                <w:rFonts w:hint="eastAsia"/>
                <w:color w:val="000000" w:themeColor="text1"/>
              </w:rPr>
              <w:lastRenderedPageBreak/>
              <w:t>L</w:t>
            </w:r>
            <w:r>
              <w:rPr>
                <w:color w:val="000000" w:themeColor="text1"/>
              </w:rPr>
              <w:t>oad</w:t>
            </w:r>
          </w:p>
        </w:tc>
        <w:tc>
          <w:tcPr>
            <w:tcW w:w="7514" w:type="dxa"/>
          </w:tcPr>
          <w:p w:rsidR="004B0D63" w:rsidRDefault="00D6612C">
            <w:pPr>
              <w:pStyle w:val="a9"/>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4B0D63">
        <w:tc>
          <w:tcPr>
            <w:tcW w:w="2125" w:type="dxa"/>
          </w:tcPr>
          <w:p w:rsidR="004B0D63" w:rsidRDefault="00D6612C">
            <w:pPr>
              <w:pStyle w:val="a9"/>
              <w:rPr>
                <w:color w:val="000000" w:themeColor="text1"/>
              </w:rPr>
            </w:pPr>
            <w:r>
              <w:rPr>
                <w:rFonts w:hint="eastAsia"/>
                <w:color w:val="000000" w:themeColor="text1"/>
              </w:rPr>
              <w:t>T</w:t>
            </w:r>
            <w:r>
              <w:rPr>
                <w:color w:val="000000" w:themeColor="text1"/>
              </w:rPr>
              <w:t>RP</w:t>
            </w:r>
          </w:p>
        </w:tc>
        <w:tc>
          <w:tcPr>
            <w:tcW w:w="7514" w:type="dxa"/>
          </w:tcPr>
          <w:p w:rsidR="004B0D63" w:rsidRDefault="00D6612C">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ZTE(R1-2207059, sum as γ*(P1+P2)), QC(R1-2207245, 2TRP is 2x 1TRP),</w:t>
            </w:r>
          </w:p>
        </w:tc>
      </w:tr>
    </w:tbl>
    <w:p w:rsidR="004B0D63" w:rsidRDefault="004B0D63">
      <w:pPr>
        <w:spacing w:after="0"/>
      </w:pPr>
    </w:p>
    <w:p w:rsidR="004B0D63" w:rsidRDefault="00D6612C">
      <w:pPr>
        <w:spacing w:after="0"/>
        <w:rPr>
          <w:rFonts w:eastAsiaTheme="minorEastAsia"/>
        </w:rPr>
      </w:pPr>
      <w:r>
        <w:rPr>
          <w:rFonts w:eastAsiaTheme="minorEastAsia"/>
        </w:rPr>
        <w:t>The view does not seem to have quick common part in</w:t>
      </w:r>
      <w:r>
        <w:rPr>
          <w:rFonts w:eastAsiaTheme="minorEastAsia"/>
        </w:rPr>
        <w:t xml:space="preserve"> detail, while generally it seems to acknowledge that there is a static part in most cases/domains accounting for the power which is anyway maintained as long as there is transmission or reception, and in time, the scaling can be somehow (piece-wise) linea</w:t>
      </w:r>
      <w:r>
        <w:rPr>
          <w:rFonts w:eastAsiaTheme="minorEastAsia"/>
        </w:rPr>
        <w:t xml:space="preserve">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For frequency domain and power domain, in line with the p</w:t>
      </w:r>
      <w:r>
        <w:rPr>
          <w:rFonts w:eastAsiaTheme="minorEastAsia"/>
        </w:rPr>
        <w:t xml:space="preserve">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rsidR="004B0D63" w:rsidRDefault="004B0D63">
      <w:pPr>
        <w:spacing w:after="0"/>
        <w:rPr>
          <w:rFonts w:eastAsiaTheme="minorEastAsia"/>
          <w:b/>
        </w:rPr>
      </w:pPr>
    </w:p>
    <w:p w:rsidR="004B0D63" w:rsidRDefault="00D6612C">
      <w:pPr>
        <w:rPr>
          <w:b/>
        </w:rPr>
      </w:pPr>
      <w:r>
        <w:rPr>
          <w:rFonts w:hint="eastAsia"/>
          <w:b/>
        </w:rPr>
        <w:t>FL</w:t>
      </w:r>
      <w:r>
        <w:rPr>
          <w:b/>
        </w:rPr>
        <w:t>1 Proposal 2.2.2-1:</w:t>
      </w:r>
    </w:p>
    <w:p w:rsidR="004B0D63" w:rsidRDefault="00D6612C">
      <w:pPr>
        <w:pStyle w:val="afd"/>
        <w:numPr>
          <w:ilvl w:val="0"/>
          <w:numId w:val="8"/>
        </w:numPr>
        <w:spacing w:after="0"/>
        <w:rPr>
          <w:b/>
        </w:rPr>
      </w:pPr>
      <w:r>
        <w:rPr>
          <w:b/>
        </w:rPr>
        <w:t>The scaling of B</w:t>
      </w:r>
      <w:r>
        <w:rPr>
          <w:b/>
        </w:rPr>
        <w:t xml:space="preserve">S power consumption includes at least a static part regardless of other domain configurations. </w:t>
      </w:r>
    </w:p>
    <w:p w:rsidR="004B0D63" w:rsidRDefault="00D6612C">
      <w:pPr>
        <w:pStyle w:val="afd"/>
        <w:numPr>
          <w:ilvl w:val="0"/>
          <w:numId w:val="8"/>
        </w:numPr>
        <w:spacing w:after="0"/>
        <w:rPr>
          <w:b/>
        </w:rPr>
      </w:pPr>
      <w:r>
        <w:rPr>
          <w:b/>
        </w:rPr>
        <w:t>In time domain, the scaling is linearly scaled with number of active symbols within a slot.</w:t>
      </w:r>
    </w:p>
    <w:p w:rsidR="004B0D63" w:rsidRDefault="00D6612C">
      <w:pPr>
        <w:pStyle w:val="afd"/>
        <w:numPr>
          <w:ilvl w:val="0"/>
          <w:numId w:val="8"/>
        </w:numPr>
        <w:spacing w:after="0"/>
        <w:rPr>
          <w:b/>
        </w:rPr>
      </w:pPr>
      <w:r>
        <w:rPr>
          <w:b/>
        </w:rPr>
        <w:t xml:space="preserve">FFS other domain scaling rules in RAN1#110, including whether some </w:t>
      </w:r>
      <w:r>
        <w:rPr>
          <w:b/>
        </w:rPr>
        <w:t>of them can be scaled jointly or separately.</w:t>
      </w:r>
    </w:p>
    <w:p w:rsidR="004B0D63" w:rsidRDefault="00D6612C">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A question for clarification for the FL. The FFS of this proposal seems to imply that scaling can still apply to the sleep mode? If so, is there contradiction to the implication of </w:t>
            </w:r>
            <w:r>
              <w:rPr>
                <w:rFonts w:eastAsiaTheme="minorEastAsia"/>
              </w:rPr>
              <w:t>agreeing to Proposal 2.2.1-1?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w:t>
            </w:r>
            <w:proofErr w:type="spellStart"/>
            <w:r>
              <w:rPr>
                <w:rFonts w:eastAsiaTheme="minorEastAsia"/>
              </w:rPr>
              <w:t>Rus</w:t>
            </w:r>
            <w:proofErr w:type="spellEnd"/>
            <w:r>
              <w:rPr>
                <w:rFonts w:eastAsiaTheme="minorEastAsia"/>
              </w:rPr>
              <w:t xml:space="preserve">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w:t>
            </w:r>
            <w:r>
              <w:rPr>
                <w:rFonts w:eastAsiaTheme="minorEastAsia"/>
              </w:rPr>
              <w:t>entation for power amplifier can be assumed for evaluation purpose.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pStyle w:val="afd"/>
              <w:numPr>
                <w:ilvl w:val="0"/>
                <w:numId w:val="8"/>
              </w:numPr>
              <w:spacing w:after="0"/>
              <w:rPr>
                <w:b/>
              </w:rPr>
            </w:pPr>
            <w:r>
              <w:rPr>
                <w:b/>
              </w:rPr>
              <w:t xml:space="preserve">In time domain, the scaling is linearly scaled with number of active symbols within a slot: </w:t>
            </w:r>
          </w:p>
          <w:p w:rsidR="004B0D63" w:rsidRDefault="00D6612C">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w:t>
            </w:r>
            <w:r>
              <w:rPr>
                <w:rFonts w:eastAsiaTheme="minorEastAsia"/>
              </w:rPr>
              <w:t xml:space="preserve"> power consumption is provided per slot or per symbol.</w:t>
            </w:r>
          </w:p>
          <w:p w:rsidR="004B0D63" w:rsidRDefault="00D6612C">
            <w:pPr>
              <w:pStyle w:val="afd"/>
              <w:numPr>
                <w:ilvl w:val="0"/>
                <w:numId w:val="8"/>
              </w:numPr>
              <w:spacing w:after="0"/>
              <w:rPr>
                <w:b/>
              </w:rPr>
            </w:pPr>
            <w:r>
              <w:rPr>
                <w:b/>
              </w:rPr>
              <w:t>FFS other domain scaling rules in RAN1#110, including whether some of them can be scaled jointly or separately.</w:t>
            </w:r>
          </w:p>
          <w:p w:rsidR="004B0D63" w:rsidRDefault="00D6612C">
            <w:pPr>
              <w:spacing w:after="0"/>
              <w:jc w:val="left"/>
              <w:rPr>
                <w:rFonts w:eastAsiaTheme="minorEastAsia"/>
              </w:rPr>
            </w:pPr>
            <w:r>
              <w:rPr>
                <w:rFonts w:eastAsiaTheme="minorEastAsia"/>
              </w:rPr>
              <w:t>In our view, power domain and frequency domain are jointly scaled, constituting a (non-li</w:t>
            </w:r>
            <w:r>
              <w:rPr>
                <w:rFonts w:eastAsiaTheme="minorEastAsia"/>
              </w:rPr>
              <w:t>near) PAE scaling factor. The aim is to provide a correct model, addressing both dynamic adjustment of transmission power (PSD) and frequency domain (BW) scaling.</w:t>
            </w:r>
          </w:p>
          <w:p w:rsidR="004B0D63" w:rsidRDefault="00D6612C">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w:t>
            </w:r>
            <w:r>
              <w:rPr>
                <w:rFonts w:eastAsiaTheme="minorEastAsia"/>
                <w:b/>
                <w:bCs/>
              </w:rPr>
              <w:t>d in a nonlinear manner</w:t>
            </w:r>
            <w:r>
              <w:rPr>
                <w:rFonts w:eastAsiaTheme="minorEastAsia"/>
              </w:rPr>
              <w: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For the first bullet, we are not sure whether it is helpful for</w:t>
            </w:r>
            <w:r>
              <w:rPr>
                <w:rFonts w:eastAsiaTheme="minorEastAsia" w:hint="eastAsia"/>
              </w:rPr>
              <w:t xml:space="preserve"> the scaling factor determination.</w:t>
            </w:r>
          </w:p>
          <w:p w:rsidR="004B0D63" w:rsidRDefault="00D6612C">
            <w:pPr>
              <w:spacing w:after="0"/>
              <w:jc w:val="left"/>
              <w:rPr>
                <w:rFonts w:eastAsiaTheme="minorEastAsia"/>
                <w:lang w:eastAsia="ko-KR"/>
              </w:rPr>
            </w:pPr>
            <w:r>
              <w:rPr>
                <w:rFonts w:eastAsiaTheme="minorEastAsia" w:hint="eastAsia"/>
              </w:rPr>
              <w:t>For the second and third bullet, we are okay in general.</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 xml:space="preserve">Fine with the proposal, which is a good starting point. </w:t>
            </w:r>
          </w:p>
          <w:p w:rsidR="004B0D63" w:rsidRDefault="00D6612C">
            <w:r>
              <w:t xml:space="preserve">For FFS, in our view, a joint scaling method of bandwidth, antenna and PSD should be </w:t>
            </w:r>
            <w:r>
              <w:t>considered, to avoid non-linear part like PA and static power.</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p</w:t>
            </w:r>
            <w:r>
              <w:rPr>
                <w:rFonts w:eastAsiaTheme="minorEastAsia"/>
              </w:rPr>
              <w:t>ropose the following re-wording of the first bullet point:</w:t>
            </w:r>
          </w:p>
          <w:p w:rsidR="004B0D63" w:rsidRDefault="00D6612C">
            <w:pPr>
              <w:spacing w:after="0"/>
              <w:jc w:val="left"/>
              <w:rPr>
                <w:rFonts w:eastAsiaTheme="minorEastAsia"/>
              </w:rPr>
            </w:pPr>
            <w:r>
              <w:rPr>
                <w:bCs/>
              </w:rPr>
              <w:lastRenderedPageBreak/>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B0D63">
        <w:tc>
          <w:tcPr>
            <w:tcW w:w="1305" w:type="dxa"/>
          </w:tcPr>
          <w:p w:rsidR="004B0D63" w:rsidRDefault="00D6612C">
            <w:pPr>
              <w:spacing w:after="0"/>
              <w:jc w:val="center"/>
              <w:rPr>
                <w:rFonts w:eastAsiaTheme="minorEastAsia"/>
              </w:rPr>
            </w:pPr>
            <w:proofErr w:type="spellStart"/>
            <w:r>
              <w:rPr>
                <w:rFonts w:eastAsiaTheme="minorEastAsia"/>
              </w:rPr>
              <w:lastRenderedPageBreak/>
              <w:t>MediaTek</w:t>
            </w:r>
            <w:proofErr w:type="spellEnd"/>
          </w:p>
        </w:tc>
        <w:tc>
          <w:tcPr>
            <w:tcW w:w="8329" w:type="dxa"/>
          </w:tcPr>
          <w:p w:rsidR="004B0D63" w:rsidRDefault="00D6612C">
            <w:pPr>
              <w:spacing w:after="0"/>
              <w:jc w:val="left"/>
              <w:rPr>
                <w:rFonts w:eastAsiaTheme="minorEastAsia"/>
              </w:rPr>
            </w:pPr>
            <w:r>
              <w:rPr>
                <w:rFonts w:eastAsiaTheme="minorEastAsia"/>
              </w:rPr>
              <w:t>Agree with the following TP</w:t>
            </w:r>
          </w:p>
          <w:p w:rsidR="004B0D63" w:rsidRDefault="00D6612C">
            <w:pPr>
              <w:spacing w:after="0"/>
              <w:jc w:val="left"/>
              <w:rPr>
                <w:rFonts w:eastAsiaTheme="minorEastAsia"/>
              </w:rPr>
            </w:pPr>
            <w:r>
              <w:rPr>
                <w:rFonts w:eastAsiaTheme="minorEastAsia" w:hint="eastAsia"/>
              </w:rPr>
              <w:t>[</w:t>
            </w:r>
            <w:r>
              <w:rPr>
                <w:rFonts w:eastAsiaTheme="minorEastAsia"/>
              </w:rPr>
              <w:t>Suggested TP]</w:t>
            </w:r>
          </w:p>
          <w:p w:rsidR="004B0D63" w:rsidRDefault="00D6612C">
            <w:pPr>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We think the intention of first bullet is to suggest that relative power value per slot of active state includes a sta</w:t>
            </w:r>
            <w:r>
              <w:rPr>
                <w:rFonts w:eastAsiaTheme="minorEastAsia"/>
              </w:rPr>
              <w:t>tic part which we support as well. Hence, we suggest revision for clarity.</w:t>
            </w:r>
          </w:p>
          <w:p w:rsidR="004B0D63" w:rsidRDefault="004B0D63">
            <w:pPr>
              <w:spacing w:after="0"/>
              <w:jc w:val="left"/>
              <w:rPr>
                <w:rFonts w:eastAsiaTheme="minorEastAsia"/>
              </w:rPr>
            </w:pPr>
          </w:p>
          <w:p w:rsidR="004B0D63" w:rsidRDefault="00D6612C">
            <w:pPr>
              <w:pStyle w:val="afd"/>
              <w:numPr>
                <w:ilvl w:val="0"/>
                <w:numId w:val="8"/>
              </w:numPr>
              <w:spacing w:after="0"/>
              <w:rPr>
                <w:b/>
              </w:rPr>
            </w:pPr>
            <w:r>
              <w:rPr>
                <w:b/>
              </w:rPr>
              <w:t xml:space="preserve">The scaling of BS power consumption </w:t>
            </w:r>
            <w:ins w:id="14" w:author="Toufiqul Islam" w:date="2022-08-22T19:31:00Z">
              <w:r>
                <w:rPr>
                  <w:b/>
                </w:rPr>
                <w:t xml:space="preserve">for the active state </w:t>
              </w:r>
            </w:ins>
            <w:r>
              <w:rPr>
                <w:b/>
              </w:rPr>
              <w:t xml:space="preserve">includes at least a static part regardless of other domain configurations. </w:t>
            </w:r>
          </w:p>
          <w:p w:rsidR="004B0D63" w:rsidRDefault="00D6612C">
            <w:pPr>
              <w:pStyle w:val="afd"/>
              <w:numPr>
                <w:ilvl w:val="0"/>
                <w:numId w:val="8"/>
              </w:numPr>
              <w:spacing w:after="0"/>
              <w:rPr>
                <w:b/>
              </w:rPr>
            </w:pPr>
            <w:r>
              <w:rPr>
                <w:b/>
              </w:rPr>
              <w:t xml:space="preserve">In time domain, the scaling is linearly </w:t>
            </w:r>
            <w:del w:id="15" w:author="Toufiqul Islam" w:date="2022-08-22T19:31:00Z">
              <w:r>
                <w:rPr>
                  <w:b/>
                </w:rPr>
                <w:delText xml:space="preserve">scaled </w:delText>
              </w:r>
            </w:del>
            <w:ins w:id="16" w:author="Toufiqul Islam" w:date="2022-08-22T19:31:00Z">
              <w:r>
                <w:rPr>
                  <w:b/>
                </w:rPr>
                <w:t xml:space="preserve">applied </w:t>
              </w:r>
            </w:ins>
            <w:r>
              <w:rPr>
                <w:b/>
              </w:rPr>
              <w:t>with number of active symbols within a slot.</w:t>
            </w:r>
          </w:p>
          <w:p w:rsidR="004B0D63" w:rsidRDefault="00D6612C">
            <w:pPr>
              <w:pStyle w:val="afd"/>
              <w:numPr>
                <w:ilvl w:val="0"/>
                <w:numId w:val="8"/>
              </w:numPr>
              <w:spacing w:after="0"/>
              <w:rPr>
                <w:b/>
              </w:rPr>
            </w:pPr>
            <w:r>
              <w:rPr>
                <w:b/>
              </w:rPr>
              <w:t>FFS other domain scaling rules in RAN1#110, including whether some of them can be scaled jointly or separately.</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bCs/>
              </w:rPr>
            </w:pPr>
            <w:r>
              <w:rPr>
                <w:rFonts w:eastAsiaTheme="minorEastAsia" w:hint="eastAsia"/>
              </w:rPr>
              <w:t>W</w:t>
            </w:r>
            <w:r>
              <w:rPr>
                <w:rFonts w:eastAsiaTheme="minorEastAsia"/>
              </w:rPr>
              <w:t>e are generally OK with the proposal. The value of a static part could be the value</w:t>
            </w:r>
            <w:r>
              <w:rPr>
                <w:rFonts w:eastAsiaTheme="minorEastAsia"/>
              </w:rPr>
              <w:t xml:space="preserve"> of Micro sleep. 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w:t>
            </w:r>
            <w:r>
              <w:rPr>
                <w:rFonts w:eastAsiaTheme="minorEastAsia"/>
              </w:rPr>
              <w:t xml:space="preserve">or the power domain scaling for </w:t>
            </w:r>
            <w:proofErr w:type="spellStart"/>
            <w:r>
              <w:rPr>
                <w:rFonts w:eastAsiaTheme="minorEastAsia"/>
              </w:rPr>
              <w:t>Tx</w:t>
            </w:r>
            <w:proofErr w:type="spellEnd"/>
            <w:r>
              <w:rPr>
                <w:rFonts w:eastAsiaTheme="minorEastAsia"/>
              </w:rPr>
              <w:t xml:space="preserve">, our proposal is to perform scaling on the total </w:t>
            </w:r>
            <w:r>
              <w:rPr>
                <w:rFonts w:eastAsiaTheme="minorEastAsia"/>
              </w:rPr>
              <w:t>transmission power instead of PSD and bandwidth.</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rsidR="004B0D63" w:rsidRDefault="00D6612C">
            <w:pPr>
              <w:tabs>
                <w:tab w:val="left" w:pos="1169"/>
              </w:tabs>
              <w:spacing w:after="0"/>
              <w:jc w:val="left"/>
              <w:rPr>
                <w:rFonts w:eastAsiaTheme="minorEastAsia"/>
                <w:lang w:val="en-GB"/>
              </w:rPr>
            </w:pPr>
            <w:r>
              <w:rPr>
                <w:rFonts w:eastAsiaTheme="minorEastAsia"/>
                <w:lang w:val="en-GB"/>
              </w:rPr>
              <w:t xml:space="preserve">For the time domain, a discussion is needed to determine </w:t>
            </w:r>
            <w:r>
              <w:rPr>
                <w:rFonts w:eastAsiaTheme="minorEastAsia"/>
                <w:lang w:val="en-GB"/>
              </w:rPr>
              <w:t>whether power consumption can be computed per symbol based on linear scaling.</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w:t>
            </w:r>
            <w:r>
              <w:rPr>
                <w:rFonts w:eastAsiaTheme="minorEastAsia"/>
                <w:lang w:val="en-GB"/>
              </w:rPr>
              <w:t>eing for each domain at first.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 xml:space="preserve">Support. </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3"/>
      </w:pPr>
      <w:r>
        <w:rPr>
          <w:rFonts w:hint="eastAsia"/>
        </w:rPr>
        <w:t>S</w:t>
      </w:r>
      <w:r>
        <w:t>econd round</w:t>
      </w:r>
    </w:p>
    <w:p w:rsidR="004B0D63" w:rsidRDefault="00D6612C">
      <w:pPr>
        <w:spacing w:after="0"/>
        <w:rPr>
          <w:rFonts w:eastAsiaTheme="minorEastAsia"/>
        </w:rPr>
      </w:pPr>
      <w:r>
        <w:rPr>
          <w:rFonts w:eastAsiaTheme="minorEastAsia"/>
        </w:rPr>
        <w:t>To FUTUREWEI: the intention is to capture the possibility of scaling based on load.</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w:t>
      </w:r>
      <w:r>
        <w:rPr>
          <w:rFonts w:eastAsiaTheme="minorEastAsia"/>
        </w:rPr>
        <w:t xml:space="preserve"> static part does not necessarily scaled together with each other. </w:t>
      </w:r>
    </w:p>
    <w:p w:rsidR="004B0D63" w:rsidRDefault="00D6612C">
      <w:pPr>
        <w:spacing w:after="0"/>
        <w:rPr>
          <w:rFonts w:eastAsiaTheme="minorEastAsia"/>
        </w:rPr>
      </w:pPr>
      <w:r>
        <w:rPr>
          <w:rFonts w:eastAsiaTheme="minorEastAsia"/>
        </w:rPr>
        <w:t>To QC/Intel</w:t>
      </w:r>
      <w:r>
        <w:rPr>
          <w:rFonts w:eastAsiaTheme="minorEastAsia" w:hint="eastAsia"/>
        </w:rPr>
        <w:t>/</w:t>
      </w:r>
      <w:proofErr w:type="spellStart"/>
      <w:r>
        <w:rPr>
          <w:rFonts w:eastAsiaTheme="minorEastAsia"/>
        </w:rPr>
        <w:t>InterDigital</w:t>
      </w:r>
      <w:proofErr w:type="spellEnd"/>
      <w:r>
        <w:rPr>
          <w:rFonts w:eastAsiaTheme="minorEastAsia"/>
        </w:rPr>
        <w:t>: the time domain handling is a bit unstable. My thinking is that previous agreement at least ensure a slot level is doable for most companies while symbol level is</w:t>
      </w:r>
      <w:r>
        <w:rPr>
          <w:rFonts w:eastAsiaTheme="minorEastAsia"/>
        </w:rPr>
        <w:t xml:space="preserve"> also allowed for considerations. Perhaps what is needed is that for slot level modelling, scaling is applied while for symbol level, the power is summed up along with symbols. What matters is actually the results is normalized at slot level via SLS which </w:t>
      </w:r>
      <w:r>
        <w:rPr>
          <w:rFonts w:eastAsiaTheme="minorEastAsia"/>
        </w:rPr>
        <w:t>has been agreed.</w:t>
      </w:r>
    </w:p>
    <w:p w:rsidR="004B0D63" w:rsidRDefault="00D6612C">
      <w:pPr>
        <w:spacing w:after="0"/>
        <w:rPr>
          <w:rFonts w:eastAsiaTheme="minorEastAsia"/>
        </w:rPr>
      </w:pPr>
      <w:r>
        <w:rPr>
          <w:rFonts w:eastAsiaTheme="minorEastAsia"/>
        </w:rPr>
        <w:t>To frequency and power domain: joint scaling seems gain a bit support.</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 xml:space="preserve">My feeling is it may be rather complicated to discuss each domain and the scaling factors. Is it possible to start with a framework </w:t>
      </w:r>
      <w:proofErr w:type="gramStart"/>
      <w:r>
        <w:rPr>
          <w:rFonts w:eastAsiaTheme="minorEastAsia"/>
        </w:rPr>
        <w:t>that</w:t>
      </w:r>
      <w:proofErr w:type="gramEnd"/>
    </w:p>
    <w:p w:rsidR="004B0D63" w:rsidRDefault="004B0D63">
      <w:pPr>
        <w:spacing w:after="0"/>
        <w:rPr>
          <w:rFonts w:eastAsiaTheme="minorEastAsia"/>
          <w:b/>
          <w:lang w:val="en-GB"/>
        </w:rPr>
      </w:pPr>
    </w:p>
    <w:p w:rsidR="004B0D63" w:rsidRDefault="00D6612C">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rsidR="004B0D63" w:rsidRDefault="00D6612C">
      <w:pPr>
        <w:pStyle w:val="afd"/>
        <w:numPr>
          <w:ilvl w:val="0"/>
          <w:numId w:val="8"/>
        </w:numPr>
        <w:spacing w:after="0"/>
        <w:rPr>
          <w:b/>
        </w:rPr>
      </w:pPr>
      <w:r>
        <w:rPr>
          <w:b/>
        </w:rPr>
        <w:t xml:space="preserve">The BS </w:t>
      </w:r>
      <w:r>
        <w:rPr>
          <w:b/>
        </w:rPr>
        <w:t>power consumption for non-sleep mode is provided by</w:t>
      </w:r>
    </w:p>
    <w:p w:rsidR="004B0D63" w:rsidRDefault="00D6612C">
      <w:pPr>
        <w:pStyle w:val="afd"/>
        <w:numPr>
          <w:ilvl w:val="1"/>
          <w:numId w:val="5"/>
        </w:numPr>
        <w:rPr>
          <w:b/>
        </w:rPr>
      </w:pPr>
      <w:r>
        <w:rPr>
          <w:b/>
        </w:rPr>
        <w:t xml:space="preserve">P = </w:t>
      </w:r>
      <w:proofErr w:type="spellStart"/>
      <w:r>
        <w:rPr>
          <w:b/>
        </w:rPr>
        <w:t>P_static</w:t>
      </w:r>
      <w:proofErr w:type="spellEnd"/>
      <w:r>
        <w:rPr>
          <w:b/>
        </w:rPr>
        <w:t xml:space="preserve"> + </w:t>
      </w:r>
      <w:proofErr w:type="spellStart"/>
      <w:r>
        <w:rPr>
          <w:b/>
        </w:rPr>
        <w:t>P_trx+P_PA</w:t>
      </w:r>
      <w:proofErr w:type="spellEnd"/>
    </w:p>
    <w:p w:rsidR="004B0D63" w:rsidRDefault="00D6612C">
      <w:pPr>
        <w:pStyle w:val="afd"/>
        <w:numPr>
          <w:ilvl w:val="2"/>
          <w:numId w:val="5"/>
        </w:numPr>
        <w:rPr>
          <w:rFonts w:eastAsia="Malgun Gothic"/>
          <w:b/>
          <w:lang w:eastAsia="ko-KR"/>
        </w:rPr>
      </w:pPr>
      <w:proofErr w:type="spellStart"/>
      <w:r>
        <w:rPr>
          <w:b/>
        </w:rPr>
        <w:t>P_static</w:t>
      </w:r>
      <w:proofErr w:type="spellEnd"/>
      <w:r>
        <w:rPr>
          <w:b/>
          <w:lang w:eastAsia="zh-CN"/>
        </w:rPr>
        <w:t>:</w:t>
      </w:r>
      <w:r>
        <w:rPr>
          <w:rFonts w:eastAsia="Malgun Gothic"/>
          <w:b/>
          <w:lang w:eastAsia="ko-KR"/>
        </w:rPr>
        <w:t xml:space="preserve"> a static part of which the power is not scaled based on reference configurations. FFS the power is based on that of BS in micro sleep.</w:t>
      </w:r>
    </w:p>
    <w:p w:rsidR="004B0D63" w:rsidRDefault="00D6612C">
      <w:pPr>
        <w:pStyle w:val="afd"/>
        <w:numPr>
          <w:ilvl w:val="2"/>
          <w:numId w:val="8"/>
        </w:numPr>
        <w:spacing w:after="0"/>
        <w:rPr>
          <w:b/>
        </w:rPr>
      </w:pPr>
      <w:proofErr w:type="spellStart"/>
      <w:r>
        <w:rPr>
          <w:b/>
        </w:rPr>
        <w:t>P_trx</w:t>
      </w:r>
      <w:proofErr w:type="spellEnd"/>
      <w:r>
        <w:rPr>
          <w:b/>
          <w:lang w:eastAsia="zh-CN"/>
        </w:rPr>
        <w:t>: in spatial domain, the pow</w:t>
      </w:r>
      <w:r>
        <w:rPr>
          <w:b/>
          <w:lang w:eastAsia="zh-CN"/>
        </w:rPr>
        <w:t xml:space="preserve">er is scaled with # of </w:t>
      </w:r>
      <w:proofErr w:type="spellStart"/>
      <w:r>
        <w:rPr>
          <w:b/>
          <w:lang w:eastAsia="zh-CN"/>
        </w:rPr>
        <w:t>TRx</w:t>
      </w:r>
      <w:proofErr w:type="spellEnd"/>
      <w:r>
        <w:rPr>
          <w:b/>
          <w:lang w:eastAsia="zh-CN"/>
        </w:rPr>
        <w:t xml:space="preserve"> with factor of </w:t>
      </w:r>
      <w:proofErr w:type="spellStart"/>
      <w:r>
        <w:rPr>
          <w:b/>
          <w:i/>
          <w:lang w:eastAsia="zh-CN"/>
        </w:rPr>
        <w:t>f_trx</w:t>
      </w:r>
      <w:proofErr w:type="spellEnd"/>
    </w:p>
    <w:p w:rsidR="004B0D63" w:rsidRDefault="00D6612C">
      <w:pPr>
        <w:pStyle w:val="afd"/>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Pr>
          <w:b/>
          <w:i/>
        </w:rPr>
        <w:t>f_PA</w:t>
      </w:r>
      <w:proofErr w:type="spellEnd"/>
    </w:p>
    <w:p w:rsidR="004B0D63" w:rsidRDefault="00D6612C">
      <w:pPr>
        <w:pStyle w:val="afd"/>
        <w:numPr>
          <w:ilvl w:val="3"/>
          <w:numId w:val="9"/>
        </w:numPr>
        <w:rPr>
          <w:b/>
        </w:rPr>
      </w:pPr>
      <w:r>
        <w:rPr>
          <w:rFonts w:hint="eastAsia"/>
          <w:b/>
          <w:lang w:eastAsia="zh-CN"/>
        </w:rPr>
        <w:lastRenderedPageBreak/>
        <w:t>FFS</w:t>
      </w:r>
      <w:r>
        <w:rPr>
          <w:b/>
          <w:lang w:eastAsia="zh-CN"/>
        </w:rPr>
        <w:t xml:space="preserve"> spatial domain can be also jointly scaled together </w:t>
      </w:r>
    </w:p>
    <w:p w:rsidR="004B0D63" w:rsidRDefault="00D6612C">
      <w:pPr>
        <w:pStyle w:val="afd"/>
        <w:numPr>
          <w:ilvl w:val="3"/>
          <w:numId w:val="9"/>
        </w:numPr>
        <w:rPr>
          <w:b/>
        </w:rPr>
      </w:pPr>
      <w:r>
        <w:rPr>
          <w:b/>
          <w:lang w:eastAsia="zh-CN"/>
        </w:rPr>
        <w:t>FFS linearly or non-linearly</w:t>
      </w:r>
    </w:p>
    <w:p w:rsidR="004B0D63" w:rsidRDefault="00D6612C">
      <w:pPr>
        <w:pStyle w:val="afd"/>
        <w:numPr>
          <w:ilvl w:val="0"/>
          <w:numId w:val="8"/>
        </w:numPr>
        <w:spacing w:after="0"/>
        <w:rPr>
          <w:b/>
        </w:rPr>
      </w:pPr>
      <w:r>
        <w:rPr>
          <w:b/>
        </w:rPr>
        <w:t xml:space="preserve">In time domain, </w:t>
      </w:r>
    </w:p>
    <w:p w:rsidR="004B0D63" w:rsidRDefault="00D6612C">
      <w:pPr>
        <w:pStyle w:val="afd"/>
        <w:numPr>
          <w:ilvl w:val="1"/>
          <w:numId w:val="5"/>
        </w:numPr>
        <w:rPr>
          <w:b/>
        </w:rPr>
      </w:pPr>
      <w:r>
        <w:rPr>
          <w:b/>
        </w:rPr>
        <w:t>when slot level model is</w:t>
      </w:r>
      <w:r>
        <w:rPr>
          <w:b/>
        </w:rPr>
        <w:t xml:space="preserve"> provided, the scaling, when needed, is linearly applied with number of active symbols within a slot</w:t>
      </w:r>
    </w:p>
    <w:p w:rsidR="004B0D63" w:rsidRDefault="00D6612C">
      <w:pPr>
        <w:pStyle w:val="afd"/>
        <w:numPr>
          <w:ilvl w:val="1"/>
          <w:numId w:val="5"/>
        </w:numPr>
        <w:rPr>
          <w:b/>
        </w:rPr>
      </w:pPr>
      <w:r>
        <w:rPr>
          <w:b/>
        </w:rPr>
        <w:t xml:space="preserve">If an explicit symbol level model is provided, scaling is not applied </w:t>
      </w:r>
    </w:p>
    <w:p w:rsidR="004B0D63" w:rsidRDefault="00D6612C">
      <w:pPr>
        <w:pStyle w:val="afd"/>
        <w:numPr>
          <w:ilvl w:val="2"/>
          <w:numId w:val="5"/>
        </w:numPr>
        <w:adjustRightInd/>
        <w:spacing w:line="252" w:lineRule="auto"/>
        <w:rPr>
          <w:b/>
          <w:lang w:eastAsia="zh-CN"/>
        </w:rPr>
      </w:pPr>
      <w:r>
        <w:rPr>
          <w:b/>
          <w:lang w:eastAsia="zh-CN"/>
        </w:rPr>
        <w:t xml:space="preserve">Note: system simulation evaluations can be per slot regardless of detailed approach </w:t>
      </w:r>
      <w:r>
        <w:rPr>
          <w:b/>
          <w:lang w:eastAsia="zh-CN"/>
        </w:rPr>
        <w:t>for calculating symbol-level power consumption (already agreed).</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About:</w:t>
            </w:r>
          </w:p>
          <w:p w:rsidR="004B0D63" w:rsidRDefault="00D6612C">
            <w:pPr>
              <w:pStyle w:val="a7"/>
              <w:numPr>
                <w:ilvl w:val="0"/>
                <w:numId w:val="10"/>
              </w:numPr>
              <w:rPr>
                <w:bCs/>
              </w:rPr>
            </w:pPr>
            <w:r>
              <w:rPr>
                <w:bCs/>
              </w:rPr>
              <w:t xml:space="preserve">For </w:t>
            </w:r>
            <w:proofErr w:type="spellStart"/>
            <w:r>
              <w:rPr>
                <w:bCs/>
              </w:rPr>
              <w:t>P_trx</w:t>
            </w:r>
            <w:proofErr w:type="spellEnd"/>
            <w:r>
              <w:rPr>
                <w:bCs/>
              </w:rPr>
              <w:t xml:space="preserve">: apart from #of </w:t>
            </w:r>
            <w:proofErr w:type="spellStart"/>
            <w:r>
              <w:rPr>
                <w:bCs/>
              </w:rPr>
              <w:t>TRx</w:t>
            </w:r>
            <w:proofErr w:type="spellEnd"/>
            <w:r>
              <w:rPr>
                <w:bCs/>
              </w:rPr>
              <w:t>, should we also consider the number of CCs/TRPs when doing the scaling?</w:t>
            </w:r>
          </w:p>
          <w:p w:rsidR="004B0D63" w:rsidRDefault="00D6612C">
            <w:pPr>
              <w:spacing w:after="0"/>
              <w:jc w:val="left"/>
              <w:rPr>
                <w:rFonts w:eastAsiaTheme="minorEastAsia"/>
              </w:rPr>
            </w:pPr>
            <w:r>
              <w:rPr>
                <w:rFonts w:hint="eastAsia"/>
                <w:bCs/>
              </w:rPr>
              <w:t>P</w:t>
            </w:r>
            <w:r>
              <w:rPr>
                <w:bCs/>
              </w:rPr>
              <w:t xml:space="preserve">_PA: similarly, apart from frequency and power </w:t>
            </w:r>
            <w:r>
              <w:rPr>
                <w:bCs/>
              </w:rPr>
              <w:t>domain, shall we also consider the carrier-domain (i.e. number of CCs) and/or spatial domain with number of TPRs?</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rsidR="004B0D63" w:rsidRDefault="00D6612C">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w:t>
            </w:r>
            <w:r>
              <w:rPr>
                <w:rFonts w:eastAsia="Malgun Gothic"/>
                <w:lang w:eastAsia="ko-KR"/>
              </w:rPr>
              <w:t>njunction with the scaling of other domains. Therefore, we would like to suggest the following revised proposal.</w:t>
            </w:r>
          </w:p>
          <w:p w:rsidR="004B0D63" w:rsidRDefault="004B0D63">
            <w:pPr>
              <w:spacing w:after="0"/>
              <w:rPr>
                <w:rFonts w:eastAsiaTheme="minorEastAsia"/>
                <w:b/>
              </w:rPr>
            </w:pPr>
          </w:p>
          <w:p w:rsidR="004B0D63" w:rsidRDefault="00D6612C">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rsidR="004B0D63" w:rsidRDefault="00D6612C">
            <w:pPr>
              <w:pStyle w:val="afd"/>
              <w:numPr>
                <w:ilvl w:val="0"/>
                <w:numId w:val="8"/>
              </w:numPr>
              <w:spacing w:after="0"/>
              <w:rPr>
                <w:b/>
              </w:rPr>
            </w:pPr>
            <w:r>
              <w:rPr>
                <w:b/>
              </w:rPr>
              <w:t>The BS power consumption for non-sleep mode is provided by</w:t>
            </w:r>
          </w:p>
          <w:p w:rsidR="004B0D63" w:rsidRDefault="00D6612C">
            <w:pPr>
              <w:pStyle w:val="afd"/>
              <w:numPr>
                <w:ilvl w:val="1"/>
                <w:numId w:val="5"/>
              </w:numPr>
              <w:rPr>
                <w:b/>
              </w:rPr>
            </w:pPr>
            <w:r>
              <w:rPr>
                <w:b/>
              </w:rPr>
              <w:t xml:space="preserve">P = </w:t>
            </w:r>
            <w:proofErr w:type="spellStart"/>
            <w:r>
              <w:rPr>
                <w:b/>
              </w:rPr>
              <w:t>P_static</w:t>
            </w:r>
            <w:proofErr w:type="spellEnd"/>
            <w:r>
              <w:rPr>
                <w:b/>
              </w:rPr>
              <w:t xml:space="preserve"> + </w:t>
            </w:r>
            <w:r>
              <w:rPr>
                <w:b/>
                <w:color w:val="FF0000"/>
              </w:rPr>
              <w:t>(</w:t>
            </w:r>
            <w:proofErr w:type="spellStart"/>
            <w:r>
              <w:rPr>
                <w:b/>
              </w:rPr>
              <w:t>P_trx+P_</w:t>
            </w:r>
            <w:proofErr w:type="gramStart"/>
            <w:r>
              <w:rPr>
                <w:b/>
              </w:rPr>
              <w:t>PA</w:t>
            </w:r>
            <w:proofErr w:type="spellEnd"/>
            <w:r>
              <w:rPr>
                <w:b/>
                <w:color w:val="FF0000"/>
              </w:rPr>
              <w:t>)×</w:t>
            </w:r>
            <w:proofErr w:type="gramEnd"/>
            <w:r>
              <w:rPr>
                <w:b/>
                <w:color w:val="FF0000"/>
              </w:rPr>
              <w:t>time domain scaling factor</w:t>
            </w:r>
          </w:p>
          <w:p w:rsidR="004B0D63" w:rsidRDefault="00D6612C">
            <w:pPr>
              <w:pStyle w:val="afd"/>
              <w:numPr>
                <w:ilvl w:val="2"/>
                <w:numId w:val="5"/>
              </w:numPr>
              <w:rPr>
                <w:rFonts w:eastAsia="Malgun Gothic"/>
                <w:b/>
                <w:lang w:eastAsia="ko-KR"/>
              </w:rPr>
            </w:pPr>
            <w:proofErr w:type="spellStart"/>
            <w:r>
              <w:rPr>
                <w:b/>
              </w:rPr>
              <w:t>P_static</w:t>
            </w:r>
            <w:proofErr w:type="spellEnd"/>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rsidR="004B0D63" w:rsidRDefault="00D6612C">
            <w:pPr>
              <w:pStyle w:val="afd"/>
              <w:numPr>
                <w:ilvl w:val="2"/>
                <w:numId w:val="8"/>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Pr>
                <w:b/>
                <w:i/>
                <w:lang w:eastAsia="zh-CN"/>
              </w:rPr>
              <w:t>f_trx</w:t>
            </w:r>
            <w:proofErr w:type="spellEnd"/>
          </w:p>
          <w:p w:rsidR="004B0D63" w:rsidRDefault="00D6612C">
            <w:pPr>
              <w:pStyle w:val="afd"/>
              <w:numPr>
                <w:ilvl w:val="2"/>
                <w:numId w:val="8"/>
              </w:numPr>
              <w:spacing w:after="0"/>
              <w:rPr>
                <w:b/>
              </w:rPr>
            </w:pPr>
            <w:r>
              <w:rPr>
                <w:rFonts w:hint="eastAsia"/>
                <w:b/>
                <w:lang w:eastAsia="zh-CN"/>
              </w:rPr>
              <w:t>P</w:t>
            </w:r>
            <w:r>
              <w:rPr>
                <w:b/>
                <w:lang w:eastAsia="zh-CN"/>
              </w:rPr>
              <w:t xml:space="preserve">_PA: </w:t>
            </w:r>
            <w:r>
              <w:rPr>
                <w:b/>
              </w:rPr>
              <w:t>frequency domain and po</w:t>
            </w:r>
            <w:r>
              <w:rPr>
                <w:b/>
              </w:rPr>
              <w:t xml:space="preserve">wer domain can be jointly scaled with factor of </w:t>
            </w:r>
            <w:proofErr w:type="spellStart"/>
            <w:r>
              <w:rPr>
                <w:b/>
                <w:i/>
              </w:rPr>
              <w:t>f_PA</w:t>
            </w:r>
            <w:proofErr w:type="spellEnd"/>
          </w:p>
          <w:p w:rsidR="004B0D63" w:rsidRDefault="00D6612C">
            <w:pPr>
              <w:pStyle w:val="afd"/>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afd"/>
              <w:numPr>
                <w:ilvl w:val="3"/>
                <w:numId w:val="9"/>
              </w:numPr>
              <w:rPr>
                <w:b/>
              </w:rPr>
            </w:pPr>
            <w:r>
              <w:rPr>
                <w:b/>
                <w:lang w:eastAsia="zh-CN"/>
              </w:rPr>
              <w:t>FFS linearly or non-linearly</w:t>
            </w:r>
          </w:p>
          <w:p w:rsidR="004B0D63" w:rsidRDefault="00D6612C">
            <w:pPr>
              <w:pStyle w:val="afd"/>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w:t>
            </w:r>
            <w:r>
              <w:rPr>
                <w:b/>
                <w:lang w:eastAsia="zh-CN"/>
              </w:rPr>
              <w:t>er of active symbols within a slot</w:t>
            </w:r>
          </w:p>
          <w:p w:rsidR="004B0D63" w:rsidRDefault="00D6612C">
            <w:pPr>
              <w:pStyle w:val="afd"/>
              <w:numPr>
                <w:ilvl w:val="3"/>
                <w:numId w:val="9"/>
              </w:numPr>
              <w:rPr>
                <w:b/>
                <w:lang w:eastAsia="zh-CN"/>
              </w:rPr>
            </w:pPr>
            <w:r>
              <w:rPr>
                <w:b/>
                <w:lang w:eastAsia="zh-CN"/>
              </w:rPr>
              <w:t xml:space="preserve">If an explicit symbol level model is provided, scaling is not applied </w:t>
            </w:r>
          </w:p>
          <w:p w:rsidR="004B0D63" w:rsidRDefault="00D6612C">
            <w:pPr>
              <w:spacing w:after="0"/>
              <w:jc w:val="left"/>
              <w:rPr>
                <w:rFonts w:eastAsiaTheme="minorEastAsia"/>
              </w:rPr>
            </w:pPr>
            <w:r>
              <w:rPr>
                <w:b/>
              </w:rPr>
              <w:t>Note: system simulation evaluations can be per slot regardless of detailed approach for calculating symbol-level power consumption (already agreed).</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rsidR="004B0D63" w:rsidRDefault="00D6612C">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w:t>
            </w:r>
            <w:r>
              <w:rPr>
                <w:rFonts w:eastAsiaTheme="minorEastAsia"/>
              </w:rPr>
              <w:t xml:space="preserve">quency domain? </w:t>
            </w:r>
          </w:p>
          <w:p w:rsidR="004B0D63" w:rsidRDefault="00D6612C">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B0D63">
        <w:tc>
          <w:tcPr>
            <w:tcW w:w="1305" w:type="dxa"/>
          </w:tcPr>
          <w:p w:rsidR="004B0D63" w:rsidRDefault="00D6612C">
            <w:pPr>
              <w:spacing w:after="0"/>
              <w:jc w:val="center"/>
              <w:rPr>
                <w:rFonts w:eastAsiaTheme="minorEastAsia"/>
              </w:rPr>
            </w:pPr>
            <w:proofErr w:type="spellStart"/>
            <w:r>
              <w:rPr>
                <w:rFonts w:eastAsiaTheme="minorEastAsia"/>
              </w:rPr>
              <w:t>Rakuten</w:t>
            </w:r>
            <w:proofErr w:type="spellEnd"/>
          </w:p>
        </w:tc>
        <w:tc>
          <w:tcPr>
            <w:tcW w:w="8329" w:type="dxa"/>
          </w:tcPr>
          <w:p w:rsidR="004B0D63" w:rsidRDefault="00D6612C">
            <w:pPr>
              <w:spacing w:beforeLines="50" w:before="120" w:after="0"/>
              <w:jc w:val="left"/>
              <w:rPr>
                <w:rFonts w:eastAsiaTheme="minorEastAsia"/>
              </w:rPr>
            </w:pPr>
            <w:r>
              <w:rPr>
                <w:rFonts w:eastAsiaTheme="minorEastAsia"/>
              </w:rPr>
              <w:t xml:space="preserve">We think a static part is needed but could vary between different sleep states. </w:t>
            </w:r>
          </w:p>
          <w:p w:rsidR="004B0D63" w:rsidRDefault="00D6612C">
            <w:pPr>
              <w:spacing w:beforeLines="50" w:before="120" w:after="0"/>
              <w:jc w:val="left"/>
              <w:rPr>
                <w:rFonts w:eastAsiaTheme="minorEastAsia"/>
              </w:rPr>
            </w:pPr>
            <w:r>
              <w:rPr>
                <w:rFonts w:eastAsiaTheme="minorEastAsia"/>
              </w:rPr>
              <w:t>Gener</w:t>
            </w:r>
            <w:r>
              <w:rPr>
                <w:rFonts w:eastAsiaTheme="minorEastAsia"/>
              </w:rPr>
              <w:t>ally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S Mincho"/>
                <w:lang w:eastAsia="ja-JP"/>
              </w:rPr>
            </w:pPr>
            <w:r>
              <w:rPr>
                <w:rFonts w:eastAsia="MS Mincho"/>
                <w:lang w:eastAsia="ja-JP"/>
              </w:rPr>
              <w:t>We share the similar question that carrier-domain needs to be considered in other domains such as frequency?</w:t>
            </w:r>
          </w:p>
          <w:p w:rsidR="004B0D63" w:rsidRDefault="00D6612C">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w:t>
            </w:r>
            <w:r>
              <w:rPr>
                <w:rFonts w:eastAsia="Malgun Gothic"/>
                <w:lang w:eastAsia="ko-KR"/>
              </w:rPr>
              <w:t xml:space="preserve"> the tradeoff between modeling accuracy and discussion effort should be well considered. Otherwise, we would fail to complete the model construction work in 9.7.1.</w:t>
            </w:r>
          </w:p>
        </w:tc>
      </w:tr>
      <w:tr w:rsidR="004B0D63">
        <w:tc>
          <w:tcPr>
            <w:tcW w:w="1305" w:type="dxa"/>
          </w:tcPr>
          <w:p w:rsidR="004B0D63" w:rsidRDefault="00D6612C">
            <w:pPr>
              <w:spacing w:after="0"/>
              <w:jc w:val="center"/>
              <w:rPr>
                <w:rFonts w:eastAsia="MS Mincho"/>
                <w:lang w:eastAsia="ja-JP"/>
              </w:rPr>
            </w:pPr>
            <w:proofErr w:type="spellStart"/>
            <w:r>
              <w:rPr>
                <w:rFonts w:eastAsiaTheme="minorEastAsia" w:hint="eastAsia"/>
              </w:rPr>
              <w:t>M</w:t>
            </w:r>
            <w:r>
              <w:rPr>
                <w:rFonts w:eastAsiaTheme="minorEastAsia"/>
              </w:rPr>
              <w:t>ediaTek</w:t>
            </w:r>
            <w:proofErr w:type="spellEnd"/>
          </w:p>
        </w:tc>
        <w:tc>
          <w:tcPr>
            <w:tcW w:w="8329" w:type="dxa"/>
          </w:tcPr>
          <w:p w:rsidR="004B0D63" w:rsidRDefault="00D6612C">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w:t>
            </w:r>
            <w:r>
              <w:t xml:space="preserve">ing per domain is that simplifying evaluation, e.g., comparing case 1 (100BW, 64TxRU) and case 2 (50BW, 64 </w:t>
            </w:r>
            <w:proofErr w:type="spellStart"/>
            <w:r>
              <w:t>TxRU</w:t>
            </w:r>
            <w:proofErr w:type="spellEnd"/>
            <w:r>
              <w:t xml:space="preserve">), takes only one scaling factor in the frequency domain. To compare case 1 (100BW, 55dBm) </w:t>
            </w:r>
            <w:r>
              <w:lastRenderedPageBreak/>
              <w:t>to case 2 (100BW, 49dBm) needs only one scaling factor</w:t>
            </w:r>
            <w:r>
              <w:t xml:space="preserve"> in the power domain. This joint scaling model can support a complex comparison such as case 1: (100BW, 64TxRU) vs. case 2: (20BW, 8TxRU), but we wonder whether it is necessary for this SI</w:t>
            </w:r>
            <w:r>
              <w:rPr>
                <w:rFonts w:eastAsiaTheme="minorEastAsia"/>
              </w:rPr>
              <w:t>.</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The proposed scaling formula seems a bit complicated, we </w:t>
            </w:r>
            <w:r>
              <w:rPr>
                <w:rFonts w:eastAsiaTheme="minorEastAsia"/>
              </w:rPr>
              <w:t>also prefer to consider the scaling method of BS power consumption in frequency, spatial and time domain separately similar to the study of UE power saving.</w:t>
            </w:r>
          </w:p>
        </w:tc>
      </w:tr>
      <w:tr w:rsidR="004B0D63">
        <w:tc>
          <w:tcPr>
            <w:tcW w:w="1305" w:type="dxa"/>
          </w:tcPr>
          <w:p w:rsidR="004B0D63" w:rsidRDefault="00D6612C">
            <w:pPr>
              <w:spacing w:after="0"/>
              <w:jc w:val="center"/>
              <w:rPr>
                <w:rFonts w:eastAsiaTheme="minorEastAsia"/>
              </w:rPr>
            </w:pPr>
            <w:r>
              <w:rPr>
                <w:rFonts w:eastAsiaTheme="minorEastAsia"/>
              </w:rPr>
              <w:t>Qualcomm2</w:t>
            </w:r>
          </w:p>
        </w:tc>
        <w:tc>
          <w:tcPr>
            <w:tcW w:w="8329" w:type="dxa"/>
          </w:tcPr>
          <w:p w:rsidR="004B0D63" w:rsidRDefault="00D6612C">
            <w:pPr>
              <w:pStyle w:val="afd"/>
              <w:numPr>
                <w:ilvl w:val="0"/>
                <w:numId w:val="11"/>
              </w:numPr>
              <w:spacing w:after="0"/>
              <w:rPr>
                <w:rFonts w:eastAsia="Times New Roman"/>
              </w:rPr>
            </w:pPr>
            <w:r>
              <w:rPr>
                <w:rFonts w:eastAsia="Times New Roman"/>
              </w:rPr>
              <w:t>On the first bullet, we should clarify it is for scaling the power consumption for activ</w:t>
            </w:r>
            <w:r>
              <w:rPr>
                <w:rFonts w:eastAsia="Times New Roman"/>
              </w:rPr>
              <w:t>e DL transmission.</w:t>
            </w:r>
          </w:p>
          <w:p w:rsidR="004B0D63" w:rsidRDefault="004B0D63">
            <w:pPr>
              <w:pStyle w:val="afd"/>
              <w:spacing w:after="0"/>
              <w:rPr>
                <w:rFonts w:eastAsia="Times New Roman"/>
              </w:rPr>
            </w:pPr>
          </w:p>
          <w:p w:rsidR="004B0D63" w:rsidRDefault="00D6612C">
            <w:pPr>
              <w:pStyle w:val="afd"/>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rsidR="004B0D63" w:rsidRDefault="004B0D63">
            <w:pPr>
              <w:pStyle w:val="afd"/>
              <w:spacing w:after="0"/>
              <w:rPr>
                <w:rFonts w:eastAsia="Times New Roman"/>
              </w:rPr>
            </w:pPr>
          </w:p>
          <w:p w:rsidR="004B0D63" w:rsidRDefault="00D6612C">
            <w:pPr>
              <w:pStyle w:val="afd"/>
              <w:spacing w:after="0"/>
              <w:rPr>
                <w:rFonts w:eastAsia="Times New Roman"/>
              </w:rPr>
            </w:pPr>
            <w:r>
              <w:rPr>
                <w:rFonts w:eastAsia="Times New Roman"/>
              </w:rPr>
              <w:t xml:space="preserve">PA power consumption constitutes the majority of the </w:t>
            </w:r>
            <w:proofErr w:type="spellStart"/>
            <w:r>
              <w:rPr>
                <w:rFonts w:eastAsia="Times New Roman"/>
              </w:rPr>
              <w:t>gNB</w:t>
            </w:r>
            <w:proofErr w:type="spellEnd"/>
            <w:r>
              <w:rPr>
                <w:rFonts w:eastAsia="Times New Roman"/>
              </w:rPr>
              <w:t xml:space="preserve"> power consumptio</w:t>
            </w:r>
            <w:r>
              <w:rPr>
                <w:rFonts w:eastAsia="Times New Roman"/>
              </w:rPr>
              <w:t xml:space="preserve">n and therefore should be </w:t>
            </w:r>
            <w:proofErr w:type="spellStart"/>
            <w:r>
              <w:rPr>
                <w:rFonts w:eastAsia="Times New Roman"/>
              </w:rPr>
              <w:t>modeled</w:t>
            </w:r>
            <w:proofErr w:type="spellEnd"/>
            <w:r>
              <w:rPr>
                <w:rFonts w:eastAsia="Times New Roman"/>
              </w:rPr>
              <w:t xml:space="preserve"> correctly. PA power consumption is scaled by a nonlinear factor PAE (PA efficiency). Therefore, we support nonlinear scaling  </w:t>
            </w:r>
          </w:p>
          <w:p w:rsidR="004B0D63" w:rsidRDefault="004B0D63">
            <w:pPr>
              <w:pStyle w:val="afd"/>
              <w:spacing w:after="0"/>
              <w:rPr>
                <w:rFonts w:eastAsia="Times New Roman"/>
              </w:rPr>
            </w:pPr>
          </w:p>
          <w:p w:rsidR="004B0D63" w:rsidRDefault="00D6612C">
            <w:pPr>
              <w:pStyle w:val="afd"/>
              <w:spacing w:after="0"/>
              <w:rPr>
                <w:rFonts w:eastAsia="Times New Roman"/>
              </w:rPr>
            </w:pPr>
            <w:r>
              <w:rPr>
                <w:rFonts w:eastAsia="Times New Roman"/>
              </w:rPr>
              <w:t>Hence, we make the alternative proposal for the first bullet as follows:</w:t>
            </w:r>
          </w:p>
          <w:p w:rsidR="004B0D63" w:rsidRDefault="004B0D63">
            <w:pPr>
              <w:pStyle w:val="afd"/>
              <w:spacing w:after="0"/>
              <w:rPr>
                <w:rFonts w:eastAsia="Times New Roman"/>
              </w:rPr>
            </w:pPr>
          </w:p>
          <w:p w:rsidR="004B0D63" w:rsidRDefault="00D6612C">
            <w:pPr>
              <w:pStyle w:val="afd"/>
              <w:spacing w:after="0"/>
              <w:rPr>
                <w:rFonts w:eastAsia="Times New Roman"/>
                <w:b/>
                <w:bCs/>
                <w:color w:val="0070C0"/>
              </w:rPr>
            </w:pPr>
            <w:r>
              <w:rPr>
                <w:rFonts w:eastAsia="Times New Roman"/>
                <w:b/>
                <w:bCs/>
                <w:color w:val="0070C0"/>
              </w:rPr>
              <w:t>Alternative proposal</w:t>
            </w:r>
          </w:p>
          <w:p w:rsidR="004B0D63" w:rsidRDefault="00D6612C">
            <w:pPr>
              <w:pStyle w:val="afd"/>
              <w:numPr>
                <w:ilvl w:val="0"/>
                <w:numId w:val="12"/>
              </w:numPr>
              <w:spacing w:after="0"/>
              <w:rPr>
                <w:rFonts w:eastAsia="Times New Roman"/>
                <w:color w:val="0070C0"/>
              </w:rPr>
            </w:pPr>
            <w:r>
              <w:rPr>
                <w:rFonts w:eastAsia="Times New Roman"/>
                <w:color w:val="0070C0"/>
              </w:rPr>
              <w:t>For an DL transmission over x resource usage, the relative power                               P(x</w:t>
            </w:r>
            <w:proofErr w:type="gramStart"/>
            <w:r>
              <w:rPr>
                <w:rFonts w:eastAsia="Times New Roman"/>
                <w:color w:val="0070C0"/>
              </w:rPr>
              <w:t>)  =</w:t>
            </w:r>
            <w:proofErr w:type="gramEnd"/>
            <w:r>
              <w:rPr>
                <w:rFonts w:eastAsia="Times New Roman"/>
                <w:color w:val="0070C0"/>
              </w:rPr>
              <w:t xml:space="preserve"> (1-x)*P3 + x*(a + (1-a)*PA)*P4, where a is percentage of power consumption due to non-PA components in P4 and PA is a function of PA efficiency.</w:t>
            </w:r>
          </w:p>
          <w:p w:rsidR="004B0D63" w:rsidRDefault="00D6612C">
            <w:pPr>
              <w:pStyle w:val="afd"/>
              <w:numPr>
                <w:ilvl w:val="1"/>
                <w:numId w:val="12"/>
              </w:numPr>
              <w:spacing w:after="0"/>
              <w:rPr>
                <w:rFonts w:eastAsia="Times New Roman"/>
              </w:rPr>
            </w:pPr>
            <w:r>
              <w:rPr>
                <w:rFonts w:eastAsia="Times New Roman"/>
                <w:color w:val="0070C0"/>
              </w:rPr>
              <w:t xml:space="preserve">a = </w:t>
            </w:r>
            <w:r>
              <w:rPr>
                <w:rFonts w:eastAsia="Times New Roman"/>
                <w:color w:val="0070C0"/>
              </w:rPr>
              <w:t>[0.3]</w:t>
            </w:r>
          </w:p>
          <w:p w:rsidR="004B0D63" w:rsidRDefault="00D6612C">
            <w:pPr>
              <w:pStyle w:val="afd"/>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rsidR="004B0D63" w:rsidRDefault="00D6612C">
            <w:pPr>
              <w:pStyle w:val="afd"/>
              <w:spacing w:after="0"/>
              <w:rPr>
                <w:rFonts w:eastAsia="Times New Roman"/>
              </w:rPr>
            </w:pPr>
            <w:r>
              <w:rPr>
                <w:rFonts w:eastAsia="Times New Roman"/>
              </w:rPr>
              <w:t xml:space="preserve">             </w:t>
            </w:r>
          </w:p>
          <w:p w:rsidR="004B0D63" w:rsidRDefault="00D6612C">
            <w:pPr>
              <w:pStyle w:val="afd"/>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rsidR="004B0D63" w:rsidRDefault="004B0D63">
            <w:pPr>
              <w:spacing w:after="0"/>
              <w:rPr>
                <w:rFonts w:eastAsiaTheme="minorEastAsia"/>
              </w:rPr>
            </w:pPr>
          </w:p>
          <w:p w:rsidR="004B0D63" w:rsidRDefault="004B0D63">
            <w:pPr>
              <w:spacing w:after="0"/>
              <w:jc w:val="left"/>
              <w:rPr>
                <w:rFonts w:eastAsiaTheme="minorEastAsia"/>
              </w:rPr>
            </w:pPr>
          </w:p>
        </w:tc>
      </w:tr>
      <w:tr w:rsidR="004B0D63">
        <w:tc>
          <w:tcPr>
            <w:tcW w:w="1305" w:type="dxa"/>
          </w:tcPr>
          <w:p w:rsidR="004B0D63" w:rsidRDefault="00D6612C">
            <w:pPr>
              <w:spacing w:after="0"/>
              <w:jc w:val="center"/>
            </w:pPr>
            <w:r>
              <w:rPr>
                <w:rFonts w:hint="eastAsia"/>
              </w:rPr>
              <w:t xml:space="preserve">ZTE, </w:t>
            </w:r>
            <w:proofErr w:type="spellStart"/>
            <w:r>
              <w:rPr>
                <w:rFonts w:hint="eastAsia"/>
              </w:rPr>
              <w:t>Sanechips</w:t>
            </w:r>
            <w:proofErr w:type="spellEnd"/>
          </w:p>
        </w:tc>
        <w:tc>
          <w:tcPr>
            <w:tcW w:w="8329" w:type="dxa"/>
          </w:tcPr>
          <w:p w:rsidR="004B0D63" w:rsidRDefault="00D6612C">
            <w:pPr>
              <w:spacing w:beforeLines="50" w:before="120" w:after="0"/>
              <w:jc w:val="left"/>
            </w:pPr>
            <w:r>
              <w:rPr>
                <w:rFonts w:hint="eastAsia"/>
              </w:rPr>
              <w:t>We prefer to scaling per do</w:t>
            </w:r>
            <w:r>
              <w:rPr>
                <w:rFonts w:hint="eastAsia"/>
              </w:rPr>
              <w:t xml:space="preserve">main. In this case, multiple domain scaling is considered, the lower </w:t>
            </w:r>
            <w:proofErr w:type="gramStart"/>
            <w:r>
              <w:rPr>
                <w:rFonts w:hint="eastAsia"/>
              </w:rPr>
              <w:t>bound  is</w:t>
            </w:r>
            <w:proofErr w:type="gramEnd"/>
            <w:r>
              <w:rPr>
                <w:rFonts w:hint="eastAsia"/>
              </w:rPr>
              <w:t xml:space="preserve"> micro-sleep, which is similar with the suggestion above. We are also okay with the current suggestion if it is the majority support.</w:t>
            </w:r>
          </w:p>
          <w:p w:rsidR="004B0D63" w:rsidRDefault="00D6612C">
            <w:pPr>
              <w:spacing w:beforeLines="50" w:before="120" w:after="0"/>
              <w:jc w:val="left"/>
            </w:pPr>
            <w:r>
              <w:rPr>
                <w:rFonts w:hint="eastAsia"/>
              </w:rPr>
              <w:t>We think the scaling for CA should be consid</w:t>
            </w:r>
            <w:r>
              <w:rPr>
                <w:rFonts w:hint="eastAsia"/>
              </w:rPr>
              <w:t>ered. Suggestion as below:</w:t>
            </w:r>
          </w:p>
          <w:p w:rsidR="004B0D63" w:rsidRDefault="00D6612C">
            <w:pPr>
              <w:spacing w:beforeLines="50" w:before="120" w:after="0"/>
              <w:jc w:val="left"/>
            </w:pPr>
            <w:r>
              <w:rPr>
                <w:rFonts w:hint="eastAsia"/>
                <w:color w:val="FF0000"/>
              </w:rPr>
              <w:t>For inter-band CA, the total power consumption is the sum of the power consumption of each cell.</w:t>
            </w:r>
          </w:p>
        </w:tc>
      </w:tr>
      <w:tr w:rsidR="004B0D63">
        <w:tc>
          <w:tcPr>
            <w:tcW w:w="1305" w:type="dxa"/>
          </w:tcPr>
          <w:p w:rsidR="004B0D63" w:rsidRDefault="00D6612C">
            <w:pPr>
              <w:spacing w:after="0"/>
              <w:jc w:val="center"/>
            </w:pPr>
            <w:r>
              <w:t>Vodafone</w:t>
            </w:r>
          </w:p>
        </w:tc>
        <w:tc>
          <w:tcPr>
            <w:tcW w:w="8329" w:type="dxa"/>
          </w:tcPr>
          <w:p w:rsidR="004B0D63" w:rsidRDefault="00D6612C">
            <w:pPr>
              <w:spacing w:beforeLines="50" w:before="120" w:after="0"/>
              <w:jc w:val="left"/>
            </w:pPr>
            <w:r>
              <w:rPr>
                <w:rFonts w:eastAsia="Times New Roman"/>
              </w:rPr>
              <w:t xml:space="preserve">We share similar views with </w:t>
            </w:r>
            <w:r>
              <w:rPr>
                <w:rFonts w:eastAsiaTheme="minorEastAsia"/>
              </w:rPr>
              <w:t xml:space="preserve">Qualcomm. We would like the PA power consumption to be modeled correctly. We need to produce </w:t>
            </w:r>
            <w:r>
              <w:rPr>
                <w:rFonts w:eastAsiaTheme="minorEastAsia"/>
              </w:rPr>
              <w:t>more accurate results. We support non-linear scaling. The alternative approach proposed by Qualcomm is reasonable and we do support it.</w:t>
            </w:r>
          </w:p>
        </w:tc>
      </w:tr>
      <w:tr w:rsidR="004B0D63">
        <w:tc>
          <w:tcPr>
            <w:tcW w:w="1305" w:type="dxa"/>
          </w:tcPr>
          <w:p w:rsidR="004B0D63" w:rsidRDefault="00D6612C">
            <w:pPr>
              <w:spacing w:after="0"/>
              <w:jc w:val="center"/>
            </w:pPr>
            <w:proofErr w:type="spellStart"/>
            <w:r>
              <w:rPr>
                <w:rFonts w:eastAsia="MS Mincho"/>
                <w:lang w:eastAsia="ja-JP"/>
              </w:rPr>
              <w:t>InterDigital</w:t>
            </w:r>
            <w:proofErr w:type="spellEnd"/>
          </w:p>
        </w:tc>
        <w:tc>
          <w:tcPr>
            <w:tcW w:w="8329" w:type="dxa"/>
          </w:tcPr>
          <w:p w:rsidR="004B0D63" w:rsidRDefault="00D6612C">
            <w:pPr>
              <w:spacing w:beforeLines="50" w:before="120" w:after="0"/>
              <w:jc w:val="left"/>
              <w:rPr>
                <w:rFonts w:eastAsia="Times New Roman"/>
              </w:rPr>
            </w:pPr>
            <w:r>
              <w:rPr>
                <w:rFonts w:eastAsia="MS Mincho"/>
                <w:lang w:eastAsia="ja-JP"/>
              </w:rPr>
              <w:t>The model should be capable of accurately modelling and assessing the gain of some power domain NES techni</w:t>
            </w:r>
            <w:r>
              <w:rPr>
                <w:rFonts w:eastAsia="MS Mincho"/>
                <w:lang w:eastAsia="ja-JP"/>
              </w:rPr>
              <w:t>ques. Therefore, for the FFS under P_PA, we think non-linear scaling is required. We suggest removing "linearly" and utilizing only a non-linear scaling that reflects actual PA power consumption. The model provided by Qualcomm is fine with us.</w:t>
            </w:r>
          </w:p>
        </w:tc>
      </w:tr>
      <w:tr w:rsidR="00D6612C">
        <w:tc>
          <w:tcPr>
            <w:tcW w:w="1305" w:type="dxa"/>
          </w:tcPr>
          <w:p w:rsidR="00D6612C" w:rsidRDefault="00D6612C" w:rsidP="00D6612C">
            <w:pPr>
              <w:spacing w:after="0"/>
              <w:jc w:val="center"/>
            </w:pPr>
            <w:r>
              <w:rPr>
                <w:rFonts w:hint="eastAsia"/>
              </w:rPr>
              <w:t>C</w:t>
            </w:r>
            <w:r>
              <w:t>hina Telecom</w:t>
            </w:r>
          </w:p>
        </w:tc>
        <w:tc>
          <w:tcPr>
            <w:tcW w:w="8329" w:type="dxa"/>
          </w:tcPr>
          <w:p w:rsidR="00D6612C" w:rsidRDefault="00D6612C" w:rsidP="00D6612C">
            <w:pPr>
              <w:spacing w:beforeLines="50" w:before="120" w:after="0"/>
              <w:jc w:val="left"/>
              <w:rPr>
                <w:rFonts w:eastAsiaTheme="minorEastAsia"/>
              </w:rPr>
            </w:pPr>
            <w:r>
              <w:rPr>
                <w:rFonts w:eastAsiaTheme="minorEastAsia"/>
              </w:rPr>
              <w:t>We agree with companies that more details of frequency factors especially about the inter-band CA should be added.</w:t>
            </w:r>
          </w:p>
          <w:p w:rsidR="00D6612C" w:rsidRPr="00C23000" w:rsidRDefault="00D6612C" w:rsidP="00D6612C">
            <w:pPr>
              <w:spacing w:beforeLines="50" w:before="120" w:after="0"/>
              <w:jc w:val="left"/>
              <w:rPr>
                <w:rFonts w:eastAsiaTheme="minorEastAsia" w:hint="eastAsia"/>
              </w:rPr>
            </w:pPr>
            <w:r>
              <w:rPr>
                <w:rFonts w:eastAsiaTheme="minorEastAsia"/>
              </w:rPr>
              <w:t xml:space="preserve">Besides, we wonder that which part of energy consumption of </w:t>
            </w:r>
            <w:proofErr w:type="spellStart"/>
            <w:r>
              <w:rPr>
                <w:rFonts w:eastAsiaTheme="minorEastAsia"/>
              </w:rPr>
              <w:t>P</w:t>
            </w:r>
            <w:r>
              <w:rPr>
                <w:rFonts w:eastAsiaTheme="minorEastAsia" w:hint="eastAsia"/>
              </w:rPr>
              <w:t>_</w:t>
            </w:r>
            <w:r>
              <w:rPr>
                <w:rFonts w:eastAsiaTheme="minorEastAsia"/>
              </w:rPr>
              <w:t>trx</w:t>
            </w:r>
            <w:proofErr w:type="spellEnd"/>
            <w:r>
              <w:rPr>
                <w:rFonts w:eastAsiaTheme="minorEastAsia"/>
              </w:rPr>
              <w:t xml:space="preserve"> </w:t>
            </w:r>
            <w:r>
              <w:rPr>
                <w:rFonts w:eastAsiaTheme="minorEastAsia" w:hint="eastAsia"/>
              </w:rPr>
              <w:t>in</w:t>
            </w:r>
            <w:r>
              <w:rPr>
                <w:rFonts w:eastAsiaTheme="minorEastAsia"/>
              </w:rPr>
              <w:t xml:space="preserve">cludes? Does it mean that the power consumption of PA is not included? Otherwise, why the </w:t>
            </w:r>
            <w:proofErr w:type="spellStart"/>
            <w:r>
              <w:rPr>
                <w:rFonts w:eastAsiaTheme="minorEastAsia"/>
              </w:rPr>
              <w:t>P_trx</w:t>
            </w:r>
            <w:proofErr w:type="spellEnd"/>
            <w:r>
              <w:rPr>
                <w:rFonts w:eastAsiaTheme="minorEastAsia"/>
              </w:rPr>
              <w:t xml:space="preserve"> and P_PA can be added together?</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2"/>
      </w:pPr>
      <w:r>
        <w:rPr>
          <w:rFonts w:hint="eastAsia"/>
        </w:rPr>
        <w:t>R</w:t>
      </w:r>
      <w:r>
        <w:t>eference</w:t>
      </w:r>
      <w:r>
        <w:t xml:space="preserve"> configuration</w:t>
      </w:r>
    </w:p>
    <w:p w:rsidR="004B0D63" w:rsidRDefault="00D6612C">
      <w:r>
        <w:rPr>
          <w:rFonts w:hint="eastAsia"/>
        </w:rPr>
        <w:t>T</w:t>
      </w:r>
      <w:r>
        <w:t xml:space="preserve">he view for the remaining </w:t>
      </w:r>
      <w:r>
        <w:rPr>
          <w:rFonts w:hint="eastAsia"/>
        </w:rPr>
        <w:t>issues</w:t>
      </w:r>
      <w:r>
        <w:t xml:space="preserve"> of reference configuration is summarized as below.</w:t>
      </w:r>
    </w:p>
    <w:p w:rsidR="004B0D63" w:rsidRDefault="00D6612C">
      <w:r>
        <w:t xml:space="preserve">[5] proposes to clarify the total number of </w:t>
      </w:r>
      <w:proofErr w:type="spellStart"/>
      <w:r>
        <w:t>TxRx</w:t>
      </w:r>
      <w:proofErr w:type="spellEnd"/>
      <w:r>
        <w:t xml:space="preserve"> and total DL power level is per RU.</w:t>
      </w:r>
    </w:p>
    <w:p w:rsidR="004B0D63" w:rsidRDefault="00D6612C">
      <w:r>
        <w:lastRenderedPageBreak/>
        <w:t xml:space="preserve">For FR1 FDD </w:t>
      </w:r>
      <w:proofErr w:type="spellStart"/>
      <w:r>
        <w:t>TxRx</w:t>
      </w:r>
      <w:proofErr w:type="spellEnd"/>
      <w:r>
        <w:t>:</w:t>
      </w:r>
    </w:p>
    <w:p w:rsidR="004B0D63" w:rsidRDefault="00D6612C">
      <w:pPr>
        <w:pStyle w:val="afd"/>
        <w:numPr>
          <w:ilvl w:val="0"/>
          <w:numId w:val="5"/>
        </w:numPr>
      </w:pPr>
      <w:r>
        <w:t>Option 1: Confirm the Working Assumption: [</w:t>
      </w:r>
      <w:proofErr w:type="gramStart"/>
      <w:r>
        <w:t>2][</w:t>
      </w:r>
      <w:proofErr w:type="gramEnd"/>
      <w:r>
        <w:t>4, or b</w:t>
      </w:r>
      <w:r>
        <w:t>ased on typical implementations],[14][15][17][21][22]</w:t>
      </w:r>
    </w:p>
    <w:p w:rsidR="004B0D63" w:rsidRDefault="00D6612C">
      <w:pPr>
        <w:pStyle w:val="afd"/>
        <w:numPr>
          <w:ilvl w:val="0"/>
          <w:numId w:val="5"/>
        </w:numPr>
      </w:pPr>
      <w:r>
        <w:t xml:space="preserve">Option 2: 4 </w:t>
      </w:r>
      <w:r>
        <w:rPr>
          <w:rFonts w:hint="eastAsia"/>
          <w:lang w:eastAsia="zh-CN"/>
        </w:rPr>
        <w:t>[</w:t>
      </w:r>
      <w:r>
        <w:rPr>
          <w:lang w:eastAsia="zh-CN"/>
        </w:rPr>
        <w:t>5]</w:t>
      </w:r>
    </w:p>
    <w:p w:rsidR="004B0D63" w:rsidRDefault="00D6612C">
      <w:r>
        <w:rPr>
          <w:rFonts w:hint="eastAsia"/>
        </w:rPr>
        <w:t>F</w:t>
      </w:r>
      <w:r>
        <w:t>or FR1 FDD total DL power level:</w:t>
      </w:r>
    </w:p>
    <w:p w:rsidR="004B0D63" w:rsidRDefault="00D6612C">
      <w:pPr>
        <w:pStyle w:val="afd"/>
        <w:numPr>
          <w:ilvl w:val="0"/>
          <w:numId w:val="5"/>
        </w:numPr>
      </w:pPr>
      <w:r>
        <w:rPr>
          <w:rFonts w:hint="eastAsia"/>
          <w:lang w:eastAsia="zh-CN"/>
        </w:rPr>
        <w:t>O</w:t>
      </w:r>
      <w:r>
        <w:rPr>
          <w:lang w:eastAsia="zh-CN"/>
        </w:rPr>
        <w:t xml:space="preserve">ption 1: 52 </w:t>
      </w:r>
      <w:proofErr w:type="spellStart"/>
      <w:r>
        <w:rPr>
          <w:lang w:eastAsia="zh-CN"/>
        </w:rPr>
        <w:t>dBm</w:t>
      </w:r>
      <w:proofErr w:type="spellEnd"/>
      <w:r>
        <w:rPr>
          <w:lang w:eastAsia="zh-CN"/>
        </w:rPr>
        <w:t xml:space="preserve"> [2]</w:t>
      </w:r>
    </w:p>
    <w:p w:rsidR="004B0D63" w:rsidRDefault="00D6612C">
      <w:pPr>
        <w:pStyle w:val="afd"/>
        <w:numPr>
          <w:ilvl w:val="0"/>
          <w:numId w:val="5"/>
        </w:numPr>
      </w:pPr>
      <w:r>
        <w:rPr>
          <w:lang w:eastAsia="zh-CN"/>
        </w:rPr>
        <w:t xml:space="preserve">Option 2: 49 </w:t>
      </w:r>
      <w:proofErr w:type="spellStart"/>
      <w:r>
        <w:rPr>
          <w:lang w:eastAsia="zh-CN"/>
        </w:rPr>
        <w:t>dBm</w:t>
      </w:r>
      <w:proofErr w:type="spellEnd"/>
      <w:r>
        <w:rPr>
          <w:lang w:eastAsia="zh-CN"/>
        </w:rPr>
        <w:t xml:space="preserve"> [4][</w:t>
      </w:r>
      <w:proofErr w:type="gramStart"/>
      <w:r>
        <w:rPr>
          <w:lang w:eastAsia="zh-CN"/>
        </w:rPr>
        <w:t>5]</w:t>
      </w:r>
      <w:r>
        <w:rPr>
          <w:rFonts w:hint="eastAsia"/>
          <w:lang w:eastAsia="zh-CN"/>
        </w:rPr>
        <w:t>[</w:t>
      </w:r>
      <w:proofErr w:type="gramEnd"/>
      <w:r>
        <w:rPr>
          <w:lang w:eastAsia="zh-CN"/>
        </w:rPr>
        <w:t>8, and should be further scaled down with simulation BW], [13][14][15][17][19][21][22]</w:t>
      </w:r>
    </w:p>
    <w:p w:rsidR="004B0D63" w:rsidRDefault="00D6612C">
      <w:pPr>
        <w:rPr>
          <w:lang w:val="en-GB"/>
        </w:rPr>
      </w:pPr>
      <w:r>
        <w:rPr>
          <w:lang w:val="en-GB"/>
        </w:rPr>
        <w:t>For set 3 FR2 TDD, f</w:t>
      </w:r>
      <w:r>
        <w:rPr>
          <w:lang w:val="en-GB"/>
        </w:rPr>
        <w:t xml:space="preserve">or those who provided concrete numbers, the setting for {total DL power level, EIRP limit} in </w:t>
      </w:r>
      <w:proofErr w:type="spellStart"/>
      <w:r>
        <w:rPr>
          <w:lang w:val="en-GB"/>
        </w:rPr>
        <w:t>dBm</w:t>
      </w:r>
      <w:proofErr w:type="spellEnd"/>
      <w:r>
        <w:rPr>
          <w:lang w:val="en-GB"/>
        </w:rPr>
        <w:t xml:space="preserve"> </w:t>
      </w:r>
    </w:p>
    <w:p w:rsidR="004B0D63" w:rsidRDefault="00D6612C">
      <w:pPr>
        <w:pStyle w:val="afd"/>
        <w:numPr>
          <w:ilvl w:val="0"/>
          <w:numId w:val="5"/>
        </w:numPr>
      </w:pPr>
      <w:r>
        <w:rPr>
          <w:rFonts w:hint="eastAsia"/>
          <w:lang w:eastAsia="zh-CN"/>
        </w:rPr>
        <w:t>O</w:t>
      </w:r>
      <w:r>
        <w:rPr>
          <w:lang w:eastAsia="zh-CN"/>
        </w:rPr>
        <w:t>ption 1: 34, 63 [</w:t>
      </w:r>
      <w:proofErr w:type="gramStart"/>
      <w:r>
        <w:rPr>
          <w:lang w:eastAsia="zh-CN"/>
        </w:rPr>
        <w:t>2][</w:t>
      </w:r>
      <w:proofErr w:type="gramEnd"/>
      <w:r>
        <w:rPr>
          <w:lang w:eastAsia="zh-CN"/>
        </w:rPr>
        <w:t>14]</w:t>
      </w:r>
    </w:p>
    <w:p w:rsidR="004B0D63" w:rsidRDefault="00D6612C">
      <w:pPr>
        <w:pStyle w:val="afd"/>
        <w:numPr>
          <w:ilvl w:val="0"/>
          <w:numId w:val="5"/>
        </w:numPr>
      </w:pPr>
      <w:r>
        <w:rPr>
          <w:rFonts w:hint="eastAsia"/>
          <w:lang w:eastAsia="zh-CN"/>
        </w:rPr>
        <w:t>O</w:t>
      </w:r>
      <w:r>
        <w:rPr>
          <w:lang w:eastAsia="zh-CN"/>
        </w:rPr>
        <w:t>ption 2: 37, 63 [5, considering micro BS]</w:t>
      </w:r>
    </w:p>
    <w:p w:rsidR="004B0D63" w:rsidRDefault="00D6612C">
      <w:pPr>
        <w:pStyle w:val="afd"/>
        <w:numPr>
          <w:ilvl w:val="0"/>
          <w:numId w:val="5"/>
        </w:numPr>
      </w:pPr>
      <w:r>
        <w:rPr>
          <w:lang w:eastAsia="zh-CN"/>
        </w:rPr>
        <w:t>Option 3: 43, 78 [</w:t>
      </w:r>
      <w:proofErr w:type="gramStart"/>
      <w:r>
        <w:rPr>
          <w:lang w:eastAsia="zh-CN"/>
        </w:rPr>
        <w:t>8][</w:t>
      </w:r>
      <w:proofErr w:type="gramEnd"/>
      <w:r>
        <w:rPr>
          <w:lang w:eastAsia="zh-CN"/>
        </w:rPr>
        <w:t>13][17][19]</w:t>
      </w:r>
    </w:p>
    <w:p w:rsidR="004B0D63" w:rsidRDefault="00D6612C">
      <w:pPr>
        <w:pStyle w:val="afd"/>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rsidR="004B0D63" w:rsidRDefault="00D6612C">
      <w:pPr>
        <w:pStyle w:val="afd"/>
        <w:numPr>
          <w:ilvl w:val="0"/>
          <w:numId w:val="5"/>
        </w:numPr>
      </w:pPr>
      <w:r>
        <w:rPr>
          <w:lang w:eastAsia="zh-CN"/>
        </w:rPr>
        <w:t xml:space="preserve">Option 5: 40, 68 </w:t>
      </w:r>
      <w:r>
        <w:rPr>
          <w:lang w:eastAsia="zh-CN"/>
        </w:rPr>
        <w:t>[15, considering micro BS]</w:t>
      </w:r>
    </w:p>
    <w:p w:rsidR="004B0D63" w:rsidRDefault="00D6612C">
      <w:pPr>
        <w:pStyle w:val="afd"/>
        <w:numPr>
          <w:ilvl w:val="0"/>
          <w:numId w:val="5"/>
        </w:numPr>
      </w:pPr>
      <w:r>
        <w:rPr>
          <w:lang w:eastAsia="zh-CN"/>
        </w:rPr>
        <w:t>Option 6: 33, 78 [19, as set 4]</w:t>
      </w:r>
    </w:p>
    <w:p w:rsidR="004B0D63" w:rsidRDefault="00D6612C">
      <w:pPr>
        <w:pStyle w:val="afd"/>
        <w:numPr>
          <w:ilvl w:val="0"/>
          <w:numId w:val="5"/>
        </w:numPr>
      </w:pPr>
      <w:r>
        <w:rPr>
          <w:lang w:eastAsia="zh-CN"/>
        </w:rPr>
        <w:t>Option 7: 33, 68 [21, for micro]</w:t>
      </w:r>
    </w:p>
    <w:p w:rsidR="004B0D63" w:rsidRDefault="00D6612C">
      <w:pPr>
        <w:pStyle w:val="afd"/>
        <w:numPr>
          <w:ilvl w:val="0"/>
          <w:numId w:val="5"/>
        </w:numPr>
      </w:pPr>
      <w:r>
        <w:rPr>
          <w:lang w:eastAsia="zh-CN"/>
        </w:rPr>
        <w:t>Option 8: 63 for EIRP is sufficient [22]</w:t>
      </w:r>
    </w:p>
    <w:p w:rsidR="004B0D63" w:rsidRDefault="00D6612C">
      <w:r>
        <w:t>The setting for FR2 may also be related to the target scenarios including BS types [5]. As this may be coupled with the dis</w:t>
      </w:r>
      <w:r>
        <w:t>cussion of evaluation scenario in section 3.3, the setting for FR2 can be determined later.</w:t>
      </w:r>
      <w:r>
        <w:rPr>
          <w:rFonts w:hint="eastAsia"/>
        </w:rPr>
        <w:t xml:space="preserve"> </w:t>
      </w:r>
      <w:r>
        <w:t>Therefore,</w:t>
      </w:r>
    </w:p>
    <w:p w:rsidR="004B0D63" w:rsidRDefault="00D6612C">
      <w:pPr>
        <w:rPr>
          <w:b/>
        </w:rPr>
      </w:pPr>
      <w:r>
        <w:rPr>
          <w:rFonts w:hint="eastAsia"/>
          <w:b/>
        </w:rPr>
        <w:t>FL</w:t>
      </w:r>
      <w:r>
        <w:rPr>
          <w:b/>
        </w:rPr>
        <w:t>1 Question 2.3-1:</w:t>
      </w:r>
    </w:p>
    <w:p w:rsidR="004B0D63" w:rsidRDefault="00D6612C">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rsidR="004B0D63" w:rsidRDefault="00D6612C">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Maybe it could be </w:t>
            </w:r>
            <w:r>
              <w:rPr>
                <w:rFonts w:eastAsiaTheme="minorEastAsia"/>
              </w:rPr>
              <w:t xml:space="preserve">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Is this question for FR1 only? What is the purpose of this question?</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We don’t understand why we need to introduce</w:t>
            </w:r>
            <w:r>
              <w:rPr>
                <w:rFonts w:eastAsiaTheme="minorEastAsia"/>
              </w:rPr>
              <w:t xml:space="preserv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Yes. We think this issue should be clarified, and to have common understanding among companies.</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Not sure. Is it per 100MHz for Set1 FR1 instead of per RU?</w:t>
            </w:r>
          </w:p>
        </w:tc>
      </w:tr>
    </w:tbl>
    <w:p w:rsidR="004B0D63" w:rsidRDefault="004B0D63">
      <w:pPr>
        <w:spacing w:after="0"/>
        <w:rPr>
          <w:rFonts w:eastAsiaTheme="minorEastAsia"/>
          <w:b/>
        </w:rPr>
      </w:pPr>
    </w:p>
    <w:p w:rsidR="004B0D63" w:rsidRDefault="00D6612C">
      <w:pPr>
        <w:rPr>
          <w:b/>
        </w:rPr>
      </w:pPr>
      <w:r>
        <w:rPr>
          <w:rFonts w:hint="eastAsia"/>
          <w:b/>
        </w:rPr>
        <w:t>FL</w:t>
      </w:r>
      <w:r>
        <w:rPr>
          <w:b/>
        </w:rPr>
        <w:t>1 Propos</w:t>
      </w:r>
      <w:r>
        <w:rPr>
          <w:b/>
        </w:rPr>
        <w:t>al 2.3-2:</w:t>
      </w:r>
    </w:p>
    <w:p w:rsidR="004B0D63" w:rsidRDefault="00D6612C">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271"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271" w:type="dxa"/>
          </w:tcPr>
          <w:p w:rsidR="004B0D63" w:rsidRDefault="00D6612C">
            <w:pPr>
              <w:spacing w:after="0"/>
              <w:jc w:val="center"/>
              <w:rPr>
                <w:rFonts w:eastAsia="MS Mincho"/>
                <w:lang w:eastAsia="ja-JP"/>
              </w:rPr>
            </w:pPr>
            <w:r>
              <w:rPr>
                <w:rFonts w:eastAsia="Malgun Gothic" w:hint="eastAsia"/>
                <w:lang w:eastAsia="ko-KR"/>
              </w:rPr>
              <w:t>Samsung</w:t>
            </w:r>
          </w:p>
        </w:tc>
        <w:tc>
          <w:tcPr>
            <w:tcW w:w="8363"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271"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271"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rsidR="004B0D63" w:rsidRDefault="00D6612C">
            <w:pPr>
              <w:spacing w:after="0"/>
              <w:jc w:val="left"/>
              <w:rPr>
                <w:rFonts w:eastAsiaTheme="minorEastAsia"/>
              </w:rPr>
            </w:pPr>
            <w:r>
              <w:rPr>
                <w:rFonts w:eastAsiaTheme="minorEastAsia"/>
              </w:rPr>
              <w:t>S</w:t>
            </w:r>
            <w:r>
              <w:rPr>
                <w:rFonts w:eastAsiaTheme="minorEastAsia" w:hint="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63" w:type="dxa"/>
          </w:tcPr>
          <w:p w:rsidR="004B0D63" w:rsidRDefault="00D6612C">
            <w:pPr>
              <w:spacing w:after="0"/>
              <w:jc w:val="left"/>
              <w:rPr>
                <w:rFonts w:eastAsiaTheme="minorEastAsia"/>
              </w:rPr>
            </w:pPr>
            <w:r>
              <w:rPr>
                <w:rFonts w:eastAsiaTheme="minorEastAsia"/>
              </w:rPr>
              <w:t>We support the proposal</w:t>
            </w:r>
          </w:p>
        </w:tc>
      </w:tr>
      <w:tr w:rsidR="004B0D63">
        <w:tc>
          <w:tcPr>
            <w:tcW w:w="1271"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63" w:type="dxa"/>
          </w:tcPr>
          <w:p w:rsidR="004B0D63" w:rsidRDefault="00D6612C">
            <w:pPr>
              <w:spacing w:after="0"/>
              <w:jc w:val="left"/>
              <w:rPr>
                <w:rFonts w:eastAsiaTheme="minorEastAsia"/>
              </w:rPr>
            </w:pPr>
            <w:r>
              <w:rPr>
                <w:rFonts w:eastAsiaTheme="minorEastAsia"/>
              </w:rPr>
              <w:t>Yes.</w:t>
            </w:r>
          </w:p>
        </w:tc>
      </w:tr>
      <w:tr w:rsidR="004B0D63">
        <w:tc>
          <w:tcPr>
            <w:tcW w:w="1271" w:type="dxa"/>
          </w:tcPr>
          <w:p w:rsidR="004B0D63" w:rsidRDefault="00D6612C">
            <w:pPr>
              <w:spacing w:after="0"/>
              <w:jc w:val="center"/>
              <w:rPr>
                <w:rFonts w:eastAsiaTheme="minorEastAsia"/>
              </w:rPr>
            </w:pPr>
            <w:r>
              <w:rPr>
                <w:rFonts w:eastAsiaTheme="minorEastAsia"/>
              </w:rPr>
              <w:t>Intel</w:t>
            </w:r>
          </w:p>
        </w:tc>
        <w:tc>
          <w:tcPr>
            <w:tcW w:w="8363" w:type="dxa"/>
          </w:tcPr>
          <w:p w:rsidR="004B0D63" w:rsidRDefault="00D6612C">
            <w:pPr>
              <w:spacing w:after="0"/>
              <w:jc w:val="left"/>
              <w:rPr>
                <w:rFonts w:eastAsiaTheme="minorEastAsia"/>
              </w:rPr>
            </w:pPr>
            <w:r>
              <w:rPr>
                <w:rFonts w:eastAsiaTheme="minorEastAsia"/>
              </w:rPr>
              <w:t>OK</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63" w:type="dxa"/>
          </w:tcPr>
          <w:p w:rsidR="004B0D63" w:rsidRDefault="00D6612C">
            <w:pPr>
              <w:spacing w:after="0"/>
              <w:jc w:val="left"/>
              <w:rPr>
                <w:rFonts w:eastAsiaTheme="minorEastAsia"/>
              </w:rPr>
            </w:pPr>
            <w:r>
              <w:rPr>
                <w:rFonts w:eastAsiaTheme="minorEastAsia"/>
                <w:lang w:val="en-GB"/>
              </w:rPr>
              <w:t>Support the proposal</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2.3-3:</w:t>
      </w:r>
    </w:p>
    <w:p w:rsidR="004B0D63" w:rsidRDefault="00D6612C">
      <w:pPr>
        <w:rPr>
          <w:b/>
        </w:rPr>
      </w:pPr>
      <w:r>
        <w:rPr>
          <w:b/>
        </w:rPr>
        <w:t xml:space="preserve">The total DL power level is 49 </w:t>
      </w:r>
      <w:proofErr w:type="spellStart"/>
      <w:r>
        <w:rPr>
          <w:b/>
        </w:rPr>
        <w:t>dBm</w:t>
      </w:r>
      <w:proofErr w:type="spellEnd"/>
      <w:r>
        <w:rPr>
          <w:b/>
        </w:rPr>
        <w:t xml:space="preserve"> for set 2 FR1 FDD reference configuration.</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F</w:t>
            </w:r>
            <w:r>
              <w:t xml:space="preserve">or downlink transmission power, it mainly depends on the number of PAs used. Considering the number </w:t>
            </w:r>
            <w:r>
              <w:t>of TRX chains are reduced by half compared with Set1 FR1 TDD, we think the total transmission power should be 55dbm-3dB= 52dBm. All these power can be transmitted within 20Mhz bandwidth.</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w:t>
            </w:r>
          </w:p>
          <w:p w:rsidR="004B0D63" w:rsidRDefault="00D6612C">
            <w:pPr>
              <w:spacing w:after="0"/>
              <w:jc w:val="left"/>
              <w:rPr>
                <w:rFonts w:eastAsiaTheme="minorEastAsia"/>
              </w:rPr>
            </w:pPr>
            <w:r>
              <w:rPr>
                <w:rFonts w:eastAsiaTheme="minorEastAsia"/>
              </w:rPr>
              <w:t>According to Table A.2.1-1</w:t>
            </w:r>
            <w:r>
              <w:t xml:space="preserve"> </w:t>
            </w:r>
            <w:r>
              <w:rPr>
                <w:rFonts w:eastAsiaTheme="minorEastAsia"/>
              </w:rPr>
              <w:t xml:space="preserve">in TR 38.802, 49dBm BS </w:t>
            </w:r>
            <w:proofErr w:type="spellStart"/>
            <w:r>
              <w:rPr>
                <w:rFonts w:eastAsiaTheme="minorEastAsia"/>
              </w:rPr>
              <w:t>Tx</w:t>
            </w:r>
            <w:proofErr w:type="spellEnd"/>
            <w:r>
              <w:rPr>
                <w:rFonts w:eastAsiaTheme="minorEastAsia"/>
              </w:rPr>
              <w:t xml:space="preserve"> </w:t>
            </w:r>
            <w:r>
              <w:rPr>
                <w:rFonts w:eastAsiaTheme="minorEastAsia"/>
              </w:rPr>
              <w:t>power is assumed with the simulation bandwidth of 20MHz for urban macro below 6GHz. Hence, we suggest to use 49dBm as reference configuration for the total DL power level for FR1 FDD.</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support the proposal in principle, but for FDD, the </w:t>
            </w:r>
            <w:r>
              <w:rPr>
                <w:lang w:eastAsia="ja-JP"/>
              </w:rPr>
              <w:t xml:space="preserve">simulation </w:t>
            </w:r>
            <w:r>
              <w:rPr>
                <w:lang w:eastAsia="ja-JP"/>
              </w:rPr>
              <w:t>BW is generally split equally between UL and DL, where power scaling down is needed.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Fine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 w:rsidR="004B0D63" w:rsidRDefault="00D6612C">
      <w:pPr>
        <w:pStyle w:val="3"/>
      </w:pPr>
      <w:r>
        <w:rPr>
          <w:rFonts w:hint="eastAsia"/>
        </w:rPr>
        <w:t>S</w:t>
      </w:r>
      <w:r>
        <w:t>econd round</w:t>
      </w:r>
    </w:p>
    <w:p w:rsidR="004B0D63" w:rsidRDefault="00D6612C">
      <w:r>
        <w:rPr>
          <w:rFonts w:hint="eastAsia"/>
        </w:rPr>
        <w:t>I</w:t>
      </w:r>
      <w:r>
        <w:t xml:space="preserve">t is likely that for FR2, urban micro can be prioritized </w:t>
      </w:r>
      <w:r>
        <w:t>given the discussion in section 3.3. Therefore, looking at the view for FR2 assuming micro BS, it might be ok to suggest the below. It is not clear how to apply scaling, if DL total power level is not provided as one company proposed.</w:t>
      </w:r>
    </w:p>
    <w:p w:rsidR="004B0D63" w:rsidRDefault="00D6612C">
      <w:pPr>
        <w:rPr>
          <w:b/>
        </w:rPr>
      </w:pPr>
      <w:r>
        <w:rPr>
          <w:rFonts w:hint="eastAsia"/>
          <w:b/>
        </w:rPr>
        <w:t>FL</w:t>
      </w:r>
      <w:r>
        <w:rPr>
          <w:b/>
        </w:rPr>
        <w:t>2 Proposal 2.3.1-1:</w:t>
      </w:r>
    </w:p>
    <w:p w:rsidR="004B0D63" w:rsidRDefault="00D6612C">
      <w:pPr>
        <w:rPr>
          <w:b/>
        </w:rPr>
      </w:pPr>
      <w:r>
        <w:rPr>
          <w:b/>
        </w:rPr>
        <w:t xml:space="preserve">For set 3 FR2 reference configuration, the total DL power level and EIRP limit is set as 33 </w:t>
      </w:r>
      <w:proofErr w:type="spellStart"/>
      <w:r>
        <w:rPr>
          <w:b/>
        </w:rPr>
        <w:t>dBm</w:t>
      </w:r>
      <w:proofErr w:type="spellEnd"/>
      <w:r>
        <w:rPr>
          <w:b/>
        </w:rPr>
        <w:t xml:space="preserve"> and 63 </w:t>
      </w:r>
      <w:proofErr w:type="spellStart"/>
      <w:r>
        <w:rPr>
          <w:b/>
        </w:rPr>
        <w:t>dBm</w:t>
      </w:r>
      <w:proofErr w:type="spellEnd"/>
      <w:r>
        <w:rPr>
          <w:b/>
        </w:rPr>
        <w:t xml:space="preserve"> respectively. Note EIRP limit is also scaled with the number of </w:t>
      </w:r>
      <w:proofErr w:type="spellStart"/>
      <w:r>
        <w:rPr>
          <w:b/>
        </w:rPr>
        <w:t>TxRU</w:t>
      </w:r>
      <w:proofErr w:type="spellEnd"/>
      <w:r>
        <w:rPr>
          <w:b/>
        </w:rPr>
        <w:t>.</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For FR2, there is no need to define the total DL </w:t>
            </w:r>
            <w:r>
              <w:rPr>
                <w:rFonts w:eastAsiaTheme="minorEastAsia"/>
              </w:rPr>
              <w:t>power level, with defining of EIRP only is sufficient.</w:t>
            </w:r>
          </w:p>
          <w:p w:rsidR="004B0D63" w:rsidRDefault="00D6612C">
            <w:pPr>
              <w:spacing w:after="0"/>
              <w:jc w:val="left"/>
              <w:rPr>
                <w:rFonts w:eastAsiaTheme="minorEastAsia"/>
              </w:rPr>
            </w:pPr>
            <w:r>
              <w:rPr>
                <w:rFonts w:eastAsiaTheme="minorEastAsia"/>
              </w:rPr>
              <w:t>Therefore, we propose the following re-wording:</w:t>
            </w:r>
          </w:p>
          <w:p w:rsidR="004B0D63" w:rsidRDefault="00D6612C">
            <w:pPr>
              <w:pStyle w:val="afd"/>
              <w:numPr>
                <w:ilvl w:val="0"/>
                <w:numId w:val="5"/>
              </w:numPr>
              <w:spacing w:after="0"/>
              <w:rPr>
                <w:rFonts w:eastAsiaTheme="minorEastAsia"/>
              </w:rPr>
            </w:pPr>
            <w:r>
              <w:rPr>
                <w:b/>
              </w:rPr>
              <w:t xml:space="preserve">For set 3 FR2 reference configuration, the EIRP limit is set as 63 </w:t>
            </w:r>
            <w:proofErr w:type="spellStart"/>
            <w:r>
              <w:rPr>
                <w:b/>
              </w:rPr>
              <w:t>dBm</w:t>
            </w:r>
            <w:proofErr w:type="spellEnd"/>
            <w:r>
              <w:rPr>
                <w:b/>
              </w:rPr>
              <w:t xml:space="preserve">. Note EIRP limit is also scaled with the number of </w:t>
            </w:r>
            <w:proofErr w:type="spellStart"/>
            <w:r>
              <w:rPr>
                <w:b/>
              </w:rPr>
              <w:t>TxRU</w:t>
            </w:r>
            <w:proofErr w:type="spellEnd"/>
          </w:p>
          <w:p w:rsidR="004B0D63" w:rsidRDefault="004B0D63">
            <w:pPr>
              <w:spacing w:after="0"/>
              <w:jc w:val="left"/>
              <w:rPr>
                <w:rFonts w:eastAsiaTheme="minorEastAsia"/>
              </w:rPr>
            </w:pP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rPr>
              <w:t>In Ta</w:t>
            </w:r>
            <w:r>
              <w:rPr>
                <w:rFonts w:eastAsiaTheme="minorEastAsia"/>
              </w:rPr>
              <w:t>ble A.2.1-1</w:t>
            </w:r>
            <w:r>
              <w:rPr>
                <w:sz w:val="21"/>
                <w:szCs w:val="21"/>
              </w:rPr>
              <w:t xml:space="preserve"> of TR 38.802</w:t>
            </w:r>
            <w:r>
              <w:rPr>
                <w:rFonts w:eastAsiaTheme="minorEastAsia"/>
              </w:rPr>
              <w:t xml:space="preserve">, 33dBm of BS </w:t>
            </w:r>
            <w:proofErr w:type="spellStart"/>
            <w:r>
              <w:rPr>
                <w:rFonts w:eastAsiaTheme="minorEastAsia"/>
              </w:rPr>
              <w:t>Tx</w:t>
            </w:r>
            <w:proofErr w:type="spellEnd"/>
            <w:r>
              <w:rPr>
                <w:rFonts w:eastAsiaTheme="minorEastAsia"/>
              </w:rPr>
              <w:t xml:space="preserve"> power is assumed with the simulation bandwidth of 80MHz for urban micro above 6GHz. When system BW is higher than 80MHz simulation BW, scaled down with simulation BW is needed. However, we have agreed that the 100 M</w:t>
            </w:r>
            <w:r>
              <w:rPr>
                <w:rFonts w:eastAsiaTheme="minorEastAsia"/>
              </w:rPr>
              <w:t xml:space="preserve">Hz of system BW is assumed as reference configuration for FR2. Hence, we suggest to scale down the PA with bandwidth of 100MHz, such as linearly scaling, then 34dBm is assumed as the total DL power level for FR2. </w:t>
            </w:r>
          </w:p>
          <w:p w:rsidR="004B0D63" w:rsidRDefault="00D6612C">
            <w:pPr>
              <w:spacing w:beforeLines="50" w:before="120" w:after="0"/>
              <w:jc w:val="left"/>
              <w:rPr>
                <w:rFonts w:eastAsiaTheme="minorEastAsia"/>
              </w:rPr>
            </w:pPr>
            <w:r>
              <w:rPr>
                <w:rFonts w:eastAsiaTheme="minorEastAsia"/>
              </w:rPr>
              <w:t>According to Table A.2.1-1, EIRP should no</w:t>
            </w:r>
            <w:r>
              <w:rPr>
                <w:rFonts w:eastAsiaTheme="minorEastAsia"/>
              </w:rPr>
              <w:t>t exceed 68dBm for the micro layers, so we suggest the EIRP is limited to 68dBm for FR2.</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beforeLines="50" w:before="120" w:after="0"/>
              <w:jc w:val="left"/>
              <w:rPr>
                <w:rFonts w:eastAsiaTheme="minorEastAsia"/>
              </w:rPr>
            </w:pPr>
            <w:r>
              <w:rPr>
                <w:rFonts w:eastAsia="MS Mincho"/>
                <w:lang w:eastAsia="ja-JP"/>
              </w:rPr>
              <w:t>Fine.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beforeLines="50" w:before="120" w:after="0"/>
              <w:jc w:val="left"/>
              <w:rPr>
                <w:rFonts w:eastAsia="MS Mincho"/>
                <w:lang w:eastAsia="ja-JP"/>
              </w:rPr>
            </w:pPr>
            <w:r>
              <w:rPr>
                <w:rFonts w:eastAsia="MS Mincho"/>
                <w:lang w:eastAsia="ja-JP"/>
              </w:rPr>
              <w:t>Agree with CMCC.</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hint="eastAsia"/>
              </w:rPr>
              <w:t>A</w:t>
            </w:r>
            <w:r>
              <w:rPr>
                <w:rFonts w:eastAsiaTheme="minorEastAsia"/>
              </w:rPr>
              <w:t xml:space="preserve">s per Table A.2.1-1 in TR 38.802, the BS </w:t>
            </w:r>
            <w:proofErr w:type="spellStart"/>
            <w:r>
              <w:rPr>
                <w:rFonts w:eastAsiaTheme="minorEastAsia"/>
              </w:rPr>
              <w:t>Tx</w:t>
            </w:r>
            <w:proofErr w:type="spellEnd"/>
            <w:r>
              <w:rPr>
                <w:rFonts w:eastAsiaTheme="minorEastAsia"/>
              </w:rPr>
              <w:t xml:space="preserve"> power and EIRP limit is set as 33dBm and 68dBm separately for micro BS.</w:t>
            </w:r>
          </w:p>
        </w:tc>
      </w:tr>
      <w:tr w:rsidR="004B0D63">
        <w:tc>
          <w:tcPr>
            <w:tcW w:w="1305" w:type="dxa"/>
          </w:tcPr>
          <w:p w:rsidR="004B0D63" w:rsidRDefault="00D6612C">
            <w:pPr>
              <w:spacing w:after="0"/>
              <w:jc w:val="center"/>
              <w:rPr>
                <w:rFonts w:eastAsiaTheme="minorEastAsia"/>
              </w:rPr>
            </w:pPr>
            <w:r>
              <w:rPr>
                <w:rFonts w:eastAsiaTheme="minorEastAsia"/>
              </w:rPr>
              <w:lastRenderedPageBreak/>
              <w:t>Qualcomm2</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beforeLines="50" w:before="120" w:after="0"/>
              <w:jc w:val="left"/>
              <w:rPr>
                <w:lang w:eastAsia="ja-JP"/>
              </w:rPr>
            </w:pPr>
            <w:r>
              <w:rPr>
                <w:rFonts w:hint="eastAsia"/>
              </w:rPr>
              <w:t>Okay.</w:t>
            </w:r>
          </w:p>
        </w:tc>
      </w:tr>
    </w:tbl>
    <w:p w:rsidR="004B0D63" w:rsidRDefault="004B0D63"/>
    <w:p w:rsidR="004B0D63" w:rsidRDefault="004B0D63"/>
    <w:p w:rsidR="004B0D63" w:rsidRDefault="00D6612C">
      <w:pPr>
        <w:pStyle w:val="2"/>
      </w:pPr>
      <w:r>
        <w:rPr>
          <w:rFonts w:hint="eastAsia"/>
        </w:rPr>
        <w:t>O</w:t>
      </w:r>
      <w:r>
        <w:t>ther general aspects for the framework</w:t>
      </w:r>
    </w:p>
    <w:p w:rsidR="004B0D63" w:rsidRDefault="00D6612C">
      <w:r>
        <w:rPr>
          <w:rFonts w:hint="eastAsia"/>
        </w:rPr>
        <w:t>O</w:t>
      </w:r>
      <w:r>
        <w:t>ne general aspect related to the BS energy consumption modeling is the slot/symbol level calculation detail.</w:t>
      </w:r>
    </w:p>
    <w:p w:rsidR="004B0D63" w:rsidRDefault="00D6612C">
      <w:pPr>
        <w:pStyle w:val="afd"/>
        <w:numPr>
          <w:ilvl w:val="0"/>
          <w:numId w:val="5"/>
        </w:numPr>
        <w:rPr>
          <w:lang w:eastAsia="zh-CN"/>
        </w:rPr>
      </w:pPr>
      <w:r>
        <w:rPr>
          <w:lang w:eastAsia="zh-CN"/>
        </w:rPr>
        <w:t>Support slot-level, while allow symbol-level BS power consumption by</w:t>
      </w:r>
      <w:r>
        <w:rPr>
          <w:lang w:eastAsia="zh-CN"/>
        </w:rPr>
        <w:t xml:space="preserve"> linearly scaling within a slot. [1][2][3][4][</w:t>
      </w:r>
      <w:proofErr w:type="gramStart"/>
      <w:r>
        <w:rPr>
          <w:lang w:eastAsia="zh-CN"/>
        </w:rPr>
        <w:t>5][</w:t>
      </w:r>
      <w:proofErr w:type="gramEnd"/>
      <w:r>
        <w:rPr>
          <w:lang w:eastAsia="zh-CN"/>
        </w:rPr>
        <w:t>15][16][17, at least for SSB/CSI-RS][20]</w:t>
      </w:r>
    </w:p>
    <w:p w:rsidR="004B0D63" w:rsidRDefault="00D6612C">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rsidR="004B0D63" w:rsidRDefault="00D6612C">
      <w:pPr>
        <w:pStyle w:val="afd"/>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w:t>
      </w:r>
      <w:r>
        <w:rPr>
          <w:lang w:eastAsia="zh-CN"/>
        </w:rPr>
        <w:t xml:space="preserv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rsidR="004B0D63" w:rsidRDefault="00D6612C">
      <w:pPr>
        <w:spacing w:after="0"/>
        <w:rPr>
          <w:rFonts w:eastAsiaTheme="minorEastAsia"/>
        </w:rPr>
      </w:pPr>
      <w:r>
        <w:rPr>
          <w:rFonts w:eastAsiaTheme="minorEastAsia"/>
        </w:rPr>
        <w:t>With the agreements achieve</w:t>
      </w:r>
      <w:r>
        <w:rPr>
          <w:rFonts w:eastAsiaTheme="minorEastAsia"/>
        </w:rPr>
        <w:t xml:space="preserve">d in the last meeting and what is to be discussed in the scaling session, it is not so clear what additionally needs to be agreed on for evaluation purpose. </w:t>
      </w:r>
    </w:p>
    <w:p w:rsidR="004B0D63" w:rsidRDefault="00D6612C">
      <w:pPr>
        <w:spacing w:beforeLines="50" w:before="120"/>
        <w:rPr>
          <w:b/>
        </w:rPr>
      </w:pPr>
      <w:r>
        <w:rPr>
          <w:rFonts w:hint="eastAsia"/>
          <w:b/>
        </w:rPr>
        <w:t>FL</w:t>
      </w:r>
      <w:r>
        <w:rPr>
          <w:b/>
        </w:rPr>
        <w:t>1 Question 2.4-1:</w:t>
      </w:r>
    </w:p>
    <w:p w:rsidR="004B0D63" w:rsidRDefault="00D6612C">
      <w:pPr>
        <w:rPr>
          <w:b/>
        </w:rPr>
      </w:pPr>
      <w:r>
        <w:rPr>
          <w:b/>
        </w:rPr>
        <w:t xml:space="preserve">Can we agree that in the evaluation, symbol-level BS power consumption </w:t>
      </w:r>
      <w:r>
        <w:rPr>
          <w:b/>
        </w:rPr>
        <w:t>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We support the slot-level BS power consumption as a baseline and symbol-level modeling</w:t>
            </w:r>
            <w:r>
              <w:rPr>
                <w:rFonts w:eastAsia="Malgun Gothic"/>
                <w:lang w:eastAsia="ko-KR"/>
              </w:rPr>
              <w:t xml:space="preserve"> can be additionally considered on top of it if necessary.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Y</w:t>
            </w:r>
            <w:r>
              <w:rPr>
                <w:rFonts w:eastAsiaTheme="minorEastAsia"/>
              </w:rPr>
              <w:t>es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Yes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Agree, it seems to overlap with discussion in section 2.2.2.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Yes.  For the power states which need to be distinguished in</w:t>
            </w:r>
            <w:r>
              <w:rPr>
                <w:rFonts w:eastAsiaTheme="minorEastAsia" w:hint="eastAsia"/>
              </w:rPr>
              <w:t xml:space="preserve"> symbol-level operations, for example, SSB/CSI-RS transmission, the power consumption value can be derived by scaling the slot-level power based on time and frequency occupancy.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We support this proposal.</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r>
              <w:rPr>
                <w:rFonts w:eastAsiaTheme="minorEastAsia"/>
              </w:rPr>
              <w:t xml:space="preserve">Yes, the power can be </w:t>
            </w:r>
            <w:r>
              <w:rPr>
                <w:rFonts w:eastAsiaTheme="minorEastAsia"/>
              </w:rPr>
              <w:t>linearly scaled by the actually occupied symbols within a slot.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rPr>
                <w:rFonts w:eastAsiaTheme="minorEastAsia"/>
              </w:rPr>
            </w:pPr>
            <w:r>
              <w:rPr>
                <w:rFonts w:eastAsiaTheme="minorEastAsia"/>
              </w:rPr>
              <w:t>We are okay.</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rsidR="004B0D63" w:rsidRDefault="00D6612C">
            <w:pPr>
              <w:rPr>
                <w:rFonts w:eastAsiaTheme="minorEastAsia"/>
              </w:rPr>
            </w:pPr>
            <w:r>
              <w:rPr>
                <w:rFonts w:eastAsiaTheme="minorEastAsia" w:hint="eastAsia"/>
                <w:lang w:val="en-GB"/>
              </w:rPr>
              <w:t>S</w:t>
            </w:r>
            <w:r>
              <w:rPr>
                <w:rFonts w:eastAsiaTheme="minorEastAsia"/>
                <w:lang w:val="en-GB"/>
              </w:rPr>
              <w:t>upport</w:t>
            </w:r>
          </w:p>
        </w:tc>
      </w:tr>
    </w:tbl>
    <w:p w:rsidR="004B0D63" w:rsidRDefault="004B0D63">
      <w:pPr>
        <w:spacing w:after="0"/>
        <w:rPr>
          <w:rFonts w:eastAsiaTheme="minorEastAsia"/>
          <w:b/>
        </w:rPr>
      </w:pPr>
    </w:p>
    <w:p w:rsidR="004B0D63" w:rsidRDefault="004B0D63">
      <w:pPr>
        <w:spacing w:after="0"/>
        <w:rPr>
          <w:rFonts w:eastAsiaTheme="minorEastAsia"/>
          <w:b/>
        </w:rPr>
      </w:pPr>
    </w:p>
    <w:p w:rsidR="004B0D63" w:rsidRDefault="00D6612C">
      <w:pPr>
        <w:spacing w:after="0"/>
      </w:pPr>
      <w:r>
        <w:t xml:space="preserve">Some proposals mention BH [10] and power system [19]. It is more realistic to consider that </w:t>
      </w:r>
    </w:p>
    <w:p w:rsidR="004B0D63" w:rsidRDefault="00D6612C">
      <w:pPr>
        <w:spacing w:beforeLines="50" w:before="120"/>
        <w:rPr>
          <w:b/>
        </w:rPr>
      </w:pPr>
      <w:r>
        <w:rPr>
          <w:rFonts w:hint="eastAsia"/>
          <w:b/>
        </w:rPr>
        <w:t>FL</w:t>
      </w:r>
      <w:r>
        <w:rPr>
          <w:b/>
        </w:rPr>
        <w:t>1 P</w:t>
      </w:r>
      <w:r>
        <w:rPr>
          <w:rFonts w:hint="eastAsia"/>
          <w:b/>
        </w:rPr>
        <w:t>roposal</w:t>
      </w:r>
      <w:r>
        <w:rPr>
          <w:b/>
        </w:rPr>
        <w:t xml:space="preserve"> 2.4-2:</w:t>
      </w:r>
    </w:p>
    <w:p w:rsidR="004B0D63" w:rsidRDefault="00D6612C">
      <w:pPr>
        <w:rPr>
          <w:b/>
        </w:rPr>
      </w:pPr>
      <w:r>
        <w:rPr>
          <w:b/>
        </w:rPr>
        <w:t xml:space="preserve">The study of BS energy consumption model in this release does not </w:t>
      </w:r>
      <w:r>
        <w:rPr>
          <w:b/>
        </w:rPr>
        <w:t>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lastRenderedPageBreak/>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rPr>
              <w:t>It seems being absorbed into the power model.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Okay</w:t>
            </w:r>
          </w:p>
        </w:tc>
      </w:tr>
      <w:tr w:rsidR="004B0D63">
        <w:tc>
          <w:tcPr>
            <w:tcW w:w="1305" w:type="dxa"/>
          </w:tcPr>
          <w:p w:rsidR="004B0D63" w:rsidRDefault="00D6612C">
            <w:pPr>
              <w:spacing w:after="0"/>
              <w:jc w:val="center"/>
            </w:pPr>
            <w:r>
              <w:rPr>
                <w:rFonts w:hint="eastAsia"/>
              </w:rPr>
              <w:t xml:space="preserve">ZTE, </w:t>
            </w:r>
            <w:proofErr w:type="spellStart"/>
            <w:r>
              <w:rPr>
                <w:rFonts w:hint="eastAsia"/>
              </w:rPr>
              <w:t>Sanechips</w:t>
            </w:r>
            <w:proofErr w:type="spellEnd"/>
          </w:p>
        </w:tc>
        <w:tc>
          <w:tcPr>
            <w:tcW w:w="8329" w:type="dxa"/>
          </w:tcPr>
          <w:p w:rsidR="004B0D63" w:rsidRDefault="00D6612C">
            <w:pPr>
              <w:spacing w:after="0"/>
              <w:jc w:val="left"/>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 xml:space="preserve">The Total BS power consumption is provided in this release, and no need for a per </w:t>
            </w:r>
            <w:r>
              <w:t>components/sub-components power consumption.</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Pr>
        <w:spacing w:after="0"/>
        <w:rPr>
          <w:rFonts w:eastAsiaTheme="minorEastAsia"/>
          <w:b/>
        </w:rPr>
      </w:pP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Also [5] propose that the study should be limited to single RAT. FL consider this is reflected by SID discussion that specification work is</w:t>
      </w:r>
      <w:r>
        <w:rPr>
          <w:rFonts w:eastAsiaTheme="minorEastAsia"/>
        </w:rPr>
        <w:t xml:space="preserve"> only expected for NR. On the other hand, proposals for LTE and NR co-existence with spec work on NR-only is allowed, according to FL understanding. If this is the intention of [5], perhaps</w:t>
      </w:r>
    </w:p>
    <w:p w:rsidR="004B0D63" w:rsidRDefault="00D6612C">
      <w:pPr>
        <w:spacing w:beforeLines="50" w:before="120"/>
        <w:rPr>
          <w:b/>
        </w:rPr>
      </w:pPr>
      <w:r>
        <w:rPr>
          <w:rFonts w:hint="eastAsia"/>
          <w:b/>
        </w:rPr>
        <w:t>FL</w:t>
      </w:r>
      <w:r>
        <w:rPr>
          <w:b/>
        </w:rPr>
        <w:t>1 Proposal 2.4-3:</w:t>
      </w:r>
    </w:p>
    <w:p w:rsidR="004B0D63" w:rsidRDefault="00D6612C">
      <w:pPr>
        <w:rPr>
          <w:b/>
        </w:rPr>
      </w:pPr>
      <w:r>
        <w:rPr>
          <w:b/>
        </w:rPr>
        <w:t>There is no specification change for LTE expec</w:t>
      </w:r>
      <w:r>
        <w:rPr>
          <w:b/>
        </w:rPr>
        <w:t>ted for the study of this release.</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bCs/>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lang w:eastAsia="ko-KR"/>
              </w:rPr>
            </w:pPr>
            <w:r>
              <w:rPr>
                <w:rFonts w:eastAsia="Malgun Gothic" w:hint="eastAsia"/>
                <w:lang w:eastAsia="ko-KR"/>
              </w:rPr>
              <w:t>Support</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bCs/>
              </w:rPr>
            </w:pPr>
            <w:r>
              <w:rPr>
                <w:rFonts w:eastAsiaTheme="minorEastAsia"/>
              </w:rPr>
              <w:t>S</w:t>
            </w:r>
            <w:r>
              <w:rPr>
                <w:rFonts w:eastAsiaTheme="minorEastAsia" w:hint="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bCs/>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bCs/>
              </w:rPr>
            </w:pPr>
            <w:r>
              <w:rPr>
                <w:rFonts w:eastAsiaTheme="minorEastAsia"/>
              </w:rPr>
              <w:t>Agree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 xml:space="preserve">China </w:t>
            </w:r>
            <w:proofErr w:type="spellStart"/>
            <w:r>
              <w:rPr>
                <w:rFonts w:eastAsiaTheme="minorEastAsia"/>
                <w:lang w:val="en-GB"/>
              </w:rPr>
              <w:t>Telecon</w:t>
            </w:r>
            <w:proofErr w:type="spellEnd"/>
          </w:p>
        </w:tc>
        <w:tc>
          <w:tcPr>
            <w:tcW w:w="8329" w:type="dxa"/>
          </w:tcPr>
          <w:p w:rsidR="004B0D63" w:rsidRDefault="00D6612C">
            <w:pPr>
              <w:spacing w:after="0"/>
              <w:jc w:val="left"/>
              <w:rPr>
                <w:rFonts w:eastAsiaTheme="minorEastAsia"/>
                <w:lang w:val="en-GB"/>
              </w:rPr>
            </w:pPr>
            <w:r>
              <w:rPr>
                <w:rFonts w:eastAsiaTheme="minorEastAsia"/>
                <w:lang w:val="en-GB"/>
              </w:rPr>
              <w:t>Support.</w:t>
            </w:r>
          </w:p>
        </w:tc>
      </w:tr>
    </w:tbl>
    <w:p w:rsidR="004B0D63" w:rsidRDefault="004B0D63">
      <w:pPr>
        <w:spacing w:after="0"/>
        <w:rPr>
          <w:rFonts w:eastAsiaTheme="minorEastAsia"/>
          <w:b/>
        </w:rPr>
      </w:pPr>
    </w:p>
    <w:p w:rsidR="004B0D63" w:rsidRDefault="00D6612C">
      <w:pPr>
        <w:pStyle w:val="3"/>
      </w:pPr>
      <w:r>
        <w:rPr>
          <w:rFonts w:hint="eastAsia"/>
        </w:rPr>
        <w:t>S</w:t>
      </w:r>
      <w:r>
        <w:t>econd round</w:t>
      </w:r>
    </w:p>
    <w:p w:rsidR="004B0D63" w:rsidRDefault="00D6612C">
      <w:pPr>
        <w:spacing w:after="0"/>
        <w:jc w:val="left"/>
        <w:rPr>
          <w:rFonts w:eastAsiaTheme="minorEastAsia"/>
          <w:lang w:val="en-GB"/>
        </w:rPr>
      </w:pPr>
      <w:r>
        <w:rPr>
          <w:rFonts w:eastAsiaTheme="minorEastAsia"/>
          <w:lang w:val="en-GB"/>
        </w:rPr>
        <w:t xml:space="preserve">Symbol level or slot level is to be addressed in scaling section. </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w:t>
      </w:r>
      <w:r>
        <w:rPr>
          <w:rFonts w:eastAsiaTheme="minorEastAsia"/>
          <w:lang w:val="en-GB"/>
        </w:rPr>
        <w:t>ing is suggested</w:t>
      </w:r>
    </w:p>
    <w:p w:rsidR="004B0D63" w:rsidRDefault="00D6612C">
      <w:pPr>
        <w:spacing w:beforeLines="50" w:before="120"/>
        <w:rPr>
          <w:b/>
        </w:rPr>
      </w:pPr>
      <w:r>
        <w:rPr>
          <w:rFonts w:hint="eastAsia"/>
          <w:b/>
        </w:rPr>
        <w:t>FL</w:t>
      </w:r>
      <w:r>
        <w:rPr>
          <w:b/>
        </w:rPr>
        <w:t>2 P</w:t>
      </w:r>
      <w:r>
        <w:rPr>
          <w:rFonts w:hint="eastAsia"/>
          <w:b/>
        </w:rPr>
        <w:t>roposal</w:t>
      </w:r>
      <w:r>
        <w:rPr>
          <w:b/>
        </w:rPr>
        <w:t xml:space="preserve"> 2.4-2-rev1:</w:t>
      </w:r>
    </w:p>
    <w:p w:rsidR="004B0D63" w:rsidRDefault="00D6612C">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hint="eastAsia"/>
                <w:lang w:eastAsia="ja-JP"/>
              </w:rPr>
              <w:t>F</w:t>
            </w:r>
            <w:r>
              <w:rPr>
                <w:rFonts w:eastAsia="MS Mincho"/>
                <w:lang w:eastAsia="ja-JP"/>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proofErr w:type="spellStart"/>
            <w:r>
              <w:rPr>
                <w:rFonts w:eastAsiaTheme="minorEastAsia"/>
              </w:rPr>
              <w:lastRenderedPageBreak/>
              <w:t>MediaTek</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lang w:eastAsia="ja-JP"/>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rPr>
                <w:lang w:eastAsia="ja-JP"/>
              </w:rPr>
            </w:pPr>
            <w:r>
              <w:rPr>
                <w:rFonts w:hint="eastAsia"/>
              </w:rPr>
              <w:t>Okay.</w:t>
            </w:r>
          </w:p>
        </w:tc>
      </w:tr>
    </w:tbl>
    <w:p w:rsidR="004B0D63" w:rsidRDefault="004B0D63">
      <w:pPr>
        <w:spacing w:after="0"/>
        <w:rPr>
          <w:b/>
        </w:rPr>
      </w:pPr>
    </w:p>
    <w:p w:rsidR="004B0D63" w:rsidRDefault="004B0D63">
      <w:pPr>
        <w:spacing w:after="0"/>
        <w:rPr>
          <w:rFonts w:eastAsiaTheme="minorEastAsia"/>
          <w:b/>
        </w:rPr>
      </w:pPr>
    </w:p>
    <w:p w:rsidR="004B0D63" w:rsidRDefault="00D6612C">
      <w:pPr>
        <w:pStyle w:val="1"/>
      </w:pPr>
      <w:r>
        <w:t>Methodology</w:t>
      </w:r>
    </w:p>
    <w:p w:rsidR="004B0D63" w:rsidRDefault="00D6612C">
      <w:pPr>
        <w:pStyle w:val="2"/>
      </w:pPr>
      <w:r>
        <w:rPr>
          <w:rFonts w:hint="eastAsia"/>
        </w:rPr>
        <w:t>K</w:t>
      </w:r>
      <w:r>
        <w:t>PI and metrics</w:t>
      </w:r>
    </w:p>
    <w:p w:rsidR="004B0D63" w:rsidRDefault="00D6612C">
      <w:pPr>
        <w:pStyle w:val="3"/>
      </w:pPr>
      <w:r>
        <w:t>Load definition</w:t>
      </w:r>
    </w:p>
    <w:p w:rsidR="004B0D63" w:rsidRDefault="00D6612C">
      <w:r>
        <w:t>The discussion for load definition is summarized.</w:t>
      </w:r>
    </w:p>
    <w:p w:rsidR="004B0D63" w:rsidRDefault="00D6612C">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rsidR="004B0D63" w:rsidRDefault="00D6612C">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w:t>
            </w:r>
            <w:r>
              <w:t xml:space="preserve">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 xml:space="preserve">For multi CCs, the load should be calculated among the total </w:t>
            </w:r>
            <w:r>
              <w:t>CCs. Unbalanced load among CCs can be showed in evaluation results</w:t>
            </w:r>
          </w:p>
        </w:tc>
      </w:tr>
    </w:tbl>
    <w:p w:rsidR="004B0D63" w:rsidRDefault="004B0D63"/>
    <w:p w:rsidR="004B0D63" w:rsidRDefault="00D6612C">
      <w:r>
        <w:rPr>
          <w:rFonts w:hint="eastAsia"/>
        </w:rPr>
        <w:t>T</w:t>
      </w:r>
      <w:r>
        <w:t xml:space="preserve">he number of UEs can be provided in SLS to reflect the load. Also, traffic density can be reflected by traffic model used in the evaluations, possibly with re-adjustment as to be </w:t>
      </w:r>
      <w:r>
        <w:t>discussed in section 3.2. Therefore,</w:t>
      </w:r>
    </w:p>
    <w:p w:rsidR="004B0D63" w:rsidRDefault="00D6612C">
      <w:pPr>
        <w:spacing w:beforeLines="50" w:before="120"/>
        <w:rPr>
          <w:b/>
        </w:rPr>
      </w:pPr>
      <w:r>
        <w:rPr>
          <w:rFonts w:hint="eastAsia"/>
          <w:b/>
        </w:rPr>
        <w:t>FL</w:t>
      </w:r>
      <w:r>
        <w:rPr>
          <w:b/>
        </w:rPr>
        <w:t>1 Proposal 3.1.1-1:</w:t>
      </w:r>
    </w:p>
    <w:p w:rsidR="004B0D63" w:rsidRDefault="00D6612C">
      <w:pPr>
        <w:pStyle w:val="afd"/>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 xml:space="preserve">Note: resource allocation for common signal can be treated as </w:t>
            </w:r>
            <w:r>
              <w:t>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 xml:space="preserve">For multi CCs, the load should be calculated </w:t>
            </w:r>
            <w:r>
              <w:t>among the total CCs. Unbalanced load among CCs can be showed in evaluation results</w:t>
            </w:r>
          </w:p>
        </w:tc>
      </w:tr>
    </w:tbl>
    <w:p w:rsidR="004B0D63" w:rsidRDefault="00D6612C">
      <w:pPr>
        <w:pStyle w:val="afd"/>
        <w:numPr>
          <w:ilvl w:val="0"/>
          <w:numId w:val="13"/>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We are generally OK with the proposal. However, Z values may not be necessary, </w:t>
            </w:r>
            <w:r>
              <w:rPr>
                <w:rFonts w:eastAsiaTheme="minorEastAsia"/>
              </w:rPr>
              <w:t>considering that the load scenario where BS can save energy is mainly low to medium loads.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Empty load is nothing transmission/[reception] which only includes the static part. The common </w:t>
            </w:r>
            <w:r>
              <w:rPr>
                <w:rFonts w:eastAsiaTheme="minorEastAsia"/>
              </w:rPr>
              <w:lastRenderedPageBreak/>
              <w:t xml:space="preserve">signal/channel (e.g. SSB/SIB/paging) takes 10%. </w:t>
            </w:r>
            <w:r>
              <w:rPr>
                <w:rFonts w:eastAsiaTheme="minorEastAsia"/>
              </w:rPr>
              <w:t>Light/medium load is 30% load. Heavy/full load is 50%.</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lastRenderedPageBreak/>
              <w:t>Qualcomm1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rsidR="004B0D63" w:rsidRDefault="004B0D63">
            <w:pPr>
              <w:spacing w:after="0"/>
              <w:jc w:val="left"/>
              <w:rPr>
                <w:rFonts w:eastAsiaTheme="minorEastAsia"/>
              </w:rPr>
            </w:pPr>
          </w:p>
          <w:p w:rsidR="004B0D63" w:rsidRDefault="00D6612C">
            <w:pPr>
              <w:pStyle w:val="afd"/>
              <w:numPr>
                <w:ilvl w:val="0"/>
                <w:numId w:val="13"/>
              </w:numPr>
              <w:rPr>
                <w:b/>
              </w:rPr>
            </w:pPr>
            <w:r>
              <w:rPr>
                <w:b/>
              </w:rPr>
              <w:t xml:space="preserve">The following traffic load levels are </w:t>
            </w:r>
            <w:r>
              <w:rPr>
                <w:b/>
              </w:rPr>
              <w:t>considered for evaluation</w:t>
            </w:r>
          </w:p>
          <w:p w:rsidR="004B0D63" w:rsidRDefault="00D6612C">
            <w:pPr>
              <w:pStyle w:val="afd"/>
              <w:numPr>
                <w:ilvl w:val="1"/>
                <w:numId w:val="13"/>
              </w:numPr>
              <w:rPr>
                <w:b/>
              </w:rPr>
            </w:pPr>
            <w:r>
              <w:rPr>
                <w:b/>
                <w:lang w:eastAsia="zh-CN"/>
              </w:rPr>
              <w:t>Empty load: RU 0%</w:t>
            </w:r>
          </w:p>
          <w:p w:rsidR="004B0D63" w:rsidRDefault="00D6612C">
            <w:pPr>
              <w:pStyle w:val="afd"/>
              <w:numPr>
                <w:ilvl w:val="1"/>
                <w:numId w:val="13"/>
              </w:numPr>
              <w:rPr>
                <w:b/>
              </w:rPr>
            </w:pPr>
            <w:r>
              <w:rPr>
                <w:b/>
                <w:lang w:eastAsia="zh-CN"/>
              </w:rPr>
              <w:t xml:space="preserve">Light load: RU 10% </w:t>
            </w:r>
          </w:p>
          <w:p w:rsidR="004B0D63" w:rsidRDefault="00D6612C">
            <w:pPr>
              <w:pStyle w:val="afd"/>
              <w:numPr>
                <w:ilvl w:val="1"/>
                <w:numId w:val="13"/>
              </w:numPr>
              <w:rPr>
                <w:b/>
              </w:rPr>
            </w:pPr>
            <w:r>
              <w:rPr>
                <w:b/>
                <w:lang w:eastAsia="zh-CN"/>
              </w:rPr>
              <w:t xml:space="preserve">Medium load: RU 30% </w:t>
            </w:r>
          </w:p>
          <w:p w:rsidR="004B0D63" w:rsidRDefault="00D6612C">
            <w:pPr>
              <w:pStyle w:val="afd"/>
              <w:numPr>
                <w:ilvl w:val="1"/>
                <w:numId w:val="13"/>
              </w:numPr>
              <w:rPr>
                <w:b/>
              </w:rPr>
            </w:pPr>
            <w:r>
              <w:rPr>
                <w:b/>
                <w:lang w:eastAsia="zh-CN"/>
              </w:rPr>
              <w:t xml:space="preserve">Heavy load: RU 50%  </w:t>
            </w:r>
            <w:r>
              <w:rPr>
                <w:rFonts w:hint="eastAsia"/>
                <w:b/>
                <w:lang w:eastAsia="zh-CN"/>
              </w:rPr>
              <w:t xml:space="preserve"> </w:t>
            </w:r>
          </w:p>
          <w:p w:rsidR="004B0D63" w:rsidRDefault="00D6612C">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rsidR="004B0D63" w:rsidRDefault="00D6612C">
            <w:pPr>
              <w:spacing w:after="0"/>
              <w:jc w:val="left"/>
              <w:rPr>
                <w:rFonts w:eastAsiaTheme="minorEastAsia"/>
              </w:rPr>
            </w:pPr>
            <w:r>
              <w:rPr>
                <w:rFonts w:eastAsia="MS Mincho"/>
                <w:lang w:eastAsia="ja-JP"/>
              </w:rPr>
              <w:t>In empty loa</w:t>
            </w:r>
            <w:r>
              <w:rPr>
                <w:rFonts w:eastAsia="MS Mincho"/>
                <w:lang w:eastAsia="ja-JP"/>
              </w:rPr>
              <w:t xml:space="preserve">d, PRBs are only used for SSB/SIB. The range of light/medium load is specified after the range of empty load is agreed.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799" w:type="dxa"/>
          </w:tcPr>
          <w:p w:rsidR="004B0D63" w:rsidRDefault="00D6612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rsidR="004B0D63" w:rsidRDefault="00D6612C">
            <w:pPr>
              <w:spacing w:beforeLines="50" w:before="120"/>
              <w:rPr>
                <w:b/>
              </w:rPr>
            </w:pPr>
            <w:r>
              <w:rPr>
                <w:rFonts w:hint="eastAsia"/>
                <w:b/>
              </w:rPr>
              <w:t>FL</w:t>
            </w:r>
            <w:r>
              <w:rPr>
                <w:b/>
              </w:rPr>
              <w:t>1 Proposal 3.1.1-1:</w:t>
            </w:r>
          </w:p>
          <w:p w:rsidR="004B0D63" w:rsidRDefault="00D6612C">
            <w:pPr>
              <w:pStyle w:val="afd"/>
              <w:numPr>
                <w:ilvl w:val="0"/>
                <w:numId w:val="13"/>
              </w:numPr>
              <w:rPr>
                <w:b/>
              </w:rPr>
            </w:pPr>
            <w:r>
              <w:rPr>
                <w:b/>
              </w:rPr>
              <w:t>The traffic load for BS energy saving evaluation is c</w:t>
            </w:r>
            <w:r>
              <w:rPr>
                <w:b/>
              </w:rPr>
              <w:t>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rPr>
                  </w:pPr>
                  <w:r>
                    <w:rPr>
                      <w:color w:val="FF0000"/>
                    </w:rPr>
                    <w:t xml:space="preserve">Recommend range: less than X% </w:t>
                  </w:r>
                </w:p>
                <w:p w:rsidR="004B0D63" w:rsidRDefault="00D6612C">
                  <w:pPr>
                    <w:spacing w:after="0"/>
                    <w:rPr>
                      <w:strike/>
                    </w:rPr>
                  </w:pPr>
                  <w:r>
                    <w:rPr>
                      <w:strike/>
                      <w:color w:val="FF0000"/>
                    </w:rPr>
                    <w:t>[X=0, 5, 10 or PRBs are only</w:t>
                  </w:r>
                  <w:r>
                    <w:rPr>
                      <w:strike/>
                      <w:color w:val="FF0000"/>
                    </w:rPr>
                    <w:t xml:space="preserve">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color w:val="FF0000"/>
                      <w:lang w:val="fr-FR"/>
                    </w:rPr>
                  </w:pPr>
                  <w:r>
                    <w:rPr>
                      <w:color w:val="FF0000"/>
                      <w:lang w:val="fr-FR"/>
                    </w:rPr>
                    <w:t>Recommend range : X% ≤ RU &lt; Y%</w:t>
                  </w:r>
                </w:p>
                <w:p w:rsidR="004B0D63" w:rsidRDefault="00D6612C">
                  <w:pPr>
                    <w:spacing w:after="0"/>
                    <w:rPr>
                      <w:strike/>
                      <w:color w:val="FF0000"/>
                    </w:rPr>
                  </w:pPr>
                  <w:r>
                    <w:rPr>
                      <w:strike/>
                      <w:color w:val="FF0000"/>
                    </w:rP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lang w:val="fr-FR"/>
                    </w:rPr>
                  </w:pPr>
                  <w:r>
                    <w:rPr>
                      <w:color w:val="FF0000"/>
                      <w:lang w:val="fr-FR"/>
                    </w:rPr>
                    <w:t xml:space="preserve">Recommend range : Y% ≤ RU </w:t>
                  </w:r>
                  <w:r>
                    <w:rPr>
                      <w:strike/>
                      <w:color w:val="FF0000"/>
                      <w:lang w:val="fr-FR"/>
                    </w:rPr>
                    <w:t>Z%</w:t>
                  </w:r>
                </w:p>
                <w:p w:rsidR="004B0D63" w:rsidRDefault="00D6612C">
                  <w:pPr>
                    <w:spacing w:after="0"/>
                    <w:rPr>
                      <w:strike/>
                      <w:color w:val="FF0000"/>
                    </w:rPr>
                  </w:pPr>
                  <w:r>
                    <w:rPr>
                      <w:strike/>
                      <w:color w:val="FF0000"/>
                    </w:rP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 xml:space="preserve">[X=0, 5, 10 or PRBs are only used for SSB/SIB], and for light/medium load, </w:t>
                  </w:r>
                  <w:r>
                    <w:rPr>
                      <w:color w:val="FF0000"/>
                    </w:rPr>
                    <w:t>[Y=10, 15, 20, 30, 35, 50].</w:t>
                  </w:r>
                </w:p>
                <w:p w:rsidR="004B0D63" w:rsidRDefault="00D6612C">
                  <w:pPr>
                    <w:spacing w:after="0"/>
                  </w:pPr>
                  <w:r>
                    <w:t>For multi CCs, the load should be calculated among the total CCs. Unbalanced load among CCs can be showed in evaluation results</w:t>
                  </w:r>
                </w:p>
              </w:tc>
            </w:tr>
          </w:tbl>
          <w:p w:rsidR="004B0D63" w:rsidRDefault="00D6612C">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rsidR="004B0D63" w:rsidRDefault="00D6612C">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w:t>
            </w:r>
            <w:r>
              <w:rPr>
                <w:rFonts w:hint="eastAsia"/>
              </w:rPr>
              <w:t>50.</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rsidR="004B0D63" w:rsidRDefault="00D6612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799" w:type="dxa"/>
          </w:tcPr>
          <w:p w:rsidR="004B0D63" w:rsidRDefault="00D6612C">
            <w:pPr>
              <w:spacing w:after="0"/>
              <w:jc w:val="left"/>
              <w:rPr>
                <w:rFonts w:eastAsiaTheme="minorEastAsia"/>
              </w:rPr>
            </w:pPr>
            <w:r>
              <w:rPr>
                <w:rFonts w:eastAsiaTheme="minorEastAsia"/>
              </w:rPr>
              <w:t>Support the FL1 proposal. For X, no UE specific data transmission, and 5 can be supposed.</w:t>
            </w:r>
          </w:p>
          <w:p w:rsidR="004B0D63" w:rsidRDefault="00D6612C">
            <w:pPr>
              <w:spacing w:after="0"/>
              <w:jc w:val="left"/>
              <w:rPr>
                <w:rFonts w:eastAsiaTheme="minorEastAsia"/>
              </w:rPr>
            </w:pPr>
            <w:r>
              <w:rPr>
                <w:rFonts w:eastAsiaTheme="minorEastAsia"/>
              </w:rPr>
              <w:t xml:space="preserve">Usually, for light load and medium load, Y is 10 and 30 respectively. </w:t>
            </w:r>
          </w:p>
          <w:p w:rsidR="004B0D63" w:rsidRDefault="00D6612C">
            <w:pPr>
              <w:spacing w:after="0"/>
              <w:jc w:val="left"/>
              <w:rPr>
                <w:rFonts w:eastAsiaTheme="minorEastAsia"/>
              </w:rPr>
            </w:pPr>
            <w:r>
              <w:rPr>
                <w:rFonts w:eastAsiaTheme="minorEastAsia"/>
              </w:rPr>
              <w:t>For heavy load, Z=50%.</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79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799" w:type="dxa"/>
          </w:tcPr>
          <w:p w:rsidR="004B0D63" w:rsidRDefault="00D6612C">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799" w:type="dxa"/>
          </w:tcPr>
          <w:p w:rsidR="004B0D63" w:rsidRDefault="00D6612C">
            <w:pPr>
              <w:autoSpaceDE/>
              <w:autoSpaceDN/>
              <w:adjustRightInd/>
              <w:spacing w:after="160" w:line="256" w:lineRule="auto"/>
              <w:rPr>
                <w:b/>
                <w:lang w:val="en-GB"/>
              </w:rPr>
            </w:pPr>
            <w:r>
              <w:rPr>
                <w:rFonts w:eastAsiaTheme="minorEastAsia"/>
              </w:rPr>
              <w:t>We think light and medium loads can be separate category. Also, we think fo</w:t>
            </w:r>
            <w:r>
              <w:rPr>
                <w:rFonts w:eastAsiaTheme="minorEastAsia"/>
              </w:rPr>
              <w:t>r evaluation purposes, 50% is a bit high for medium load. We suggest following range</w:t>
            </w:r>
            <w:r>
              <w:rPr>
                <w:rFonts w:eastAsiaTheme="minorEastAsia"/>
              </w:rPr>
              <w:br/>
            </w:r>
          </w:p>
          <w:p w:rsidR="004B0D63" w:rsidRDefault="00D6612C">
            <w:pPr>
              <w:autoSpaceDE/>
              <w:autoSpaceDN/>
              <w:adjustRightInd/>
              <w:spacing w:after="160" w:line="256" w:lineRule="auto"/>
              <w:rPr>
                <w:b/>
                <w:lang w:val="en-GB"/>
              </w:rPr>
            </w:pPr>
            <w:r>
              <w:rPr>
                <w:b/>
                <w:lang w:val="en-GB"/>
              </w:rPr>
              <w:t>Light load: 5%&lt; RU &lt; 15%</w:t>
            </w:r>
          </w:p>
          <w:p w:rsidR="004B0D63" w:rsidRDefault="00D6612C">
            <w:pPr>
              <w:autoSpaceDE/>
              <w:autoSpaceDN/>
              <w:adjustRightInd/>
              <w:spacing w:after="160" w:line="256" w:lineRule="auto"/>
              <w:rPr>
                <w:b/>
              </w:rPr>
            </w:pPr>
            <w:r>
              <w:rPr>
                <w:b/>
              </w:rPr>
              <w:t>Medium load: 15%&lt; RU &lt; 35%</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lastRenderedPageBreak/>
              <w:t>InterDigital</w:t>
            </w:r>
            <w:proofErr w:type="spellEnd"/>
          </w:p>
        </w:tc>
        <w:tc>
          <w:tcPr>
            <w:tcW w:w="8799" w:type="dxa"/>
          </w:tcPr>
          <w:p w:rsidR="004B0D63" w:rsidRDefault="00D6612C">
            <w:pPr>
              <w:autoSpaceDE/>
              <w:autoSpaceDN/>
              <w:adjustRightInd/>
              <w:spacing w:after="160" w:line="256" w:lineRule="auto"/>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799" w:type="dxa"/>
          </w:tcPr>
          <w:p w:rsidR="004B0D63" w:rsidRDefault="00D6612C">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rsidR="004B0D63" w:rsidRDefault="004B0D63">
      <w:pPr>
        <w:rPr>
          <w:rFonts w:eastAsiaTheme="minorEastAsia"/>
        </w:rPr>
      </w:pPr>
    </w:p>
    <w:p w:rsidR="004B0D63" w:rsidRDefault="00D6612C">
      <w:pPr>
        <w:pStyle w:val="4"/>
      </w:pPr>
      <w:r>
        <w:rPr>
          <w:rFonts w:hint="eastAsia"/>
        </w:rPr>
        <w:t>S</w:t>
      </w:r>
      <w:r>
        <w:t xml:space="preserve">econd round </w:t>
      </w:r>
    </w:p>
    <w:p w:rsidR="004B0D63" w:rsidRDefault="00D6612C">
      <w:pPr>
        <w:rPr>
          <w:rFonts w:eastAsiaTheme="minorEastAsia"/>
        </w:rPr>
      </w:pPr>
      <w:r>
        <w:rPr>
          <w:rFonts w:eastAsiaTheme="minorEastAsia"/>
        </w:rPr>
        <w:t>Based on what was discussed in online session, the following is further suggested</w:t>
      </w:r>
    </w:p>
    <w:p w:rsidR="004B0D63" w:rsidRDefault="00D6612C">
      <w:pPr>
        <w:spacing w:beforeLines="50" w:before="120"/>
        <w:rPr>
          <w:b/>
        </w:rPr>
      </w:pPr>
      <w:r>
        <w:rPr>
          <w:rFonts w:hint="eastAsia"/>
          <w:b/>
        </w:rPr>
        <w:t>FL</w:t>
      </w:r>
      <w:r>
        <w:rPr>
          <w:b/>
        </w:rPr>
        <w:t>2 Proposal 3.1.1.1-1:</w:t>
      </w:r>
    </w:p>
    <w:p w:rsidR="004B0D63" w:rsidRDefault="00D6612C">
      <w:pPr>
        <w:pStyle w:val="afd"/>
        <w:numPr>
          <w:ilvl w:val="0"/>
          <w:numId w:val="13"/>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Load definition: resource usage (RU) by UE specific PDSCH / PUSCH o</w:t>
            </w:r>
            <w:r>
              <w:t>nly</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 xml:space="preserve">Recommend range: less than X% </w:t>
            </w:r>
          </w:p>
          <w:p w:rsidR="004B0D63" w:rsidRDefault="00D6612C">
            <w:pPr>
              <w:rPr>
                <w:color w:val="FF0000"/>
              </w:rPr>
            </w:pPr>
            <w:r>
              <w:rPr>
                <w:color w:val="FF0000"/>
              </w:rPr>
              <w:t>X=5</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rPr>
                <w:color w:val="FF0000"/>
              </w:rPr>
            </w:pPr>
            <w:r>
              <w:rPr>
                <w:color w:val="FF0000"/>
              </w:rPr>
              <w:t>Recommend range: X% ≤ RU &lt; Y%</w:t>
            </w:r>
          </w:p>
          <w:p w:rsidR="004B0D63" w:rsidRDefault="00D6612C">
            <w:pPr>
              <w:rPr>
                <w:color w:val="FF0000"/>
              </w:rPr>
            </w:pPr>
            <w:r>
              <w:rPr>
                <w:color w:val="FF0000"/>
              </w:rPr>
              <w:t>Y=30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Recommend range: Y% ≤ RU &lt; Z%</w:t>
            </w:r>
          </w:p>
          <w:p w:rsidR="004B0D63" w:rsidRDefault="00D6612C">
            <w:pPr>
              <w:rPr>
                <w:strike/>
                <w:color w:val="FF0000"/>
              </w:rPr>
            </w:pPr>
            <w:r>
              <w:rPr>
                <w:color w:val="FF0000"/>
              </w:rPr>
              <w:t>Z=50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For multi CCs, the load can be reported either for each CC or for among total CC.</w:t>
            </w:r>
          </w:p>
        </w:tc>
      </w:tr>
    </w:tbl>
    <w:p w:rsidR="004B0D63" w:rsidRDefault="004B0D63">
      <w:pPr>
        <w:rPr>
          <w:rFonts w:eastAsiaTheme="minorEastAsia"/>
          <w:lang w:val="en-GB"/>
        </w:rPr>
      </w:pPr>
    </w:p>
    <w:tbl>
      <w:tblPr>
        <w:tblStyle w:val="af6"/>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proofErr w:type="spellStart"/>
            <w:r>
              <w:rPr>
                <w:rFonts w:eastAsia="Malgun Gothic"/>
                <w:lang w:eastAsia="ko-KR"/>
              </w:rPr>
              <w:t>MediaTek</w:t>
            </w:r>
            <w:proofErr w:type="spellEnd"/>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propose an alternative proposal: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4B0D63" w:rsidRDefault="00D6612C">
            <w:pPr>
              <w:pStyle w:val="afd"/>
              <w:numPr>
                <w:ilvl w:val="0"/>
                <w:numId w:val="13"/>
              </w:numPr>
              <w:rPr>
                <w:bCs/>
                <w:color w:val="0070C0"/>
              </w:rPr>
            </w:pPr>
            <w:r>
              <w:rPr>
                <w:bCs/>
                <w:color w:val="0070C0"/>
              </w:rPr>
              <w:t xml:space="preserve">For evaluation purpose, </w:t>
            </w:r>
          </w:p>
          <w:p w:rsidR="004B0D63" w:rsidRDefault="00D6612C">
            <w:pPr>
              <w:pStyle w:val="afd"/>
              <w:numPr>
                <w:ilvl w:val="1"/>
                <w:numId w:val="13"/>
              </w:numPr>
              <w:ind w:left="780" w:hanging="360"/>
              <w:rPr>
                <w:bCs/>
                <w:color w:val="0070C0"/>
              </w:rPr>
            </w:pPr>
            <w:r>
              <w:rPr>
                <w:bCs/>
                <w:color w:val="0070C0"/>
              </w:rPr>
              <w:t>a load (L) of a cell is a percentage of resources used for UE specific PDSCH / PUSCH</w:t>
            </w:r>
          </w:p>
          <w:p w:rsidR="004B0D63" w:rsidRDefault="00D6612C">
            <w:pPr>
              <w:pStyle w:val="afd"/>
              <w:numPr>
                <w:ilvl w:val="1"/>
                <w:numId w:val="13"/>
              </w:numPr>
              <w:ind w:left="780" w:hanging="360"/>
              <w:rPr>
                <w:bCs/>
                <w:color w:val="0070C0"/>
              </w:rPr>
            </w:pPr>
            <w:r>
              <w:rPr>
                <w:bCs/>
                <w:color w:val="0070C0"/>
              </w:rPr>
              <w:t xml:space="preserve">The following load </w:t>
            </w:r>
            <w:r>
              <w:rPr>
                <w:bCs/>
                <w:color w:val="0070C0"/>
              </w:rPr>
              <w:t>scenarios are considered</w:t>
            </w:r>
          </w:p>
          <w:tbl>
            <w:tblPr>
              <w:tblStyle w:val="af6"/>
              <w:tblW w:w="0" w:type="auto"/>
              <w:tblLook w:val="04A0" w:firstRow="1" w:lastRow="0" w:firstColumn="1" w:lastColumn="0" w:noHBand="0" w:noVBand="1"/>
            </w:tblPr>
            <w:tblGrid>
              <w:gridCol w:w="2715"/>
              <w:gridCol w:w="5858"/>
            </w:tblGrid>
            <w:tr w:rsidR="004B0D63">
              <w:tc>
                <w:tcPr>
                  <w:tcW w:w="2715" w:type="dxa"/>
                </w:tcPr>
                <w:p w:rsidR="004B0D63" w:rsidRDefault="00D6612C">
                  <w:pPr>
                    <w:rPr>
                      <w:bCs/>
                      <w:color w:val="0070C0"/>
                    </w:rPr>
                  </w:pPr>
                  <w:r>
                    <w:rPr>
                      <w:bCs/>
                      <w:color w:val="0070C0"/>
                    </w:rPr>
                    <w:t>Load scenario</w:t>
                  </w:r>
                </w:p>
              </w:tc>
              <w:tc>
                <w:tcPr>
                  <w:tcW w:w="5858" w:type="dxa"/>
                </w:tcPr>
                <w:p w:rsidR="004B0D63" w:rsidRDefault="00D6612C">
                  <w:pPr>
                    <w:rPr>
                      <w:bCs/>
                      <w:color w:val="0070C0"/>
                    </w:rPr>
                  </w:pPr>
                  <w:r>
                    <w:rPr>
                      <w:bCs/>
                      <w:color w:val="0070C0"/>
                    </w:rPr>
                    <w:t>Characteristics</w:t>
                  </w:r>
                </w:p>
              </w:tc>
            </w:tr>
            <w:tr w:rsidR="004B0D63">
              <w:tc>
                <w:tcPr>
                  <w:tcW w:w="2715" w:type="dxa"/>
                </w:tcPr>
                <w:p w:rsidR="004B0D63" w:rsidRDefault="00D6612C">
                  <w:pPr>
                    <w:rPr>
                      <w:bCs/>
                      <w:color w:val="0070C0"/>
                    </w:rPr>
                  </w:pPr>
                  <w:r>
                    <w:rPr>
                      <w:bCs/>
                      <w:color w:val="0070C0"/>
                    </w:rPr>
                    <w:t>Idle/empty load</w:t>
                  </w:r>
                </w:p>
              </w:tc>
              <w:tc>
                <w:tcPr>
                  <w:tcW w:w="5858" w:type="dxa"/>
                </w:tcPr>
                <w:p w:rsidR="004B0D63" w:rsidRDefault="00D6612C">
                  <w:pPr>
                    <w:pStyle w:val="afd"/>
                    <w:numPr>
                      <w:ilvl w:val="0"/>
                      <w:numId w:val="14"/>
                    </w:numPr>
                    <w:rPr>
                      <w:bCs/>
                      <w:color w:val="0070C0"/>
                    </w:rPr>
                  </w:pPr>
                  <w:r>
                    <w:rPr>
                      <w:bCs/>
                      <w:color w:val="0070C0"/>
                    </w:rPr>
                    <w:t>Include cell-specific signals and channels, and</w:t>
                  </w:r>
                </w:p>
                <w:p w:rsidR="004B0D63" w:rsidRDefault="00D6612C">
                  <w:pPr>
                    <w:pStyle w:val="afd"/>
                    <w:numPr>
                      <w:ilvl w:val="0"/>
                      <w:numId w:val="14"/>
                    </w:numPr>
                    <w:rPr>
                      <w:bCs/>
                      <w:color w:val="0070C0"/>
                    </w:rPr>
                  </w:pPr>
                  <w:r>
                    <w:rPr>
                      <w:bCs/>
                      <w:color w:val="0070C0"/>
                    </w:rPr>
                    <w:t>L = 0</w:t>
                  </w:r>
                </w:p>
              </w:tc>
            </w:tr>
            <w:tr w:rsidR="004B0D63">
              <w:tc>
                <w:tcPr>
                  <w:tcW w:w="2715" w:type="dxa"/>
                </w:tcPr>
                <w:p w:rsidR="004B0D63" w:rsidRDefault="00D6612C">
                  <w:pPr>
                    <w:rPr>
                      <w:bCs/>
                      <w:color w:val="0070C0"/>
                    </w:rPr>
                  </w:pPr>
                  <w:r>
                    <w:rPr>
                      <w:bCs/>
                      <w:color w:val="0070C0"/>
                    </w:rPr>
                    <w:t>Light load</w:t>
                  </w:r>
                </w:p>
              </w:tc>
              <w:tc>
                <w:tcPr>
                  <w:tcW w:w="5858" w:type="dxa"/>
                </w:tcPr>
                <w:p w:rsidR="004B0D63" w:rsidRDefault="00D6612C">
                  <w:pPr>
                    <w:pStyle w:val="afd"/>
                    <w:widowControl/>
                    <w:numPr>
                      <w:ilvl w:val="0"/>
                      <w:numId w:val="14"/>
                    </w:numPr>
                    <w:rPr>
                      <w:bCs/>
                      <w:color w:val="0070C0"/>
                    </w:rPr>
                  </w:pPr>
                  <w:r>
                    <w:rPr>
                      <w:bCs/>
                      <w:color w:val="0070C0"/>
                    </w:rPr>
                    <w:t>Include cell-specific signals and channels, and</w:t>
                  </w:r>
                </w:p>
                <w:p w:rsidR="004B0D63" w:rsidRDefault="00D6612C">
                  <w:pPr>
                    <w:pStyle w:val="afd"/>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B0D63">
              <w:tc>
                <w:tcPr>
                  <w:tcW w:w="2715" w:type="dxa"/>
                </w:tcPr>
                <w:p w:rsidR="004B0D63" w:rsidRDefault="00D6612C">
                  <w:pPr>
                    <w:rPr>
                      <w:bCs/>
                      <w:color w:val="0070C0"/>
                    </w:rPr>
                  </w:pPr>
                  <w:r>
                    <w:rPr>
                      <w:bCs/>
                      <w:color w:val="0070C0"/>
                    </w:rPr>
                    <w:t>Medium load</w:t>
                  </w:r>
                </w:p>
              </w:tc>
              <w:tc>
                <w:tcPr>
                  <w:tcW w:w="5858" w:type="dxa"/>
                </w:tcPr>
                <w:p w:rsidR="004B0D63" w:rsidRDefault="00D6612C">
                  <w:pPr>
                    <w:pStyle w:val="afd"/>
                    <w:widowControl/>
                    <w:numPr>
                      <w:ilvl w:val="0"/>
                      <w:numId w:val="14"/>
                    </w:numPr>
                    <w:rPr>
                      <w:bCs/>
                      <w:color w:val="0070C0"/>
                    </w:rPr>
                  </w:pPr>
                  <w:r>
                    <w:rPr>
                      <w:bCs/>
                      <w:color w:val="0070C0"/>
                    </w:rPr>
                    <w:t xml:space="preserve">Include cell-specific signals and channels, </w:t>
                  </w:r>
                  <w:r>
                    <w:rPr>
                      <w:bCs/>
                      <w:color w:val="0070C0"/>
                    </w:rPr>
                    <w:t>and</w:t>
                  </w:r>
                </w:p>
                <w:p w:rsidR="004B0D63" w:rsidRDefault="00D6612C">
                  <w:pPr>
                    <w:pStyle w:val="afd"/>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B0D63">
              <w:tc>
                <w:tcPr>
                  <w:tcW w:w="8573" w:type="dxa"/>
                  <w:gridSpan w:val="2"/>
                </w:tcPr>
                <w:p w:rsidR="004B0D63" w:rsidRDefault="00D6612C">
                  <w:pPr>
                    <w:rPr>
                      <w:bCs/>
                      <w:color w:val="0070C0"/>
                    </w:rPr>
                  </w:pPr>
                  <w:r>
                    <w:rPr>
                      <w:bCs/>
                      <w:color w:val="0070C0"/>
                    </w:rPr>
                    <w:t>For CA, the companies report whether the load is defined per CC or across all CCs.</w:t>
                  </w:r>
                </w:p>
              </w:tc>
            </w:tr>
          </w:tbl>
          <w:p w:rsidR="004B0D63" w:rsidRDefault="004B0D63">
            <w:pPr>
              <w:spacing w:after="0"/>
              <w:jc w:val="left"/>
              <w:rPr>
                <w:rFonts w:eastAsiaTheme="minorEastAsia"/>
              </w:rPr>
            </w:pPr>
          </w:p>
          <w:p w:rsidR="004B0D63" w:rsidRDefault="004B0D63">
            <w:pPr>
              <w:spacing w:after="0"/>
              <w:jc w:val="left"/>
              <w:rPr>
                <w:rFonts w:eastAsiaTheme="minorEastAsia"/>
              </w:rPr>
            </w:pPr>
          </w:p>
        </w:tc>
      </w:tr>
    </w:tbl>
    <w:p w:rsidR="004B0D63" w:rsidRDefault="004B0D63">
      <w:pPr>
        <w:rPr>
          <w:rFonts w:eastAsiaTheme="minorEastAsia"/>
          <w:lang w:val="en-GB"/>
        </w:rPr>
      </w:pPr>
    </w:p>
    <w:p w:rsidR="004B0D63" w:rsidRDefault="004B0D63">
      <w:pPr>
        <w:rPr>
          <w:rFonts w:eastAsiaTheme="minorEastAsia"/>
        </w:rPr>
      </w:pPr>
    </w:p>
    <w:p w:rsidR="004B0D63" w:rsidRDefault="00D6612C">
      <w:pPr>
        <w:pStyle w:val="3"/>
      </w:pPr>
      <w:r>
        <w:rPr>
          <w:rFonts w:hint="eastAsia"/>
        </w:rPr>
        <w:lastRenderedPageBreak/>
        <w:t>K</w:t>
      </w:r>
      <w:r>
        <w:t>PI</w:t>
      </w:r>
    </w:p>
    <w:p w:rsidR="004B0D63" w:rsidRDefault="00D6612C">
      <w:r>
        <w:t>A set of KPIs has been agreed in the last meeting. In this meeting, [</w:t>
      </w:r>
      <w:proofErr w:type="gramStart"/>
      <w:r>
        <w:t>2][</w:t>
      </w:r>
      <w:proofErr w:type="gramEnd"/>
      <w:r>
        <w:t xml:space="preserve">16] propose to use joint KPIs of those agreed KPIs (which already includes consideration of both </w:t>
      </w:r>
      <w:proofErr w:type="spellStart"/>
      <w:r>
        <w:t>gNB</w:t>
      </w:r>
      <w:proofErr w:type="spellEnd"/>
      <w:r>
        <w:t xml:space="preserve"> and UE side performance gain/impact). </w:t>
      </w:r>
    </w:p>
    <w:p w:rsidR="004B0D63" w:rsidRDefault="00D6612C">
      <w:r>
        <w:t xml:space="preserve">In addition, multiple </w:t>
      </w:r>
      <w:proofErr w:type="spellStart"/>
      <w:r>
        <w:t>QoS</w:t>
      </w:r>
      <w:proofErr w:type="spellEnd"/>
      <w:r>
        <w:t xml:space="preserve"> target (e.g. UPT) </w:t>
      </w:r>
      <w:r>
        <w:t>[2][</w:t>
      </w:r>
      <w:proofErr w:type="gramStart"/>
      <w:r>
        <w:t>5][</w:t>
      </w:r>
      <w:proofErr w:type="gramEnd"/>
      <w:r>
        <w:t>13, and also latency requirement] is proposed, which sounds reasonable for evaluation and real implementation.</w:t>
      </w:r>
    </w:p>
    <w:p w:rsidR="004B0D63" w:rsidRDefault="00D6612C">
      <w:r>
        <w:t>A few other proposals include to define/add (new form of) KPI for</w:t>
      </w:r>
    </w:p>
    <w:p w:rsidR="004B0D63" w:rsidRDefault="00D6612C">
      <w:pPr>
        <w:pStyle w:val="afd"/>
        <w:numPr>
          <w:ilvl w:val="0"/>
          <w:numId w:val="5"/>
        </w:numPr>
      </w:pPr>
      <w:r>
        <w:t>Option 1: network energy saving evaluation, e.g. multi-dimensional EE KP</w:t>
      </w:r>
      <w:r>
        <w:t>Is, or a KPI as aggregated UPT divided by normalized energy consumption [5][7], certain performance KPI over energy consumption (in Joule) [</w:t>
      </w:r>
      <w:proofErr w:type="gramStart"/>
      <w:r>
        <w:t>12][</w:t>
      </w:r>
      <w:proofErr w:type="gramEnd"/>
      <w:r>
        <w:t>16]</w:t>
      </w:r>
    </w:p>
    <w:p w:rsidR="004B0D63" w:rsidRDefault="00D6612C">
      <w:pPr>
        <w:pStyle w:val="afd"/>
        <w:numPr>
          <w:ilvl w:val="0"/>
          <w:numId w:val="5"/>
        </w:numPr>
      </w:pPr>
      <w:r>
        <w:t xml:space="preserve">Option 2: new channel/signal in terms of performance, complexity, overhead, detection reliability </w:t>
      </w:r>
      <w:proofErr w:type="gramStart"/>
      <w:r>
        <w:t>etc.[</w:t>
      </w:r>
      <w:proofErr w:type="gramEnd"/>
      <w:r>
        <w:t>9]</w:t>
      </w:r>
    </w:p>
    <w:p w:rsidR="004B0D63" w:rsidRDefault="00D6612C">
      <w:pPr>
        <w:pStyle w:val="afd"/>
        <w:numPr>
          <w:ilvl w:val="0"/>
          <w:numId w:val="5"/>
        </w:numPr>
      </w:pPr>
      <w:r>
        <w:t>Co</w:t>
      </w:r>
      <w:r>
        <w:t>verage [13]</w:t>
      </w:r>
    </w:p>
    <w:p w:rsidR="004B0D63" w:rsidRDefault="00D6612C">
      <w:r>
        <w:rPr>
          <w:rFonts w:hint="eastAsia"/>
        </w:rPr>
        <w:t>A</w:t>
      </w:r>
      <w:r>
        <w:t>nd load should be also reported [2][3][9] associated with those KPIs.</w:t>
      </w:r>
    </w:p>
    <w:p w:rsidR="004B0D63" w:rsidRDefault="00D6612C">
      <w:pPr>
        <w:spacing w:beforeLines="50" w:before="120"/>
        <w:rPr>
          <w:b/>
        </w:rPr>
      </w:pPr>
      <w:r>
        <w:rPr>
          <w:rFonts w:hint="eastAsia"/>
          <w:b/>
        </w:rPr>
        <w:t>FL</w:t>
      </w:r>
      <w:r>
        <w:rPr>
          <w:b/>
        </w:rPr>
        <w:t>1 Proposal 3.1.2-1:</w:t>
      </w:r>
    </w:p>
    <w:p w:rsidR="004B0D63" w:rsidRDefault="00D6612C">
      <w:pPr>
        <w:pStyle w:val="afd"/>
        <w:numPr>
          <w:ilvl w:val="0"/>
          <w:numId w:val="15"/>
        </w:numPr>
        <w:rPr>
          <w:b/>
        </w:rPr>
      </w:pPr>
      <w:r>
        <w:rPr>
          <w:b/>
        </w:rPr>
        <w:t xml:space="preserve">To determine limited set of UPT target/requirement (e.g. 5%, 10%, 15% UPT loss) in the energy saving gain evaluation, corresponding to the reported </w:t>
      </w:r>
      <w:r>
        <w:rPr>
          <w:b/>
        </w:rPr>
        <w:t>load and evaluated technique(s).</w:t>
      </w:r>
    </w:p>
    <w:p w:rsidR="004B0D63" w:rsidRDefault="00D6612C">
      <w:pPr>
        <w:pStyle w:val="afd"/>
        <w:numPr>
          <w:ilvl w:val="1"/>
          <w:numId w:val="5"/>
        </w:numPr>
        <w:rPr>
          <w:b/>
        </w:rPr>
      </w:pPr>
      <w:r>
        <w:rPr>
          <w:b/>
        </w:rPr>
        <w:t>FFS latency requirements</w:t>
      </w:r>
    </w:p>
    <w:p w:rsidR="004B0D63" w:rsidRDefault="00D6612C">
      <w:pPr>
        <w:pStyle w:val="afd"/>
        <w:numPr>
          <w:ilvl w:val="0"/>
          <w:numId w:val="15"/>
        </w:numPr>
        <w:rPr>
          <w:b/>
        </w:rPr>
      </w:pPr>
      <w:r>
        <w:rPr>
          <w:b/>
        </w:rPr>
        <w:t>Coverage, overhead and other new KPIs can be optionally reported</w:t>
      </w:r>
    </w:p>
    <w:p w:rsidR="004B0D63" w:rsidRDefault="00D6612C">
      <w:pPr>
        <w:pStyle w:val="afd"/>
        <w:numPr>
          <w:ilvl w:val="0"/>
          <w:numId w:val="15"/>
        </w:numPr>
        <w:rPr>
          <w:b/>
        </w:rPr>
      </w:pPr>
      <w:r>
        <w:rPr>
          <w:b/>
        </w:rPr>
        <w:t>For potential new channel/signals, e.g. WUS from UE, the performance/complexity/detection reliability in terms of e.g. miss-detection</w:t>
      </w:r>
      <w:r>
        <w:rPr>
          <w:b/>
        </w:rPr>
        <w:t xml:space="preserve"> rate at BS side can be considered </w:t>
      </w:r>
    </w:p>
    <w:tbl>
      <w:tblPr>
        <w:tblStyle w:val="af6"/>
        <w:tblW w:w="9634" w:type="dxa"/>
        <w:tblLook w:val="04A0" w:firstRow="1" w:lastRow="0" w:firstColumn="1" w:lastColumn="0" w:noHBand="0" w:noVBand="1"/>
      </w:tblPr>
      <w:tblGrid>
        <w:gridCol w:w="1300"/>
        <w:gridCol w:w="8334"/>
      </w:tblGrid>
      <w:tr w:rsidR="004B0D63">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is needed</w:t>
            </w:r>
          </w:p>
        </w:tc>
      </w:tr>
      <w:tr w:rsidR="004B0D63">
        <w:tc>
          <w:tcPr>
            <w:tcW w:w="1300"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rsidR="004B0D63" w:rsidRDefault="00D6612C">
            <w:pPr>
              <w:spacing w:after="0"/>
              <w:jc w:val="left"/>
              <w:rPr>
                <w:rFonts w:eastAsiaTheme="minorEastAsia"/>
              </w:rPr>
            </w:pPr>
            <w:r>
              <w:rPr>
                <w:rFonts w:eastAsiaTheme="minorEastAsia"/>
              </w:rPr>
              <w:t xml:space="preserve">We have a slight concern on the simulation workload of defining a UPT target (e.g. x% loss). To achieve a specific </w:t>
            </w:r>
            <w:proofErr w:type="gramStart"/>
            <w:r>
              <w:rPr>
                <w:rFonts w:eastAsiaTheme="minorEastAsia"/>
              </w:rPr>
              <w:t>loss</w:t>
            </w:r>
            <w:proofErr w:type="gramEnd"/>
            <w:r>
              <w:rPr>
                <w:rFonts w:eastAsiaTheme="minorEastAsia"/>
              </w:rPr>
              <w:t xml:space="preserve"> the of UPT, we need to try several evaluations with different parameters. Any supplementary statements to reduce the simulation workload</w:t>
            </w:r>
            <w:r>
              <w:rPr>
                <w:rFonts w:eastAsiaTheme="minorEastAsia"/>
              </w:rPr>
              <w:t xml:space="preserve"> is highly appreciated.   </w:t>
            </w:r>
          </w:p>
          <w:p w:rsidR="004B0D63" w:rsidRDefault="00D6612C">
            <w:pPr>
              <w:spacing w:after="0"/>
              <w:jc w:val="left"/>
              <w:rPr>
                <w:rFonts w:eastAsiaTheme="minorEastAsia"/>
              </w:rPr>
            </w:pPr>
            <w:r>
              <w:rPr>
                <w:rFonts w:eastAsiaTheme="minorEastAsia"/>
              </w:rPr>
              <w:t xml:space="preserve"> </w:t>
            </w:r>
          </w:p>
        </w:tc>
      </w:tr>
      <w:tr w:rsidR="004B0D63">
        <w:tc>
          <w:tcPr>
            <w:tcW w:w="1300"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rsidR="004B0D63" w:rsidRDefault="00D6612C">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rsidR="004B0D63" w:rsidRDefault="00D6612C">
            <w:pPr>
              <w:spacing w:beforeLines="50" w:before="120"/>
              <w:rPr>
                <w:b/>
              </w:rPr>
            </w:pPr>
            <w:r>
              <w:rPr>
                <w:rFonts w:hint="eastAsia"/>
                <w:b/>
              </w:rPr>
              <w:t>FL</w:t>
            </w:r>
            <w:r>
              <w:rPr>
                <w:b/>
              </w:rPr>
              <w:t>1 Proposal 3.1.2-1:</w:t>
            </w:r>
          </w:p>
          <w:p w:rsidR="004B0D63" w:rsidRDefault="00D6612C">
            <w:pPr>
              <w:pStyle w:val="afd"/>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w:t>
            </w:r>
            <w:r>
              <w:rPr>
                <w:b/>
              </w:rPr>
              <w:t>ted load and evaluated technique(s).</w:t>
            </w:r>
          </w:p>
          <w:p w:rsidR="004B0D63" w:rsidRDefault="00D6612C">
            <w:pPr>
              <w:pStyle w:val="afd"/>
              <w:numPr>
                <w:ilvl w:val="1"/>
                <w:numId w:val="5"/>
              </w:numPr>
              <w:rPr>
                <w:b/>
                <w:color w:val="FF0000"/>
              </w:rPr>
            </w:pPr>
            <w:r>
              <w:rPr>
                <w:rFonts w:eastAsia="Malgun Gothic" w:hint="eastAsia"/>
                <w:b/>
                <w:color w:val="FF0000"/>
                <w:lang w:eastAsia="ko-KR"/>
              </w:rPr>
              <w:t>FFS target UPT loss</w:t>
            </w:r>
          </w:p>
          <w:p w:rsidR="004B0D63" w:rsidRDefault="00D6612C">
            <w:pPr>
              <w:pStyle w:val="afd"/>
              <w:numPr>
                <w:ilvl w:val="1"/>
                <w:numId w:val="5"/>
              </w:numPr>
              <w:rPr>
                <w:b/>
              </w:rPr>
            </w:pPr>
            <w:r>
              <w:rPr>
                <w:b/>
              </w:rPr>
              <w:t>FFS latency requirements</w:t>
            </w:r>
          </w:p>
          <w:p w:rsidR="004B0D63" w:rsidRDefault="00D6612C">
            <w:pPr>
              <w:pStyle w:val="afd"/>
              <w:numPr>
                <w:ilvl w:val="0"/>
                <w:numId w:val="15"/>
              </w:numPr>
              <w:rPr>
                <w:b/>
              </w:rPr>
            </w:pPr>
            <w:r>
              <w:rPr>
                <w:b/>
              </w:rPr>
              <w:t>Coverage, overhead and other new KPIs can be optionally reported</w:t>
            </w:r>
          </w:p>
          <w:p w:rsidR="004B0D63" w:rsidRDefault="00D6612C">
            <w:pPr>
              <w:pStyle w:val="afd"/>
              <w:numPr>
                <w:ilvl w:val="0"/>
                <w:numId w:val="15"/>
              </w:numPr>
              <w:rPr>
                <w:b/>
              </w:rPr>
            </w:pPr>
            <w:r>
              <w:rPr>
                <w:b/>
              </w:rPr>
              <w:t xml:space="preserve">For potential new channel/signals, e.g. WUS from UE, the performance/complexity/detection reliability in terms of e.g. miss-detection rate at BS side can be considered </w:t>
            </w:r>
          </w:p>
          <w:p w:rsidR="004B0D63" w:rsidRDefault="00D6612C">
            <w:pPr>
              <w:spacing w:after="0"/>
              <w:jc w:val="left"/>
              <w:rPr>
                <w:rFonts w:eastAsia="Malgun Gothic"/>
                <w:lang w:eastAsia="ko-KR"/>
              </w:rPr>
            </w:pPr>
            <w:r>
              <w:rPr>
                <w:rFonts w:eastAsia="Malgun Gothic"/>
                <w:lang w:eastAsia="ko-KR"/>
              </w:rPr>
              <w:t>For the coverage, we think it should be reported, if it was changed by NWES techniques.</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w:t>
            </w:r>
            <w:r>
              <w:t xml:space="preserve"> or define a probability threshold that the latency is not met.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rsidR="004B0D63" w:rsidRDefault="00D6612C">
            <w:pPr>
              <w:numPr>
                <w:ilvl w:val="0"/>
                <w:numId w:val="16"/>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w:t>
            </w:r>
            <w:r>
              <w:rPr>
                <w:rFonts w:eastAsiaTheme="minorEastAsia" w:hint="eastAsia"/>
              </w:rPr>
              <w:t>ed. Therefore, the proposal should be generic to cover both cases. Furthermore, the UPT impact depends on many factors, limit to some particular value sets will increase the SLS workload.</w:t>
            </w:r>
          </w:p>
          <w:p w:rsidR="004B0D63" w:rsidRDefault="00D6612C">
            <w:pPr>
              <w:spacing w:after="0"/>
              <w:jc w:val="left"/>
              <w:rPr>
                <w:rFonts w:eastAsiaTheme="minorEastAsia"/>
              </w:rPr>
            </w:pPr>
            <w:r>
              <w:rPr>
                <w:rFonts w:eastAsiaTheme="minorEastAsia" w:hint="eastAsia"/>
              </w:rPr>
              <w:lastRenderedPageBreak/>
              <w:t xml:space="preserve"> If the first bullet is needed in SI, we think it is better to determine some value range, for example, &lt;= 5%, &lt;=20%, etc.</w:t>
            </w:r>
          </w:p>
          <w:p w:rsidR="004B0D63" w:rsidRDefault="00D6612C">
            <w:pPr>
              <w:spacing w:after="0"/>
              <w:jc w:val="left"/>
              <w:rPr>
                <w:rFonts w:eastAsiaTheme="minorEastAsia"/>
              </w:rPr>
            </w:pPr>
            <w:r>
              <w:rPr>
                <w:rFonts w:eastAsiaTheme="minorEastAsia" w:hint="eastAsia"/>
              </w:rPr>
              <w:t>(2) The miss-detection rate has been included in detection reliability.</w:t>
            </w:r>
          </w:p>
          <w:p w:rsidR="004B0D63" w:rsidRDefault="00D6612C">
            <w:pPr>
              <w:spacing w:after="0"/>
              <w:jc w:val="left"/>
              <w:rPr>
                <w:rFonts w:eastAsiaTheme="minorEastAsia"/>
              </w:rPr>
            </w:pPr>
            <w:r>
              <w:rPr>
                <w:rFonts w:eastAsiaTheme="minorEastAsia" w:hint="eastAsia"/>
              </w:rPr>
              <w:t>Suggestions as below.</w:t>
            </w:r>
          </w:p>
          <w:p w:rsidR="004B0D63" w:rsidRDefault="00D6612C">
            <w:pPr>
              <w:pStyle w:val="afd"/>
              <w:numPr>
                <w:ilvl w:val="0"/>
                <w:numId w:val="15"/>
              </w:numPr>
              <w:rPr>
                <w:bCs/>
              </w:rPr>
            </w:pPr>
            <w:r>
              <w:rPr>
                <w:bCs/>
              </w:rPr>
              <w:t>For potential new channel/signals, e.g.</w:t>
            </w:r>
            <w:r>
              <w:rPr>
                <w:bCs/>
              </w:rPr>
              <w:t xml:space="preserve"> WUS from UE, the performance/complexity/detection reliability </w:t>
            </w:r>
            <w:r>
              <w:rPr>
                <w:bCs/>
                <w:strike/>
                <w:color w:val="0000FF"/>
              </w:rPr>
              <w:t>in terms of e.g. miss-detection rate</w:t>
            </w:r>
            <w:r>
              <w:rPr>
                <w:bCs/>
              </w:rPr>
              <w:t xml:space="preserve"> at BS side can be considered </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p w:rsidR="004B0D63" w:rsidRDefault="004B0D63">
            <w:pPr>
              <w:spacing w:after="0"/>
              <w:jc w:val="center"/>
              <w:rPr>
                <w:rFonts w:eastAsiaTheme="minorEastAsia"/>
              </w:rPr>
            </w:pPr>
          </w:p>
        </w:tc>
        <w:tc>
          <w:tcPr>
            <w:tcW w:w="8334" w:type="dxa"/>
          </w:tcPr>
          <w:p w:rsidR="004B0D63" w:rsidRDefault="00D6612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t>CMCC</w:t>
            </w:r>
          </w:p>
        </w:tc>
        <w:tc>
          <w:tcPr>
            <w:tcW w:w="8334" w:type="dxa"/>
          </w:tcPr>
          <w:p w:rsidR="004B0D63" w:rsidRDefault="00D6612C">
            <w:pPr>
              <w:spacing w:after="0"/>
              <w:jc w:val="left"/>
              <w:rPr>
                <w:rFonts w:eastAsiaTheme="minorEastAsia"/>
              </w:rPr>
            </w:pPr>
            <w:r>
              <w:rPr>
                <w:rFonts w:eastAsiaTheme="minorEastAsia"/>
              </w:rPr>
              <w:t>Y</w:t>
            </w:r>
          </w:p>
        </w:tc>
      </w:tr>
      <w:tr w:rsidR="004B0D63">
        <w:tc>
          <w:tcPr>
            <w:tcW w:w="1300" w:type="dxa"/>
          </w:tcPr>
          <w:p w:rsidR="004B0D63" w:rsidRDefault="00D6612C">
            <w:pPr>
              <w:spacing w:after="0"/>
              <w:jc w:val="center"/>
              <w:rPr>
                <w:rFonts w:eastAsiaTheme="minorEastAsia"/>
              </w:rPr>
            </w:pPr>
            <w:r>
              <w:rPr>
                <w:rFonts w:eastAsiaTheme="minorEastAsia"/>
              </w:rPr>
              <w:t>NOKIA.NSB</w:t>
            </w:r>
          </w:p>
        </w:tc>
        <w:tc>
          <w:tcPr>
            <w:tcW w:w="8334" w:type="dxa"/>
          </w:tcPr>
          <w:p w:rsidR="004B0D63" w:rsidRDefault="00D6612C">
            <w:pPr>
              <w:spacing w:after="0"/>
              <w:jc w:val="left"/>
              <w:rPr>
                <w:rFonts w:eastAsiaTheme="minorEastAsia"/>
              </w:rPr>
            </w:pPr>
            <w:r>
              <w:rPr>
                <w:rFonts w:eastAsiaTheme="minorEastAsia"/>
              </w:rPr>
              <w:t>OK</w:t>
            </w:r>
          </w:p>
        </w:tc>
      </w:tr>
      <w:tr w:rsidR="004B0D63">
        <w:tc>
          <w:tcPr>
            <w:tcW w:w="1300"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34" w:type="dxa"/>
          </w:tcPr>
          <w:p w:rsidR="004B0D63" w:rsidRDefault="00D6612C">
            <w:pPr>
              <w:spacing w:after="0"/>
              <w:jc w:val="left"/>
              <w:rPr>
                <w:rFonts w:eastAsiaTheme="minorEastAsia"/>
              </w:rPr>
            </w:pPr>
            <w:r>
              <w:rPr>
                <w:rFonts w:eastAsiaTheme="minorEastAsia"/>
              </w:rPr>
              <w:t>Agree.</w:t>
            </w:r>
          </w:p>
        </w:tc>
      </w:tr>
      <w:tr w:rsidR="004B0D63">
        <w:tc>
          <w:tcPr>
            <w:tcW w:w="1300"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34"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0"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34" w:type="dxa"/>
          </w:tcPr>
          <w:p w:rsidR="004B0D63" w:rsidRDefault="00D6612C">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B0D63">
        <w:tc>
          <w:tcPr>
            <w:tcW w:w="1300" w:type="dxa"/>
          </w:tcPr>
          <w:p w:rsidR="004B0D63" w:rsidRDefault="00D6612C">
            <w:pPr>
              <w:spacing w:after="0"/>
              <w:jc w:val="center"/>
              <w:rPr>
                <w:rFonts w:eastAsiaTheme="minorEastAsia"/>
                <w:lang w:val="en-GB"/>
              </w:rPr>
            </w:pPr>
            <w:r>
              <w:rPr>
                <w:rFonts w:eastAsiaTheme="minorEastAsia"/>
                <w:lang w:val="en-GB"/>
              </w:rPr>
              <w:t>Panasonic</w:t>
            </w:r>
          </w:p>
        </w:tc>
        <w:tc>
          <w:tcPr>
            <w:tcW w:w="8334"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0"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rsidR="004B0D63" w:rsidRDefault="00D6612C">
            <w:pPr>
              <w:spacing w:after="0"/>
              <w:jc w:val="left"/>
              <w:rPr>
                <w:rFonts w:eastAsiaTheme="minorEastAsia"/>
                <w:lang w:val="en-GB"/>
              </w:rPr>
            </w:pPr>
            <w:r>
              <w:rPr>
                <w:rFonts w:eastAsiaTheme="minorEastAsia"/>
                <w:lang w:val="en-GB"/>
              </w:rPr>
              <w:t>Generally fine with the proposal. But by determine a set of UPT target first then evaluate the energy consumption, there may be too many independent values considering that the latency may also have requirement and the network load is also important, the s</w:t>
            </w:r>
            <w:r>
              <w:rPr>
                <w:rFonts w:eastAsiaTheme="minorEastAsia"/>
                <w:lang w:val="en-GB"/>
              </w:rPr>
              <w:t xml:space="preserve">ummary of evaluation results can be rather complicated. </w:t>
            </w:r>
          </w:p>
        </w:tc>
      </w:tr>
    </w:tbl>
    <w:p w:rsidR="004B0D63" w:rsidRDefault="004B0D63"/>
    <w:p w:rsidR="004B0D63" w:rsidRDefault="00D6612C">
      <w:r>
        <w:t>One reason to FFS latency is that clarification may be needed to define accurate latency KPI, including [13]</w:t>
      </w:r>
    </w:p>
    <w:p w:rsidR="004B0D63" w:rsidRDefault="00D6612C">
      <w:pPr>
        <w:pStyle w:val="afd"/>
        <w:numPr>
          <w:ilvl w:val="0"/>
          <w:numId w:val="5"/>
        </w:numPr>
      </w:pPr>
      <w:r>
        <w:rPr>
          <w:rFonts w:hint="eastAsia"/>
          <w:lang w:eastAsia="zh-CN"/>
        </w:rPr>
        <w:t>O</w:t>
      </w:r>
      <w:r>
        <w:rPr>
          <w:lang w:eastAsia="zh-CN"/>
        </w:rPr>
        <w:t>ption 1: user plane latency increase</w:t>
      </w:r>
    </w:p>
    <w:p w:rsidR="004B0D63" w:rsidRDefault="00D6612C">
      <w:pPr>
        <w:pStyle w:val="afd"/>
        <w:numPr>
          <w:ilvl w:val="0"/>
          <w:numId w:val="5"/>
        </w:numPr>
      </w:pPr>
      <w:r>
        <w:rPr>
          <w:lang w:eastAsia="zh-CN"/>
        </w:rPr>
        <w:t xml:space="preserve">Option 2: scheduling latency increase </w:t>
      </w:r>
    </w:p>
    <w:p w:rsidR="004B0D63" w:rsidRDefault="00D6612C">
      <w:pPr>
        <w:spacing w:beforeLines="50" w:before="120"/>
        <w:rPr>
          <w:b/>
        </w:rPr>
      </w:pPr>
      <w:r>
        <w:rPr>
          <w:rFonts w:hint="eastAsia"/>
          <w:b/>
        </w:rPr>
        <w:t>FL</w:t>
      </w:r>
      <w:r>
        <w:rPr>
          <w:b/>
        </w:rPr>
        <w:t>1 Proposa</w:t>
      </w:r>
      <w:r>
        <w:rPr>
          <w:b/>
        </w:rPr>
        <w:t>l 3.1.2-2:</w:t>
      </w:r>
    </w:p>
    <w:p w:rsidR="004B0D63" w:rsidRDefault="00D6612C">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U</w:t>
            </w:r>
            <w:r>
              <w:rPr>
                <w:rFonts w:eastAsiaTheme="minorEastAsia"/>
              </w:rPr>
              <w:t xml:space="preserve">E power saving gain can </w:t>
            </w:r>
            <w:r>
              <w:rPr>
                <w:rFonts w:eastAsiaTheme="minorEastAsia"/>
              </w:rPr>
              <w:t>be reported as an additional benefit. In our view, BS DTX can be aligned to UE DRX.</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needed</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rPr>
              <w:t xml:space="preserve">It can be reported by companies on how latency is calculated in their evaluation.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Support to define the user plane latency and scheduling delay.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Fo</w:t>
            </w:r>
            <w:r>
              <w:rPr>
                <w:rFonts w:eastAsia="Malgun Gothic"/>
                <w:lang w:eastAsia="ko-KR"/>
              </w:rPr>
              <w:t xml:space="preserve">r latency, we are considering the following two types of latency. </w:t>
            </w:r>
          </w:p>
          <w:p w:rsidR="004B0D63" w:rsidRDefault="00D6612C">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D6612C">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m:t>
                  </m:r>
                  <m:r>
                    <w:rPr>
                      <w:rFonts w:ascii="Cambria Math" w:hAnsi="Cambria Math"/>
                      <w:lang w:eastAsia="ko-KR"/>
                    </w:rPr>
                    <m:t>h</m:t>
                  </m:r>
                  <m:r>
                    <w:rPr>
                      <w:rFonts w:ascii="Cambria Math" w:hAnsi="Cambria Math"/>
                      <w:lang w:eastAsia="ko-KR"/>
                    </w:rPr>
                    <m:t>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We think the user plane latency defined similar as in 38.913</w:t>
            </w:r>
            <w:r>
              <w:rPr>
                <w:rFonts w:eastAsia="Malgun Gothic"/>
                <w:lang w:eastAsia="ko-KR"/>
              </w:rPr>
              <w:t>. For simplicity and RAN1 specific discussion, we assumed inter layer latency can be ignored, because it may take small faction of latency. It is calculated as the delay between the time when a packet arrivals and the time when the packet is decoded for th</w:t>
            </w:r>
            <w:r>
              <w:rPr>
                <w:rFonts w:eastAsia="Malgun Gothic"/>
                <w:lang w:eastAsia="ko-KR"/>
              </w:rPr>
              <w:t>e service performance. However, when we are evaluating the NWES techniques, like BWP adaptation, it seems not suitable KPI, because portion of adaptation will be directly translated as latency increases. In addition, it’s not key performance under low traf</w:t>
            </w:r>
            <w:r>
              <w:rPr>
                <w:rFonts w:eastAsia="Malgun Gothic"/>
                <w:lang w:eastAsia="ko-KR"/>
              </w:rPr>
              <w:t xml:space="preserve">fic scenario. </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hint="eastAsia"/>
                <w:lang w:eastAsia="ko-KR"/>
              </w:rPr>
              <w:lastRenderedPageBreak/>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packet arrivals and the time when the packet is scheduled. It would be desirable KPIs </w:t>
            </w:r>
            <w:r>
              <w:rPr>
                <w:bCs/>
                <w:iCs/>
                <w:lang w:eastAsia="ko-KR"/>
              </w:rPr>
              <w:t>to evaluate the performance under low traffic scenarios for NWES.</w:t>
            </w:r>
          </w:p>
        </w:tc>
      </w:tr>
      <w:tr w:rsidR="004B0D63">
        <w:tc>
          <w:tcPr>
            <w:tcW w:w="1305" w:type="dxa"/>
          </w:tcPr>
          <w:p w:rsidR="004B0D63" w:rsidRDefault="00D6612C">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 xml:space="preserve">We are fine with the proposal. </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User plane latency can be considered as KPI from a UE-experience </w:t>
            </w:r>
            <w:r>
              <w:rPr>
                <w:rFonts w:eastAsiaTheme="minorEastAsia"/>
              </w:rPr>
              <w:t>perspective.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 xml:space="preserve">Apart from what has been listed in Proposal 3.1.2-2, the hardware activation/deactivation delay when applying energy saving techniques should also be clarified, i.e. for dynamic antenna port adaptation, the (de-)activation delay of </w:t>
            </w:r>
            <w:r>
              <w:t>spatial elements should be clarified and carefully evaluated.</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r>
        <w:rPr>
          <w:rFonts w:hint="eastAsia"/>
        </w:rPr>
        <w:t>T</w:t>
      </w:r>
      <w:r>
        <w:t>here is already agreement last meeting that “</w:t>
      </w:r>
      <w:r>
        <w:rPr>
          <w:i/>
        </w:rPr>
        <w:t>And this does not preclude to consider other KPIs when fo</w:t>
      </w:r>
      <w:r>
        <w:rPr>
          <w:i/>
        </w:rPr>
        <w:t>und appropriate for certain techniques/scenarios</w:t>
      </w:r>
      <w:r>
        <w:t xml:space="preserve">.” Also, UE power consumption is already included. </w:t>
      </w:r>
      <w:r>
        <w:rPr>
          <w:rFonts w:hint="eastAsia"/>
        </w:rPr>
        <w:t>G</w:t>
      </w:r>
      <w:r>
        <w:t>iven the input so far, the following can be considered.</w:t>
      </w:r>
    </w:p>
    <w:p w:rsidR="004B0D63" w:rsidRDefault="00D6612C">
      <w:pPr>
        <w:spacing w:beforeLines="50" w:before="120"/>
        <w:rPr>
          <w:b/>
        </w:rPr>
      </w:pPr>
      <w:r>
        <w:rPr>
          <w:rFonts w:hint="eastAsia"/>
          <w:b/>
        </w:rPr>
        <w:t>FL</w:t>
      </w:r>
      <w:r>
        <w:rPr>
          <w:b/>
        </w:rPr>
        <w:t>2 Proposal 3.1.2.1-1:</w:t>
      </w:r>
    </w:p>
    <w:p w:rsidR="004B0D63" w:rsidRDefault="00D6612C">
      <w:pPr>
        <w:pStyle w:val="afd"/>
        <w:numPr>
          <w:ilvl w:val="0"/>
          <w:numId w:val="15"/>
        </w:numPr>
        <w:rPr>
          <w:b/>
        </w:rPr>
      </w:pPr>
      <w:r>
        <w:rPr>
          <w:b/>
        </w:rPr>
        <w:t xml:space="preserve">In the energy saving gain evaluation, along with the reported load and </w:t>
      </w:r>
      <w:r>
        <w:rPr>
          <w:b/>
        </w:rPr>
        <w:t>evaluated technique(s), one or more of the following UPT targets are considered</w:t>
      </w:r>
    </w:p>
    <w:p w:rsidR="004B0D63" w:rsidRDefault="00D6612C">
      <w:pPr>
        <w:pStyle w:val="afd"/>
        <w:numPr>
          <w:ilvl w:val="1"/>
          <w:numId w:val="5"/>
        </w:numPr>
        <w:rPr>
          <w:b/>
        </w:rPr>
      </w:pPr>
      <w:r>
        <w:rPr>
          <w:rFonts w:eastAsia="Malgun Gothic"/>
          <w:b/>
          <w:lang w:eastAsia="ko-KR"/>
        </w:rPr>
        <w:t>Less than 5%, less than 10%, less than 15%</w:t>
      </w:r>
    </w:p>
    <w:p w:rsidR="004B0D63" w:rsidRDefault="00D6612C">
      <w:pPr>
        <w:pStyle w:val="afd"/>
        <w:numPr>
          <w:ilvl w:val="0"/>
          <w:numId w:val="15"/>
        </w:numPr>
        <w:rPr>
          <w:b/>
        </w:rPr>
      </w:pPr>
      <w:r>
        <w:rPr>
          <w:b/>
        </w:rPr>
        <w:t>In the energy saving gain evaluation, along with the reported load and evaluated technique(s), one of more of the following latency t</w:t>
      </w:r>
      <w:r>
        <w:rPr>
          <w:b/>
        </w:rPr>
        <w:t>ype are considered</w:t>
      </w:r>
    </w:p>
    <w:p w:rsidR="004B0D63" w:rsidRDefault="00D6612C">
      <w:pPr>
        <w:pStyle w:val="afd"/>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rsidR="004B0D63" w:rsidRDefault="00D6612C">
      <w:pPr>
        <w:pStyle w:val="afd"/>
        <w:numPr>
          <w:ilvl w:val="1"/>
          <w:numId w:val="5"/>
        </w:numPr>
        <w:rPr>
          <w:b/>
        </w:rPr>
      </w:pPr>
      <w:r>
        <w:rPr>
          <w:b/>
        </w:rPr>
        <w:t>Scheduling latency,</w:t>
      </w:r>
      <w:r>
        <w:t xml:space="preserve"> </w:t>
      </w:r>
      <w:r>
        <w:rPr>
          <w:b/>
        </w:rPr>
        <w:t>calculated as the delay between the time when a packet arrivals a</w:t>
      </w:r>
      <w:r>
        <w:rPr>
          <w:b/>
        </w:rPr>
        <w:t>nd the time when the packet is scheduled</w:t>
      </w:r>
    </w:p>
    <w:p w:rsidR="004B0D63" w:rsidRDefault="00D6612C">
      <w:pPr>
        <w:pStyle w:val="afd"/>
        <w:numPr>
          <w:ilvl w:val="1"/>
          <w:numId w:val="5"/>
        </w:numPr>
        <w:rPr>
          <w:b/>
        </w:rPr>
      </w:pPr>
      <w:r>
        <w:rPr>
          <w:b/>
        </w:rPr>
        <w:t>Other latency e.g. (de-)activation of spatial element</w:t>
      </w:r>
    </w:p>
    <w:p w:rsidR="004B0D63" w:rsidRDefault="00D6612C">
      <w:pPr>
        <w:pStyle w:val="afd"/>
        <w:numPr>
          <w:ilvl w:val="0"/>
          <w:numId w:val="15"/>
        </w:numPr>
        <w:rPr>
          <w:b/>
        </w:rPr>
      </w:pPr>
      <w:r>
        <w:rPr>
          <w:b/>
        </w:rPr>
        <w:t xml:space="preserve">Coverage can be optionally reported </w:t>
      </w:r>
    </w:p>
    <w:p w:rsidR="004B0D63" w:rsidRDefault="00D6612C">
      <w:pPr>
        <w:pStyle w:val="afd"/>
        <w:numPr>
          <w:ilvl w:val="0"/>
          <w:numId w:val="15"/>
        </w:numPr>
        <w:rPr>
          <w:b/>
        </w:rPr>
      </w:pPr>
      <w:r>
        <w:rPr>
          <w:b/>
        </w:rPr>
        <w:t>EE (energy efficiency) can be optionally considered with clarified definition, if reported.</w:t>
      </w:r>
    </w:p>
    <w:p w:rsidR="004B0D63" w:rsidRDefault="00D6612C">
      <w:pPr>
        <w:pStyle w:val="afd"/>
        <w:numPr>
          <w:ilvl w:val="0"/>
          <w:numId w:val="15"/>
        </w:numPr>
        <w:rPr>
          <w:b/>
        </w:rPr>
      </w:pPr>
      <w:r>
        <w:rPr>
          <w:b/>
        </w:rPr>
        <w:t>Note for potential new channel/s</w:t>
      </w:r>
      <w:r>
        <w:rPr>
          <w:b/>
        </w:rPr>
        <w:t>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rsidR="004B0D63" w:rsidRDefault="00D6612C">
            <w:pPr>
              <w:spacing w:beforeLines="50" w:before="120"/>
              <w:rPr>
                <w:b/>
              </w:rPr>
            </w:pPr>
            <w:r>
              <w:rPr>
                <w:rFonts w:hint="eastAsia"/>
                <w:b/>
              </w:rPr>
              <w:t>FL</w:t>
            </w:r>
            <w:r>
              <w:rPr>
                <w:b/>
              </w:rPr>
              <w:t>2</w:t>
            </w:r>
            <w:r>
              <w:rPr>
                <w:b/>
              </w:rPr>
              <w:t xml:space="preserve"> Proposal 3.1.2.1-1:</w:t>
            </w:r>
          </w:p>
          <w:p w:rsidR="004B0D63" w:rsidRDefault="00D6612C">
            <w:pPr>
              <w:pStyle w:val="afd"/>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rsidR="004B0D63" w:rsidRDefault="00D6612C">
            <w:pPr>
              <w:pStyle w:val="afd"/>
              <w:numPr>
                <w:ilvl w:val="1"/>
                <w:numId w:val="5"/>
              </w:numPr>
              <w:rPr>
                <w:b/>
              </w:rPr>
            </w:pPr>
            <w:r>
              <w:rPr>
                <w:rFonts w:eastAsia="Malgun Gothic"/>
                <w:b/>
                <w:lang w:eastAsia="ko-KR"/>
              </w:rPr>
              <w:t>Less than 5%, less than 10%, less than 15%</w:t>
            </w:r>
          </w:p>
          <w:p w:rsidR="004B0D63" w:rsidRDefault="00D6612C">
            <w:pPr>
              <w:spacing w:after="0"/>
              <w:jc w:val="left"/>
              <w:rPr>
                <w:rFonts w:eastAsiaTheme="minorEastAsia"/>
              </w:rPr>
            </w:pPr>
            <w:r>
              <w:rPr>
                <w:rFonts w:eastAsia="Malgun Gothic"/>
                <w:lang w:eastAsia="ko-KR"/>
              </w:rPr>
              <w:t xml:space="preserve">For the target user plane latency </w:t>
            </w:r>
            <w:r>
              <w:rPr>
                <w:rFonts w:eastAsia="Malgun Gothic"/>
                <w:lang w:eastAsia="ko-KR"/>
              </w:rPr>
              <w:t xml:space="preserve">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rPr>
                <w:rFonts w:eastAsiaTheme="minorEastAsia"/>
              </w:rPr>
            </w:pPr>
            <w:r>
              <w:rPr>
                <w:rFonts w:eastAsiaTheme="minorEastAsia"/>
              </w:rPr>
              <w:t xml:space="preserve">We are not ready to accept the proposal yet. Here are some comments: </w:t>
            </w:r>
          </w:p>
          <w:p w:rsidR="004B0D63" w:rsidRDefault="00D6612C">
            <w:pPr>
              <w:pStyle w:val="afd"/>
              <w:numPr>
                <w:ilvl w:val="0"/>
                <w:numId w:val="17"/>
              </w:numPr>
              <w:spacing w:after="0"/>
              <w:rPr>
                <w:rFonts w:eastAsiaTheme="minorEastAsia"/>
              </w:rPr>
            </w:pPr>
            <w:r>
              <w:rPr>
                <w:rFonts w:eastAsiaTheme="minorEastAsia"/>
              </w:rPr>
              <w:t xml:space="preserve">For UPT target, 5 </w:t>
            </w:r>
            <w:proofErr w:type="gramStart"/>
            <w:r>
              <w:rPr>
                <w:rFonts w:eastAsiaTheme="minorEastAsia"/>
              </w:rPr>
              <w:t>percentile</w:t>
            </w:r>
            <w:proofErr w:type="gramEnd"/>
            <w:r>
              <w:rPr>
                <w:rFonts w:eastAsiaTheme="minorEastAsia"/>
              </w:rPr>
              <w:t xml:space="preserve"> and 50 percentile should be sufficient. </w:t>
            </w:r>
          </w:p>
          <w:p w:rsidR="004B0D63" w:rsidRDefault="00D6612C">
            <w:pPr>
              <w:pStyle w:val="afd"/>
              <w:numPr>
                <w:ilvl w:val="0"/>
                <w:numId w:val="17"/>
              </w:numPr>
              <w:spacing w:after="0"/>
              <w:rPr>
                <w:rFonts w:eastAsiaTheme="minorEastAsia"/>
              </w:rPr>
            </w:pPr>
            <w:r>
              <w:rPr>
                <w:rFonts w:eastAsiaTheme="minorEastAsia"/>
              </w:rPr>
              <w:t xml:space="preserve">For latency, there is no need </w:t>
            </w:r>
            <w:r>
              <w:rPr>
                <w:rFonts w:eastAsiaTheme="minorEastAsia"/>
              </w:rPr>
              <w:t>to consider user plane latency since it is already captured in UPT. Furthermore, the scheduling latency should be optionally reported since it may depend on scheduler implementation.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w:t>
            </w:r>
            <w:r>
              <w:rPr>
                <w:rFonts w:hint="eastAsia"/>
              </w:rPr>
              <w:t xml:space="preserve"> for example, to reduce the transmission of some signal/channel, it will beneficial to UPT improvement. Therefore, we think the current wording </w:t>
            </w:r>
            <w:r>
              <w:rPr>
                <w:rFonts w:hint="eastAsia"/>
              </w:rPr>
              <w:lastRenderedPageBreak/>
              <w:t>of UPT is sufficient.</w:t>
            </w:r>
          </w:p>
          <w:p w:rsidR="004B0D63" w:rsidRDefault="00D6612C">
            <w:pPr>
              <w:spacing w:beforeLines="50" w:before="120" w:after="0"/>
              <w:jc w:val="left"/>
            </w:pPr>
            <w:r>
              <w:rPr>
                <w:rFonts w:hint="eastAsia"/>
              </w:rPr>
              <w:t>Furthermore, the restriction of UPT loss can be more relaxed, for example, 20%, 25%.</w:t>
            </w:r>
          </w:p>
          <w:p w:rsidR="004B0D63" w:rsidRDefault="00D6612C">
            <w:pPr>
              <w:spacing w:beforeLines="50" w:before="120" w:after="0"/>
              <w:jc w:val="left"/>
            </w:pPr>
            <w:r>
              <w:rPr>
                <w:rFonts w:hint="eastAsia"/>
              </w:rPr>
              <w:t>And f</w:t>
            </w:r>
            <w:r>
              <w:rPr>
                <w:rFonts w:hint="eastAsia"/>
              </w:rPr>
              <w:t>or the UP latency, we don</w:t>
            </w:r>
            <w:r>
              <w:t>’</w:t>
            </w:r>
            <w:r>
              <w:rPr>
                <w:rFonts w:hint="eastAsia"/>
              </w:rPr>
              <w:t xml:space="preserve">t think the current traffic are so latency sensitive. And if DRX is configured, the latency impact will be larger.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r>
              <w:rPr>
                <w:rFonts w:eastAsiaTheme="minorEastAsia" w:hint="eastAsia"/>
              </w:rPr>
              <w:t xml:space="preserve"> 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w:t>
            </w:r>
            <w:r>
              <w:rPr>
                <w:rFonts w:hint="eastAsia"/>
              </w:rPr>
              <w:t>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 And we also think it is better report 5% UPT</w:t>
            </w:r>
            <w:r>
              <w:rPr>
                <w:rFonts w:hint="eastAsia"/>
              </w:rPr>
              <w:t>, 50% UPT, 95% UPT, or average UPT impact is sufficient.</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p w:rsidR="004B0D63" w:rsidRDefault="00D6612C">
            <w:pPr>
              <w:spacing w:beforeLines="50" w:before="120" w:after="0"/>
              <w:jc w:val="left"/>
            </w:pPr>
            <w:r>
              <w:rPr>
                <w:rFonts w:hint="eastAsia"/>
              </w:rPr>
              <w:t>We don</w:t>
            </w:r>
            <w:r>
              <w:t>’</w:t>
            </w:r>
            <w:r>
              <w:rPr>
                <w:rFonts w:hint="eastAsia"/>
              </w:rPr>
              <w:t>t think we should close the door for other KP</w:t>
            </w:r>
            <w:r>
              <w:rPr>
                <w:rFonts w:hint="eastAsia"/>
              </w:rPr>
              <w:t>Is, suggestions as below.</w:t>
            </w:r>
          </w:p>
          <w:p w:rsidR="004B0D63" w:rsidRDefault="00D6612C">
            <w:pPr>
              <w:numPr>
                <w:ilvl w:val="0"/>
                <w:numId w:val="18"/>
              </w:numPr>
              <w:spacing w:beforeLines="50" w:before="120" w:after="0"/>
              <w:jc w:val="left"/>
            </w:pPr>
            <w:r>
              <w:rPr>
                <w:rFonts w:hint="eastAsia"/>
                <w:b/>
                <w:bCs/>
              </w:rPr>
              <w:t xml:space="preserve">EE(energy efficiency) and </w:t>
            </w:r>
            <w:r>
              <w:rPr>
                <w:rFonts w:hint="eastAsia"/>
                <w:b/>
                <w:bCs/>
                <w:color w:val="0000FF"/>
              </w:rPr>
              <w:t>other metrics</w:t>
            </w:r>
            <w:r>
              <w:rPr>
                <w:rFonts w:hint="eastAsia"/>
                <w:b/>
                <w:bCs/>
              </w:rPr>
              <w:t xml:space="preserve"> can be optionally considered with clarified definition, if reported.</w:t>
            </w:r>
          </w:p>
        </w:tc>
      </w:tr>
      <w:tr w:rsidR="00D6612C">
        <w:tc>
          <w:tcPr>
            <w:tcW w:w="1305" w:type="dxa"/>
            <w:tcBorders>
              <w:top w:val="single" w:sz="4" w:space="0" w:color="auto"/>
              <w:left w:val="single" w:sz="4" w:space="0" w:color="auto"/>
              <w:bottom w:val="single" w:sz="4" w:space="0" w:color="auto"/>
              <w:right w:val="single" w:sz="4" w:space="0" w:color="auto"/>
            </w:tcBorders>
          </w:tcPr>
          <w:p w:rsidR="00D6612C" w:rsidRDefault="00D6612C" w:rsidP="00D6612C">
            <w:pPr>
              <w:spacing w:after="0"/>
              <w:jc w:val="center"/>
              <w:rPr>
                <w:rFonts w:eastAsiaTheme="minorEastAsia" w:hint="eastAsia"/>
              </w:rPr>
            </w:pPr>
            <w:bookmarkStart w:id="17" w:name="_GoBack" w:colFirst="0" w:colLast="0"/>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rsidR="00D6612C" w:rsidRDefault="00D6612C" w:rsidP="00D6612C">
            <w:pPr>
              <w:spacing w:beforeLines="50" w:before="120" w:after="0"/>
              <w:jc w:val="left"/>
              <w:rPr>
                <w:rFonts w:hint="eastAsia"/>
              </w:rPr>
            </w:pPr>
            <w:r>
              <w:t>We are generally fine with the proposal. However, we think different energy saving techniques may have the best trade-off between performance and energy gain in different UPT loss, it may be difficult to see which techniques is better. Besides, in this way we can only evaluate the performance loss in one dimension at a time. This is why we think a EE method is needed and convenient.</w:t>
            </w:r>
          </w:p>
        </w:tc>
      </w:tr>
      <w:bookmarkEnd w:id="17"/>
    </w:tbl>
    <w:p w:rsidR="004B0D63" w:rsidRDefault="004B0D63"/>
    <w:p w:rsidR="004B0D63" w:rsidRDefault="00D6612C">
      <w:pPr>
        <w:pStyle w:val="3"/>
      </w:pPr>
      <w:r>
        <w:t>Gain definition</w:t>
      </w:r>
    </w:p>
    <w:p w:rsidR="004B0D63" w:rsidRDefault="00D6612C">
      <w:r>
        <w:t xml:space="preserve">The gain definition was discussed last meeting. It seems whether it is averaged per slot is concerned. </w:t>
      </w:r>
      <w:r>
        <w:t>FL understanding is that the energy saving gain is described as relative power, which is normalized by the energy calculation over a time duration (not necessary a slot). [</w:t>
      </w:r>
      <w:proofErr w:type="gramStart"/>
      <w:r>
        <w:t>2][</w:t>
      </w:r>
      <w:proofErr w:type="gramEnd"/>
      <w:r>
        <w:t>17]</w:t>
      </w:r>
    </w:p>
    <w:p w:rsidR="004B0D63" w:rsidRDefault="00D6612C">
      <w:pPr>
        <w:spacing w:beforeLines="50" w:before="120"/>
        <w:rPr>
          <w:b/>
        </w:rPr>
      </w:pPr>
      <w:r>
        <w:rPr>
          <w:rFonts w:hint="eastAsia"/>
          <w:b/>
        </w:rPr>
        <w:t>FL</w:t>
      </w:r>
      <w:r>
        <w:rPr>
          <w:b/>
        </w:rPr>
        <w:t>1 Proposal 3.1.3-1:</w:t>
      </w:r>
    </w:p>
    <w:p w:rsidR="004B0D63" w:rsidRDefault="00D6612C">
      <w:pPr>
        <w:rPr>
          <w:b/>
        </w:rPr>
      </w:pPr>
      <w:r>
        <w:rPr>
          <w:b/>
        </w:rPr>
        <w:t xml:space="preserve">The energy saving gain is described as relative power, </w:t>
      </w:r>
      <w:r>
        <w:rPr>
          <w:b/>
        </w:rPr>
        <w:t>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W</w:t>
            </w:r>
            <w:r>
              <w:t>e support the proposal.</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w:t>
            </w:r>
            <w:r>
              <w:rPr>
                <w:rFonts w:eastAsiaTheme="minorEastAsia"/>
              </w:rPr>
              <w:t>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Agree with FL’s understanding</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 xml:space="preserve">Agree.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 xml:space="preserve">hina </w:t>
            </w:r>
            <w:r>
              <w:rPr>
                <w:rFonts w:eastAsiaTheme="minorEastAsia"/>
                <w:lang w:val="en-GB"/>
              </w:rPr>
              <w:lastRenderedPageBreak/>
              <w:t>Te</w:t>
            </w:r>
            <w:r>
              <w:rPr>
                <w:rFonts w:eastAsiaTheme="minorEastAsia"/>
                <w:lang w:val="en-GB"/>
              </w:rPr>
              <w:t>lecom</w:t>
            </w:r>
          </w:p>
        </w:tc>
        <w:tc>
          <w:tcPr>
            <w:tcW w:w="8329" w:type="dxa"/>
          </w:tcPr>
          <w:p w:rsidR="004B0D63" w:rsidRDefault="00D6612C">
            <w:pPr>
              <w:spacing w:after="0"/>
              <w:jc w:val="left"/>
              <w:rPr>
                <w:rFonts w:eastAsiaTheme="minorEastAsia"/>
                <w:lang w:val="en-GB"/>
              </w:rPr>
            </w:pPr>
            <w:r>
              <w:rPr>
                <w:rFonts w:eastAsiaTheme="minorEastAsia"/>
                <w:lang w:val="en-GB"/>
              </w:rPr>
              <w:lastRenderedPageBreak/>
              <w:t xml:space="preserve">Support. </w:t>
            </w:r>
          </w:p>
        </w:tc>
      </w:tr>
    </w:tbl>
    <w:p w:rsidR="004B0D63" w:rsidRDefault="004B0D63"/>
    <w:p w:rsidR="004B0D63" w:rsidRDefault="00D6612C">
      <w:pPr>
        <w:pStyle w:val="4"/>
        <w:tabs>
          <w:tab w:val="clear" w:pos="432"/>
        </w:tabs>
      </w:pPr>
      <w:r>
        <w:rPr>
          <w:rFonts w:hint="eastAsia"/>
        </w:rPr>
        <w:t>S</w:t>
      </w:r>
      <w:r>
        <w:t xml:space="preserve">econd round </w:t>
      </w:r>
    </w:p>
    <w:p w:rsidR="004B0D63" w:rsidRDefault="00D6612C">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proofErr w:type="spellStart"/>
            <w:r>
              <w:rPr>
                <w:rFonts w:eastAsia="Malgun Gothic"/>
                <w:lang w:eastAsia="ko-KR"/>
              </w:rPr>
              <w:t>MediaTek</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lang w:eastAsia="ko-KR"/>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We took another look at the proposal and felt that the proposal is not clear yet since the gain </w:t>
            </w:r>
            <w:r>
              <w:rPr>
                <w:rFonts w:eastAsiaTheme="minorEastAsia"/>
              </w:rPr>
              <w:t xml:space="preserve">can be computed as G = 1 – </w:t>
            </w:r>
            <w:proofErr w:type="spellStart"/>
            <w:r>
              <w:rPr>
                <w:rFonts w:eastAsiaTheme="minorEastAsia"/>
              </w:rPr>
              <w:t>En</w:t>
            </w:r>
            <w:proofErr w:type="spellEnd"/>
            <w:r>
              <w:rPr>
                <w:rFonts w:eastAsiaTheme="minorEastAsia"/>
              </w:rPr>
              <w:t>/</w:t>
            </w:r>
            <w:proofErr w:type="spellStart"/>
            <w:r>
              <w:rPr>
                <w:rFonts w:eastAsiaTheme="minorEastAsia"/>
              </w:rPr>
              <w:t>Eb</w:t>
            </w:r>
            <w:proofErr w:type="spellEnd"/>
            <w:r>
              <w:rPr>
                <w:rFonts w:eastAsiaTheme="minorEastAsia"/>
              </w:rPr>
              <w:t xml:space="preserve"> where </w:t>
            </w:r>
            <w:proofErr w:type="spellStart"/>
            <w:r>
              <w:rPr>
                <w:rFonts w:eastAsiaTheme="minorEastAsia"/>
              </w:rPr>
              <w:t>En</w:t>
            </w:r>
            <w:proofErr w:type="spellEnd"/>
            <w:r>
              <w:rPr>
                <w:rFonts w:eastAsiaTheme="minorEastAsia"/>
              </w:rPr>
              <w:t xml:space="preserve"> and </w:t>
            </w:r>
            <w:proofErr w:type="spellStart"/>
            <w:r>
              <w:rPr>
                <w:rFonts w:eastAsiaTheme="minorEastAsia"/>
              </w:rPr>
              <w:t>Eb</w:t>
            </w:r>
            <w:proofErr w:type="spellEnd"/>
            <w:r>
              <w:rPr>
                <w:rFonts w:eastAsiaTheme="minorEastAsia"/>
              </w:rPr>
              <w:t xml:space="preserve"> are the energy consumptions of the enhanced technique and the baseline, respectively. We should normalize the computed energy for both </w:t>
            </w:r>
            <w:proofErr w:type="spellStart"/>
            <w:r>
              <w:rPr>
                <w:rFonts w:eastAsiaTheme="minorEastAsia"/>
              </w:rPr>
              <w:t>En</w:t>
            </w:r>
            <w:proofErr w:type="spellEnd"/>
            <w:r>
              <w:rPr>
                <w:rFonts w:eastAsiaTheme="minorEastAsia"/>
              </w:rPr>
              <w:t xml:space="preserve"> and </w:t>
            </w:r>
            <w:proofErr w:type="spellStart"/>
            <w:r>
              <w:rPr>
                <w:rFonts w:eastAsiaTheme="minorEastAsia"/>
              </w:rPr>
              <w:t>Eb</w:t>
            </w:r>
            <w:proofErr w:type="spellEnd"/>
            <w:r>
              <w:rPr>
                <w:rFonts w:eastAsiaTheme="minorEastAsia"/>
              </w:rPr>
              <w:t xml:space="preserve"> over the same duration to have a fair comparison.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Furthermore</w:t>
            </w:r>
            <w:r>
              <w:rPr>
                <w:rFonts w:eastAsiaTheme="minorEastAsia"/>
              </w:rPr>
              <w:t>, “relative power” in the proposal could be confused with the relative power used in the power model.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Alternative proposal</w:t>
            </w:r>
          </w:p>
          <w:p w:rsidR="004B0D63" w:rsidRDefault="00D6612C">
            <w:pPr>
              <w:pStyle w:val="afd"/>
              <w:numPr>
                <w:ilvl w:val="0"/>
                <w:numId w:val="19"/>
              </w:numPr>
              <w:spacing w:after="0"/>
              <w:rPr>
                <w:rFonts w:eastAsiaTheme="minorEastAsia"/>
              </w:rPr>
            </w:pPr>
            <w:r>
              <w:rPr>
                <w:rFonts w:eastAsiaTheme="minorEastAsia"/>
                <w:color w:val="0070C0"/>
              </w:rPr>
              <w:t xml:space="preserve">For evaluation purpose, network energy saving gain is computed based on the energy consumptions for a technique and the baseline </w:t>
            </w:r>
            <w:r>
              <w:rPr>
                <w:rFonts w:eastAsiaTheme="minorEastAsia"/>
                <w:color w:val="0070C0"/>
              </w:rPr>
              <w:t>over the same duration.</w:t>
            </w:r>
            <w:r>
              <w:rPr>
                <w:rFonts w:eastAsiaTheme="minorEastAsia"/>
              </w:rPr>
              <w:t xml:space="preserve">  </w:t>
            </w:r>
          </w:p>
          <w:p w:rsidR="004B0D63" w:rsidRDefault="00D6612C">
            <w:pPr>
              <w:spacing w:after="0"/>
              <w:jc w:val="left"/>
              <w:rPr>
                <w:rFonts w:eastAsia="Malgun Gothic"/>
                <w:lang w:eastAsia="ko-KR"/>
              </w:rPr>
            </w:pPr>
            <w:r>
              <w:rPr>
                <w:rFonts w:eastAsiaTheme="minorEastAsia"/>
              </w:rPr>
              <w:t xml:space="preserve"> </w:t>
            </w:r>
          </w:p>
        </w:tc>
      </w:tr>
    </w:tbl>
    <w:p w:rsidR="004B0D63" w:rsidRDefault="004B0D63"/>
    <w:p w:rsidR="004B0D63" w:rsidRDefault="004B0D63"/>
    <w:p w:rsidR="004B0D63" w:rsidRDefault="00D6612C">
      <w:pPr>
        <w:pStyle w:val="2"/>
      </w:pPr>
      <w:r>
        <w:rPr>
          <w:rFonts w:hint="eastAsia"/>
        </w:rPr>
        <w:t>T</w:t>
      </w:r>
      <w:r>
        <w:t>raffic model</w:t>
      </w:r>
    </w:p>
    <w:p w:rsidR="004B0D63" w:rsidRDefault="00D6612C">
      <w:r>
        <w:t>On the traffic model to be assumed for evaluation, views from contributions include</w:t>
      </w:r>
    </w:p>
    <w:p w:rsidR="004B0D63" w:rsidRDefault="00D6612C">
      <w:pPr>
        <w:pStyle w:val="afd"/>
        <w:numPr>
          <w:ilvl w:val="0"/>
          <w:numId w:val="5"/>
        </w:numPr>
      </w:pPr>
      <w:r>
        <w:rPr>
          <w:rFonts w:hint="eastAsia"/>
          <w:lang w:eastAsia="zh-CN"/>
        </w:rPr>
        <w:t>O</w:t>
      </w:r>
      <w:r>
        <w:rPr>
          <w:lang w:eastAsia="zh-CN"/>
        </w:rPr>
        <w:t>ption 1: no further prioritization among the agreed models is to be considered. [</w:t>
      </w:r>
      <w:proofErr w:type="gramStart"/>
      <w:r>
        <w:rPr>
          <w:lang w:eastAsia="zh-CN"/>
        </w:rPr>
        <w:t>2][</w:t>
      </w:r>
      <w:proofErr w:type="gramEnd"/>
      <w:r>
        <w:rPr>
          <w:lang w:eastAsia="zh-CN"/>
        </w:rPr>
        <w:t>13][21, same model for DL and UL]</w:t>
      </w:r>
    </w:p>
    <w:p w:rsidR="004B0D63" w:rsidRDefault="00D6612C">
      <w:pPr>
        <w:pStyle w:val="afd"/>
        <w:numPr>
          <w:ilvl w:val="0"/>
          <w:numId w:val="5"/>
        </w:numPr>
      </w:pPr>
      <w:r>
        <w:rPr>
          <w:lang w:eastAsia="zh-CN"/>
        </w:rPr>
        <w:t>Option 2</w:t>
      </w:r>
      <w:r>
        <w:rPr>
          <w:lang w:eastAsia="zh-CN"/>
        </w:rPr>
        <w:t>: prioritize certain traffic model. [5, DL traffic to be prioritized, or FTP model with re-adjusted packet size/inter-arrival rate], [17, FTP models], [19, FTP3]</w:t>
      </w:r>
    </w:p>
    <w:p w:rsidR="004B0D63" w:rsidRDefault="00D6612C">
      <w:pPr>
        <w:pStyle w:val="afd"/>
        <w:numPr>
          <w:ilvl w:val="0"/>
          <w:numId w:val="5"/>
        </w:numPr>
      </w:pPr>
      <w:r>
        <w:rPr>
          <w:lang w:eastAsia="zh-CN"/>
        </w:rPr>
        <w:t>Option 3: new model, or additional modifications for certain traffic model can be considered.</w:t>
      </w:r>
    </w:p>
    <w:p w:rsidR="004B0D63" w:rsidRDefault="00D6612C">
      <w:pPr>
        <w:pStyle w:val="afd"/>
        <w:numPr>
          <w:ilvl w:val="1"/>
          <w:numId w:val="5"/>
        </w:numPr>
      </w:pPr>
      <w:r>
        <w:t>Heartbeat (TR38.875) [4, with modified arrival rate],</w:t>
      </w:r>
    </w:p>
    <w:p w:rsidR="004B0D63" w:rsidRDefault="00D6612C">
      <w:pPr>
        <w:pStyle w:val="afd"/>
        <w:numPr>
          <w:ilvl w:val="1"/>
          <w:numId w:val="5"/>
        </w:numPr>
      </w:pPr>
      <w:r>
        <w:rPr>
          <w:lang w:eastAsia="zh-CN"/>
        </w:rPr>
        <w:t>XR or other model with varied packet size [9]</w:t>
      </w:r>
    </w:p>
    <w:p w:rsidR="004B0D63" w:rsidRDefault="00D6612C">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rsidR="004B0D63" w:rsidRDefault="00D6612C">
      <w:pPr>
        <w:spacing w:beforeLines="50" w:before="120"/>
        <w:rPr>
          <w:b/>
        </w:rPr>
      </w:pPr>
      <w:r>
        <w:rPr>
          <w:rFonts w:hint="eastAsia"/>
          <w:b/>
        </w:rPr>
        <w:t>FL</w:t>
      </w:r>
      <w:r>
        <w:rPr>
          <w:b/>
        </w:rPr>
        <w:t>1 Proposal 3.2-1:</w:t>
      </w:r>
    </w:p>
    <w:p w:rsidR="004B0D63" w:rsidRDefault="00D6612C">
      <w:pPr>
        <w:rPr>
          <w:b/>
        </w:rPr>
      </w:pPr>
      <w:r>
        <w:rPr>
          <w:b/>
        </w:rPr>
        <w:t>It is up to company report which traffic model is used among the agreed three traffic models in their evaluations.</w:t>
      </w:r>
    </w:p>
    <w:p w:rsidR="004B0D63" w:rsidRDefault="00D6612C">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 xml:space="preserve">We support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are fine with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pPr>
            <w:r>
              <w:t xml:space="preserve">All kinds of packet size listed in the </w:t>
            </w:r>
            <w:r>
              <w:t>agreed model are typical and worth investigating, including big packet (FTP3), middle packet (FTP3 IM) and small packet (VoIP). Especially for middle packet (FTP IM) and small packet (VoIP), since in the SID it is agreed to focus on the study on idle/empty</w:t>
            </w:r>
            <w:r>
              <w:t xml:space="preserve"> and low/medium load scenario.</w:t>
            </w:r>
          </w:p>
          <w:p w:rsidR="004B0D63" w:rsidRDefault="00D6612C">
            <w:pPr>
              <w:spacing w:after="0"/>
              <w:jc w:val="left"/>
            </w:pPr>
            <w:r>
              <w:lastRenderedPageBreak/>
              <w:t>In our view, it is better to evaluate at least the FTP IM and VoIP traffic.</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lastRenderedPageBreak/>
              <w:t>CMCC</w:t>
            </w:r>
          </w:p>
        </w:tc>
        <w:tc>
          <w:tcPr>
            <w:tcW w:w="8329" w:type="dxa"/>
          </w:tcPr>
          <w:p w:rsidR="004B0D63" w:rsidRDefault="00D6612C">
            <w:pPr>
              <w:spacing w:after="0"/>
              <w:jc w:val="left"/>
              <w:rPr>
                <w:rFonts w:eastAsiaTheme="minorEastAsia"/>
              </w:rPr>
            </w:pPr>
            <w:r>
              <w:rPr>
                <w:rFonts w:eastAsiaTheme="minorEastAsia"/>
              </w:rPr>
              <w:t>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 xml:space="preserve">hina </w:t>
            </w:r>
            <w:r>
              <w:rPr>
                <w:rFonts w:eastAsiaTheme="minorEastAsia"/>
                <w:lang w:val="en-GB"/>
              </w:rPr>
              <w:t>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r>
        <w:t xml:space="preserve">Regarding UE </w:t>
      </w:r>
      <w:r>
        <w:rPr>
          <w:rFonts w:hint="eastAsia"/>
        </w:rPr>
        <w:t>C</w:t>
      </w:r>
      <w:r>
        <w:t>-DRX configurations,</w:t>
      </w:r>
    </w:p>
    <w:p w:rsidR="004B0D63" w:rsidRDefault="00D6612C">
      <w:pPr>
        <w:pStyle w:val="afd"/>
        <w:numPr>
          <w:ilvl w:val="0"/>
          <w:numId w:val="5"/>
        </w:numPr>
      </w:pPr>
      <w:r>
        <w:rPr>
          <w:rFonts w:hint="eastAsia"/>
          <w:lang w:eastAsia="zh-CN"/>
        </w:rPr>
        <w:t>O</w:t>
      </w:r>
      <w:r>
        <w:rPr>
          <w:lang w:eastAsia="zh-CN"/>
        </w:rPr>
        <w:t>ption 1: should be included in the baseline [</w:t>
      </w:r>
      <w:proofErr w:type="gramStart"/>
      <w:r>
        <w:rPr>
          <w:lang w:eastAsia="zh-CN"/>
        </w:rPr>
        <w:t>9][</w:t>
      </w:r>
      <w:proofErr w:type="gramEnd"/>
      <w:r>
        <w:rPr>
          <w:lang w:eastAsia="zh-CN"/>
        </w:rPr>
        <w:t>15]</w:t>
      </w:r>
    </w:p>
    <w:p w:rsidR="004B0D63" w:rsidRDefault="00D6612C">
      <w:pPr>
        <w:pStyle w:val="afd"/>
        <w:numPr>
          <w:ilvl w:val="1"/>
          <w:numId w:val="5"/>
        </w:numPr>
      </w:pPr>
      <w:r>
        <w:rPr>
          <w:lang w:eastAsia="zh-CN"/>
        </w:rPr>
        <w:t>With shorter inactive timer compared to TR 38.840 [15]</w:t>
      </w:r>
    </w:p>
    <w:p w:rsidR="004B0D63" w:rsidRDefault="00D6612C">
      <w:pPr>
        <w:pStyle w:val="afd"/>
        <w:numPr>
          <w:ilvl w:val="0"/>
          <w:numId w:val="5"/>
        </w:numPr>
      </w:pPr>
      <w:r>
        <w:rPr>
          <w:lang w:eastAsia="zh-CN"/>
        </w:rPr>
        <w:t>Option 2: when reported, the following configurations are assumed for alignment</w:t>
      </w:r>
    </w:p>
    <w:p w:rsidR="004B0D63" w:rsidRDefault="00D6612C">
      <w:pPr>
        <w:pStyle w:val="afd"/>
        <w:numPr>
          <w:ilvl w:val="1"/>
          <w:numId w:val="5"/>
        </w:numPr>
      </w:pPr>
      <w:r>
        <w:rPr>
          <w:lang w:eastAsia="zh-CN"/>
        </w:rPr>
        <w:t xml:space="preserve">As per TR </w:t>
      </w:r>
      <w:r>
        <w:rPr>
          <w:lang w:eastAsia="zh-CN"/>
        </w:rPr>
        <w:t>38.840 [</w:t>
      </w:r>
      <w:proofErr w:type="gramStart"/>
      <w:r>
        <w:rPr>
          <w:lang w:eastAsia="zh-CN"/>
        </w:rPr>
        <w:t>5][</w:t>
      </w:r>
      <w:proofErr w:type="gramEnd"/>
      <w:r>
        <w:rPr>
          <w:lang w:eastAsia="zh-CN"/>
        </w:rPr>
        <w:t>19]</w:t>
      </w:r>
    </w:p>
    <w:p w:rsidR="004B0D63" w:rsidRDefault="00D6612C">
      <w:r>
        <w:rPr>
          <w:rFonts w:hint="eastAsia"/>
        </w:rPr>
        <w:t>O</w:t>
      </w:r>
      <w:r>
        <w:t>ne thing FL has different understanding is that the C-DRX seem to be mandatory with capability signaling, thus not mandated to be in the baseline. This could be similarly reported up to proponent, as the traffic model.</w:t>
      </w:r>
    </w:p>
    <w:p w:rsidR="004B0D63" w:rsidRDefault="00D6612C">
      <w:pPr>
        <w:spacing w:beforeLines="50" w:before="120"/>
        <w:rPr>
          <w:b/>
        </w:rPr>
      </w:pPr>
      <w:r>
        <w:rPr>
          <w:rFonts w:hint="eastAsia"/>
          <w:b/>
        </w:rPr>
        <w:t>FL</w:t>
      </w:r>
      <w:r>
        <w:rPr>
          <w:b/>
        </w:rPr>
        <w:t>1 Proposal 3.2-2:</w:t>
      </w:r>
    </w:p>
    <w:p w:rsidR="004B0D63" w:rsidRDefault="00D6612C">
      <w:pPr>
        <w:rPr>
          <w:b/>
        </w:rPr>
      </w:pPr>
      <w:r>
        <w:rPr>
          <w:b/>
        </w:rPr>
        <w:t>I</w:t>
      </w:r>
      <w:r>
        <w:rPr>
          <w:b/>
        </w:rPr>
        <w:t>t is up to company report the use of UE C-DRX.</w:t>
      </w:r>
    </w:p>
    <w:p w:rsidR="004B0D63" w:rsidRDefault="00D6612C">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We should agree on a set of C-DRX </w:t>
            </w:r>
            <w:proofErr w:type="spellStart"/>
            <w:r>
              <w:rPr>
                <w:rFonts w:eastAsiaTheme="minorEastAsia"/>
              </w:rPr>
              <w:t>configs</w:t>
            </w:r>
            <w:proofErr w:type="spellEnd"/>
            <w:r>
              <w:rPr>
                <w:rFonts w:eastAsiaTheme="minorEastAsia"/>
              </w:rPr>
              <w:t xml:space="preserve"> so that KPI analysis can be aligned across companies.</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4B0D63">
        <w:tc>
          <w:tcPr>
            <w:tcW w:w="1305" w:type="dxa"/>
          </w:tcPr>
          <w:p w:rsidR="004B0D63" w:rsidRDefault="00D6612C">
            <w:pPr>
              <w:spacing w:after="0"/>
              <w:jc w:val="center"/>
              <w:rPr>
                <w:rFonts w:eastAsiaTheme="minorEastAsia"/>
              </w:rPr>
            </w:pPr>
            <w:r>
              <w:rPr>
                <w:rFonts w:eastAsiaTheme="minorEastAsia"/>
              </w:rPr>
              <w:t>CM</w:t>
            </w:r>
            <w:r>
              <w:rPr>
                <w:rFonts w:eastAsiaTheme="minorEastAsia"/>
              </w:rPr>
              <w:t>CC</w:t>
            </w:r>
          </w:p>
        </w:tc>
        <w:tc>
          <w:tcPr>
            <w:tcW w:w="8329" w:type="dxa"/>
          </w:tcPr>
          <w:p w:rsidR="004B0D63" w:rsidRDefault="00D6612C">
            <w:pPr>
              <w:spacing w:after="0"/>
              <w:jc w:val="left"/>
            </w:pPr>
            <w:r>
              <w:rPr>
                <w:rFonts w:eastAsiaTheme="minorEastAsia"/>
              </w:rPr>
              <w:t xml:space="preserve">To reflect the practical C-DRX parameters, we suggest the following parameters for </w:t>
            </w:r>
            <w:r>
              <w:t>C-DRX cycle 160msec,</w:t>
            </w:r>
          </w:p>
          <w:p w:rsidR="004B0D63" w:rsidRDefault="00D6612C">
            <w:pPr>
              <w:spacing w:after="0"/>
              <w:jc w:val="left"/>
            </w:pPr>
            <w:r>
              <w:rPr>
                <w:lang w:val="fr-FR"/>
              </w:rPr>
              <w:t>FR1 On duration</w:t>
            </w:r>
            <w:r>
              <w:t>:10ms</w:t>
            </w:r>
          </w:p>
          <w:p w:rsidR="004B0D63" w:rsidRDefault="00D6612C">
            <w:pPr>
              <w:spacing w:after="0"/>
              <w:jc w:val="left"/>
            </w:pPr>
            <w:r>
              <w:t>Inactivity timer:60~100ms, e.g. 60ms, 80ms.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Disagree. We have concerns about how companies evaluate UE power consumption and latency if there is no UE C-DRX. Without C-DRX, any NWES techniques may underestimate their impacts on UE power saving because UE power will be always high due to non-necessar</w:t>
            </w:r>
            <w:r>
              <w:rPr>
                <w:rFonts w:eastAsiaTheme="minorEastAsia"/>
              </w:rPr>
              <w:t xml:space="preserve">y PDCCH monitoring. Note that companies have agreed at least UE power consumption shall be considered for performance impact evaluation.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b/>
                <w:bCs/>
                <w:highlight w:val="green"/>
              </w:rPr>
              <w:t>Agreement</w:t>
            </w:r>
            <w:r>
              <w:rPr>
                <w:rFonts w:eastAsiaTheme="minorEastAsia"/>
              </w:rPr>
              <w:t xml:space="preserve"> in RAN1#109-e</w:t>
            </w:r>
          </w:p>
          <w:p w:rsidR="004B0D63" w:rsidRDefault="00D6612C">
            <w:pPr>
              <w:spacing w:after="0"/>
              <w:jc w:val="left"/>
              <w:rPr>
                <w:rFonts w:eastAsiaTheme="minorEastAsia"/>
              </w:rPr>
            </w:pPr>
            <w:r>
              <w:rPr>
                <w:rFonts w:eastAsiaTheme="minorEastAsia"/>
              </w:rPr>
              <w:t>For BS energy consumption evaluation, in addition to the energy saving gain,</w:t>
            </w:r>
          </w:p>
          <w:p w:rsidR="004B0D63" w:rsidRDefault="00D6612C">
            <w:pPr>
              <w:spacing w:after="0"/>
              <w:jc w:val="left"/>
              <w:rPr>
                <w:rFonts w:eastAsiaTheme="minorEastAsia"/>
              </w:rPr>
            </w:pPr>
            <w:r>
              <w:rPr>
                <w:rFonts w:eastAsiaTheme="minorEastAsia"/>
              </w:rPr>
              <w:t>At least UPT/</w:t>
            </w:r>
            <w:r>
              <w:rPr>
                <w:rFonts w:eastAsiaTheme="minorEastAsia"/>
                <w:b/>
                <w:bCs/>
              </w:rPr>
              <w:t>UE</w:t>
            </w:r>
            <w:r>
              <w:rPr>
                <w:rFonts w:eastAsiaTheme="minorEastAsia"/>
                <w:b/>
                <w:bCs/>
              </w:rPr>
              <w:t xml:space="preserve"> power consumption</w:t>
            </w:r>
            <w:r>
              <w:rPr>
                <w:rFonts w:eastAsiaTheme="minorEastAsia"/>
              </w:rPr>
              <w:t>/access delay/latency should be considered for performance impact evaluation</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bl>
    <w:p w:rsidR="004B0D63" w:rsidRDefault="004B0D63"/>
    <w:p w:rsidR="004B0D63" w:rsidRDefault="00D6612C">
      <w:pPr>
        <w:pStyle w:val="4"/>
        <w:tabs>
          <w:tab w:val="clear" w:pos="432"/>
        </w:tabs>
      </w:pPr>
      <w:r>
        <w:rPr>
          <w:rFonts w:hint="eastAsia"/>
        </w:rPr>
        <w:lastRenderedPageBreak/>
        <w:t>S</w:t>
      </w:r>
      <w:r>
        <w:t>econd round</w:t>
      </w:r>
    </w:p>
    <w:p w:rsidR="004B0D63" w:rsidRDefault="00D6612C">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w:t>
      </w:r>
      <w:r>
        <w:t xml:space="preserve"> 38.840</w:t>
      </w:r>
    </w:p>
    <w:p w:rsidR="004B0D63" w:rsidRDefault="00D6612C">
      <w:pPr>
        <w:spacing w:beforeLines="50" w:before="120"/>
        <w:rPr>
          <w:b/>
        </w:rPr>
      </w:pPr>
      <w:r>
        <w:rPr>
          <w:rFonts w:hint="eastAsia"/>
          <w:b/>
        </w:rPr>
        <w:t>FL</w:t>
      </w:r>
      <w:r>
        <w:rPr>
          <w:b/>
        </w:rPr>
        <w:t>2 Proposal 3.2.1.1-2:</w:t>
      </w:r>
    </w:p>
    <w:p w:rsidR="004B0D63" w:rsidRDefault="00D6612C">
      <w:pPr>
        <w:rPr>
          <w:b/>
        </w:rPr>
      </w:pPr>
      <w:r>
        <w:rPr>
          <w:b/>
        </w:rPr>
        <w:t>It is up to company report the use of UE C-DRX.</w:t>
      </w:r>
    </w:p>
    <w:p w:rsidR="004B0D63" w:rsidRDefault="00D6612C">
      <w:pPr>
        <w:pStyle w:val="afd"/>
        <w:numPr>
          <w:ilvl w:val="0"/>
          <w:numId w:val="5"/>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4B0D63">
        <w:trPr>
          <w:trHeight w:val="20"/>
        </w:trPr>
        <w:tc>
          <w:tcPr>
            <w:tcW w:w="1175"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VoIP</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Model</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 xml:space="preserve">Packet </w:t>
            </w:r>
            <w:r>
              <w:rPr>
                <w:rFonts w:cstheme="minorHAnsi"/>
                <w:szCs w:val="22"/>
                <w:lang w:eastAsia="zh-TW"/>
              </w:rPr>
              <w:t>size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Mean inter-arrival time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Period</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Inactivity timer</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bl>
    <w:p w:rsidR="004B0D63" w:rsidRDefault="004B0D63"/>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wondering why “on-duration timer” configuration is NOT there</w:t>
            </w:r>
            <w:r>
              <w:rPr>
                <w:rFonts w:eastAsiaTheme="minorEastAsia"/>
              </w:rPr>
              <w:t xml:space="preserve"> in the above table as part of the CDRX configuration?</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after="0"/>
              <w:jc w:val="left"/>
              <w:rPr>
                <w:rFonts w:eastAsiaTheme="minorEastAsia"/>
              </w:rPr>
            </w:pPr>
            <w:r>
              <w:rPr>
                <w:rFonts w:eastAsiaTheme="minorEastAsia"/>
              </w:rPr>
              <w:t>We are fine with the proposal.</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w:t>
            </w:r>
            <w:r>
              <w:rPr>
                <w:rFonts w:eastAsiaTheme="minorEastAsia"/>
              </w:rPr>
              <w:t xml:space="preserve">uling delay, and 2) </w:t>
            </w:r>
            <w:r>
              <w:t>simplifying</w:t>
            </w:r>
            <w:r>
              <w:rPr>
                <w:rFonts w:eastAsiaTheme="minorEastAsia"/>
              </w:rPr>
              <w:t xml:space="preserve"> the criteria for a BS to enter a 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 100ms and 80ms Inactivity time can be considered for FTP and IM traffic model separately.</w:t>
            </w:r>
          </w:p>
        </w:tc>
      </w:tr>
    </w:tbl>
    <w:p w:rsidR="004B0D63" w:rsidRDefault="004B0D63"/>
    <w:p w:rsidR="004B0D63" w:rsidRDefault="00D6612C">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w:t>
            </w:r>
            <w:r>
              <w:rPr>
                <w:b/>
                <w:bCs/>
              </w:rPr>
              <w:t>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kay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w:t>
            </w:r>
          </w:p>
        </w:tc>
      </w:tr>
    </w:tbl>
    <w:p w:rsidR="004B0D63" w:rsidRDefault="004B0D63"/>
    <w:p w:rsidR="004B0D63" w:rsidRDefault="004B0D63"/>
    <w:p w:rsidR="004B0D63" w:rsidRDefault="00D6612C">
      <w:pPr>
        <w:pStyle w:val="2"/>
      </w:pPr>
      <w:r>
        <w:t>Evaluation scenario</w:t>
      </w:r>
    </w:p>
    <w:p w:rsidR="004B0D63" w:rsidRDefault="00D6612C">
      <w:pPr>
        <w:rPr>
          <w:lang w:val="en-GB"/>
        </w:rPr>
      </w:pPr>
      <w:r>
        <w:rPr>
          <w:rFonts w:hint="eastAsia"/>
          <w:lang w:val="en-GB"/>
        </w:rPr>
        <w:t>I</w:t>
      </w:r>
      <w:r>
        <w:rPr>
          <w:lang w:val="en-GB"/>
        </w:rPr>
        <w:t>t has been prioritized to study FR1 urban macro BS. Further considerations in this meeting include:</w:t>
      </w:r>
    </w:p>
    <w:p w:rsidR="004B0D63" w:rsidRDefault="00D6612C">
      <w:r>
        <w:t>For FR1, the BS to be assumed for study is</w:t>
      </w:r>
    </w:p>
    <w:p w:rsidR="004B0D63" w:rsidRDefault="00D6612C">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rsidR="004B0D63" w:rsidRDefault="00D6612C">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rsidR="004B0D63" w:rsidRDefault="00D6612C">
      <w:pPr>
        <w:pStyle w:val="afd"/>
        <w:numPr>
          <w:ilvl w:val="0"/>
          <w:numId w:val="5"/>
        </w:numPr>
      </w:pPr>
      <w:r>
        <w:rPr>
          <w:lang w:eastAsia="zh-CN"/>
        </w:rPr>
        <w:t>Option 3: additionally, rural macro [4, without DSS],</w:t>
      </w:r>
    </w:p>
    <w:p w:rsidR="004B0D63" w:rsidRDefault="00D6612C">
      <w:pPr>
        <w:pStyle w:val="afd"/>
        <w:numPr>
          <w:ilvl w:val="0"/>
          <w:numId w:val="5"/>
        </w:numPr>
      </w:pPr>
      <w:r>
        <w:rPr>
          <w:lang w:eastAsia="zh-CN"/>
        </w:rPr>
        <w:t xml:space="preserve">Option </w:t>
      </w:r>
      <w:r>
        <w:rPr>
          <w:lang w:eastAsia="zh-CN"/>
        </w:rPr>
        <w:t>4: additionally, small cell [3]</w:t>
      </w:r>
    </w:p>
    <w:p w:rsidR="004B0D63" w:rsidRDefault="00D6612C">
      <w:r>
        <w:rPr>
          <w:rFonts w:hint="eastAsia"/>
        </w:rPr>
        <w:t>F</w:t>
      </w:r>
      <w:r>
        <w:t>or FR2, the BS to be assumed for study is:</w:t>
      </w:r>
    </w:p>
    <w:p w:rsidR="004B0D63" w:rsidRDefault="00D6612C">
      <w:pPr>
        <w:pStyle w:val="afd"/>
        <w:numPr>
          <w:ilvl w:val="0"/>
          <w:numId w:val="5"/>
        </w:numPr>
      </w:pPr>
      <w:r>
        <w:rPr>
          <w:rFonts w:hint="eastAsia"/>
          <w:lang w:eastAsia="zh-CN"/>
        </w:rPr>
        <w:t>O</w:t>
      </w:r>
      <w:r>
        <w:rPr>
          <w:lang w:eastAsia="zh-CN"/>
        </w:rPr>
        <w:t>ption 1: macro [2]</w:t>
      </w:r>
    </w:p>
    <w:p w:rsidR="004B0D63" w:rsidRDefault="00D6612C">
      <w:pPr>
        <w:pStyle w:val="afd"/>
        <w:numPr>
          <w:ilvl w:val="0"/>
          <w:numId w:val="5"/>
        </w:numPr>
      </w:pPr>
      <w:r>
        <w:rPr>
          <w:lang w:eastAsia="zh-CN"/>
        </w:rPr>
        <w:t>Option 2: beam-based scenarios [4]</w:t>
      </w:r>
    </w:p>
    <w:p w:rsidR="004B0D63" w:rsidRDefault="00D6612C">
      <w:pPr>
        <w:pStyle w:val="afd"/>
        <w:numPr>
          <w:ilvl w:val="0"/>
          <w:numId w:val="5"/>
        </w:numPr>
      </w:pPr>
      <w:r>
        <w:rPr>
          <w:lang w:eastAsia="zh-CN"/>
        </w:rPr>
        <w:t>Option 3: (urban) micro [5</w:t>
      </w:r>
      <w:proofErr w:type="gramStart"/>
      <w:r>
        <w:rPr>
          <w:lang w:eastAsia="zh-CN"/>
        </w:rPr>
        <w:t>?][</w:t>
      </w:r>
      <w:proofErr w:type="gramEnd"/>
      <w:r>
        <w:rPr>
          <w:lang w:eastAsia="zh-CN"/>
        </w:rPr>
        <w:t xml:space="preserve">19][21, with details referring to </w:t>
      </w:r>
      <w:r>
        <w:rPr>
          <w:lang w:val="en-US" w:eastAsia="zh-CN"/>
        </w:rPr>
        <w:t>micro layer in Dense urban per TR38.802</w:t>
      </w:r>
      <w:r>
        <w:rPr>
          <w:lang w:eastAsia="zh-CN"/>
        </w:rPr>
        <w:t>]</w:t>
      </w:r>
    </w:p>
    <w:p w:rsidR="004B0D63" w:rsidRDefault="00D6612C">
      <w:pPr>
        <w:rPr>
          <w:lang w:val="en-GB"/>
        </w:rPr>
      </w:pPr>
      <w:r>
        <w:rPr>
          <w:lang w:val="en-GB"/>
        </w:rPr>
        <w:t>Also single-carrier i</w:t>
      </w:r>
      <w:r>
        <w:rPr>
          <w:lang w:val="en-GB"/>
        </w:rPr>
        <w:t xml:space="preserve">n homo deployment and multi-carrier in </w:t>
      </w:r>
      <w:proofErr w:type="spellStart"/>
      <w:r>
        <w:rPr>
          <w:lang w:val="en-GB"/>
        </w:rPr>
        <w:t>HetNet</w:t>
      </w:r>
      <w:proofErr w:type="spellEnd"/>
      <w:r>
        <w:rPr>
          <w:lang w:val="en-GB"/>
        </w:rPr>
        <w:t xml:space="preserve"> deployment scenarios is considered [9</w:t>
      </w:r>
      <w:proofErr w:type="gramStart"/>
      <w:r>
        <w:rPr>
          <w:lang w:val="en-GB"/>
        </w:rPr>
        <w:t>],[</w:t>
      </w:r>
      <w:proofErr w:type="gramEnd"/>
      <w:r>
        <w:rPr>
          <w:lang w:val="en-GB"/>
        </w:rPr>
        <w:t>10].</w:t>
      </w:r>
    </w:p>
    <w:p w:rsidR="004B0D63" w:rsidRDefault="00D6612C">
      <w:pPr>
        <w:rPr>
          <w:lang w:val="en-GB"/>
        </w:rPr>
      </w:pPr>
      <w:r>
        <w:rPr>
          <w:rFonts w:hint="eastAsia"/>
          <w:lang w:val="en-GB"/>
        </w:rPr>
        <w:t>G</w:t>
      </w:r>
      <w:r>
        <w:rPr>
          <w:lang w:val="en-GB"/>
        </w:rPr>
        <w:t>iven the interest of study,</w:t>
      </w:r>
    </w:p>
    <w:p w:rsidR="004B0D63" w:rsidRDefault="00D6612C">
      <w:pPr>
        <w:spacing w:beforeLines="50" w:before="120"/>
        <w:rPr>
          <w:b/>
        </w:rPr>
      </w:pPr>
      <w:r>
        <w:rPr>
          <w:rFonts w:hint="eastAsia"/>
          <w:b/>
        </w:rPr>
        <w:lastRenderedPageBreak/>
        <w:t>FL</w:t>
      </w:r>
      <w:r>
        <w:rPr>
          <w:b/>
        </w:rPr>
        <w:t>1 Proposal 3.3-1:</w:t>
      </w:r>
    </w:p>
    <w:p w:rsidR="004B0D63" w:rsidRDefault="00D6612C">
      <w:pPr>
        <w:pStyle w:val="afd"/>
        <w:numPr>
          <w:ilvl w:val="0"/>
          <w:numId w:val="20"/>
        </w:numPr>
        <w:rPr>
          <w:b/>
        </w:rPr>
      </w:pPr>
      <w:r>
        <w:rPr>
          <w:b/>
        </w:rPr>
        <w:t>For FR1, urban micro can be optionally considered</w:t>
      </w:r>
      <w:r>
        <w:rPr>
          <w:b/>
          <w:lang w:eastAsia="zh-CN"/>
        </w:rPr>
        <w:t>.</w:t>
      </w:r>
    </w:p>
    <w:p w:rsidR="004B0D63" w:rsidRDefault="00D6612C">
      <w:pPr>
        <w:pStyle w:val="afd"/>
        <w:numPr>
          <w:ilvl w:val="0"/>
          <w:numId w:val="20"/>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 xml:space="preserve">LG </w:t>
            </w:r>
            <w:r>
              <w:rPr>
                <w:rFonts w:eastAsia="Malgun Gothic" w:hint="eastAsia"/>
                <w:lang w:eastAsia="ko-KR"/>
              </w:rPr>
              <w:t>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are OK with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w:t>
            </w:r>
            <w:r>
              <w:t>s more attractive considering it could reuse the existing sites, especially in early commercial deployment</w:t>
            </w:r>
            <w:r>
              <w:rPr>
                <w:rFonts w:hint="eastAsia"/>
              </w:rPr>
              <w:t>.</w:t>
            </w:r>
            <w:r>
              <w:t xml:space="preserve"> </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For Proposal 3.3-1, FR1 urban micro should be de-prioritized. And urban macro with FR1 should be </w:t>
            </w:r>
            <w:r>
              <w:rPr>
                <w:rFonts w:eastAsiaTheme="minorEastAsia"/>
              </w:rPr>
              <w:t>sufficient</w:t>
            </w:r>
          </w:p>
          <w:p w:rsidR="004B0D63" w:rsidRDefault="00D6612C">
            <w:pPr>
              <w:spacing w:after="0"/>
              <w:jc w:val="left"/>
              <w:rPr>
                <w:rFonts w:eastAsiaTheme="minorEastAsia"/>
              </w:rPr>
            </w:pPr>
            <w:r>
              <w:rPr>
                <w:rFonts w:eastAsiaTheme="minorEastAsia"/>
              </w:rPr>
              <w:t>And FR2 urban micro can be considered</w:t>
            </w:r>
          </w:p>
        </w:tc>
      </w:tr>
      <w:tr w:rsidR="004B0D63">
        <w:trPr>
          <w:trHeight w:val="328"/>
        </w:trPr>
        <w:tc>
          <w:tcPr>
            <w:tcW w:w="1305" w:type="dxa"/>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Pr>
          <w:p w:rsidR="004B0D63" w:rsidRDefault="00D6612C">
            <w:pPr>
              <w:spacing w:after="0"/>
              <w:jc w:val="left"/>
              <w:rPr>
                <w:rFonts w:eastAsiaTheme="minorEastAsia"/>
              </w:rPr>
            </w:pPr>
            <w:r>
              <w:rPr>
                <w:rFonts w:eastAsiaTheme="minorEastAsia"/>
              </w:rPr>
              <w:t>Agree.</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 We also suggest to confirm ISD = 200m for FR2</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rPr>
          <w:trHeight w:val="328"/>
        </w:trPr>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4"/>
        <w:tabs>
          <w:tab w:val="clear" w:pos="432"/>
        </w:tabs>
      </w:pPr>
      <w:r>
        <w:rPr>
          <w:rFonts w:hint="eastAsia"/>
        </w:rPr>
        <w:t>S</w:t>
      </w:r>
      <w:r>
        <w:t>econd round</w:t>
      </w:r>
    </w:p>
    <w:p w:rsidR="004B0D63" w:rsidRDefault="00D6612C">
      <w:r>
        <w:rPr>
          <w:rFonts w:hint="eastAsia"/>
        </w:rPr>
        <w:t>It s</w:t>
      </w:r>
      <w:r>
        <w:t xml:space="preserve">eems the same </w:t>
      </w:r>
      <w:r>
        <w:t>proposals can be considered. The ISD parameter can also be provided in SLS assumptions for FR2 however a bit progress can be helpful.</w:t>
      </w:r>
    </w:p>
    <w:p w:rsidR="004B0D63" w:rsidRDefault="00D6612C">
      <w:pPr>
        <w:spacing w:beforeLines="50" w:before="120"/>
        <w:rPr>
          <w:b/>
        </w:rPr>
      </w:pPr>
      <w:r>
        <w:rPr>
          <w:rFonts w:hint="eastAsia"/>
          <w:b/>
        </w:rPr>
        <w:t>FL</w:t>
      </w:r>
      <w:r>
        <w:rPr>
          <w:b/>
        </w:rPr>
        <w:t>2 Proposal 3.3.1.1-1:</w:t>
      </w:r>
    </w:p>
    <w:p w:rsidR="004B0D63" w:rsidRDefault="00D6612C">
      <w:pPr>
        <w:pStyle w:val="afd"/>
        <w:numPr>
          <w:ilvl w:val="0"/>
          <w:numId w:val="20"/>
        </w:numPr>
        <w:rPr>
          <w:b/>
        </w:rPr>
      </w:pPr>
      <w:r>
        <w:rPr>
          <w:b/>
        </w:rPr>
        <w:t>For FR1, urban micro can be optionally considered</w:t>
      </w:r>
      <w:r>
        <w:rPr>
          <w:b/>
          <w:lang w:eastAsia="zh-CN"/>
        </w:rPr>
        <w:t>.</w:t>
      </w:r>
    </w:p>
    <w:p w:rsidR="004B0D63" w:rsidRDefault="00D6612C">
      <w:pPr>
        <w:pStyle w:val="afd"/>
        <w:numPr>
          <w:ilvl w:val="0"/>
          <w:numId w:val="20"/>
        </w:numPr>
        <w:rPr>
          <w:b/>
        </w:rPr>
      </w:pPr>
      <w:r>
        <w:rPr>
          <w:b/>
          <w:lang w:eastAsia="zh-CN"/>
        </w:rPr>
        <w:t xml:space="preserve">For FR2, urban micro is prioritized, with ISD=200 m is assumed. </w:t>
      </w:r>
    </w:p>
    <w:tbl>
      <w:tblPr>
        <w:tblStyle w:val="af6"/>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MediaTek</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okay</w:t>
            </w:r>
          </w:p>
        </w:tc>
      </w:tr>
    </w:tbl>
    <w:p w:rsidR="004B0D63" w:rsidRDefault="004B0D63">
      <w:pPr>
        <w:rPr>
          <w:lang w:val="en-GB"/>
        </w:rPr>
      </w:pPr>
    </w:p>
    <w:p w:rsidR="004B0D63" w:rsidRDefault="004B0D63">
      <w:pPr>
        <w:rPr>
          <w:lang w:val="en-GB"/>
        </w:rPr>
      </w:pPr>
    </w:p>
    <w:p w:rsidR="004B0D63" w:rsidRDefault="00D6612C">
      <w:pPr>
        <w:pStyle w:val="2"/>
      </w:pPr>
      <w:r>
        <w:lastRenderedPageBreak/>
        <w:t>Simulation assumption</w:t>
      </w:r>
    </w:p>
    <w:p w:rsidR="004B0D63" w:rsidRDefault="00D6612C">
      <w:pPr>
        <w:pStyle w:val="3"/>
      </w:pPr>
      <w:r>
        <w:t>SLS assumptions</w:t>
      </w:r>
    </w:p>
    <w:p w:rsidR="004B0D63" w:rsidRDefault="00D6612C">
      <w:r>
        <w:rPr>
          <w:rFonts w:hint="eastAsia"/>
        </w:rPr>
        <w:t>T</w:t>
      </w:r>
      <w:r>
        <w:t>here is an FFS on the potential alignment needed for SLS. There are also proposals on reusing SLS assumptions in previous study in e.g. IMT-2020 [2][9], TR 38.802 [</w:t>
      </w:r>
      <w:proofErr w:type="gramStart"/>
      <w:r>
        <w:t>8][</w:t>
      </w:r>
      <w:proofErr w:type="gramEnd"/>
      <w:r>
        <w:t>22] or TR 38.840[4][9] or direct proposals on SLS parameters [15]. Nevertheless, to avoid</w:t>
      </w:r>
      <w:r>
        <w:t xml:space="preserve"> potential confusion, it may be good to clearly agree on a set of parameters. </w:t>
      </w:r>
    </w:p>
    <w:p w:rsidR="004B0D63" w:rsidRDefault="00D6612C">
      <w:r>
        <w:t>Also, baseline setting for SSB &amp; SIB1 is proposed in [</w:t>
      </w:r>
      <w:proofErr w:type="gramStart"/>
      <w:r>
        <w:t>2][</w:t>
      </w:r>
      <w:proofErr w:type="gramEnd"/>
      <w:r>
        <w:t>17] and also mentioned as background activities in e.g. [13]. As a whole, companies are invited to check the Annex-A ref</w:t>
      </w:r>
      <w:r>
        <w:t>erence SLS configurations as baseline for FR1, and comment on the part that you prefer to change</w:t>
      </w:r>
      <w:r>
        <w:rPr>
          <w:rFonts w:hint="eastAsia"/>
        </w:rPr>
        <w:t>/</w:t>
      </w:r>
      <w:r>
        <w:t>add/clarify. For FR2, SLS parameter is also expected after determination of questions in section 3.3.</w:t>
      </w:r>
    </w:p>
    <w:p w:rsidR="004B0D63" w:rsidRDefault="00D6612C">
      <w:pPr>
        <w:autoSpaceDE/>
        <w:autoSpaceDN/>
        <w:adjustRightInd/>
        <w:snapToGrid/>
        <w:spacing w:after="160"/>
        <w:jc w:val="left"/>
      </w:pPr>
      <w:r>
        <w:br w:type="page"/>
      </w:r>
    </w:p>
    <w:p w:rsidR="004B0D63" w:rsidRDefault="004B0D63">
      <w:pPr>
        <w:sectPr w:rsidR="004B0D63">
          <w:pgSz w:w="11909" w:h="16834"/>
          <w:pgMar w:top="1418" w:right="1134" w:bottom="1134" w:left="1134" w:header="720" w:footer="720" w:gutter="0"/>
          <w:cols w:space="720"/>
        </w:sectPr>
      </w:pPr>
    </w:p>
    <w:p w:rsidR="004B0D63" w:rsidRDefault="004B0D63"/>
    <w:p w:rsidR="004B0D63" w:rsidRDefault="00D6612C">
      <w:pPr>
        <w:spacing w:beforeLines="50" w:before="120"/>
        <w:rPr>
          <w:b/>
        </w:rPr>
      </w:pPr>
      <w:r>
        <w:rPr>
          <w:rFonts w:hint="eastAsia"/>
          <w:b/>
        </w:rPr>
        <w:t>FL</w:t>
      </w:r>
      <w:r>
        <w:rPr>
          <w:b/>
        </w:rPr>
        <w:t>1 Proposal 3.4.1-1:</w:t>
      </w:r>
    </w:p>
    <w:p w:rsidR="004B0D63" w:rsidRDefault="00D6612C">
      <w:pPr>
        <w:rPr>
          <w:b/>
        </w:rPr>
      </w:pPr>
      <w:r>
        <w:rPr>
          <w:b/>
        </w:rPr>
        <w:t>Companies are invi</w:t>
      </w:r>
      <w:r>
        <w:rPr>
          <w:b/>
        </w:rPr>
        <w:t>ted to check Annex-A reference SLS configurations as baseline for FR1, and share your comments.</w:t>
      </w:r>
      <w:r>
        <w:rPr>
          <w:rFonts w:hint="eastAsia"/>
          <w:b/>
        </w:rPr>
        <w:t xml:space="preserve"> </w:t>
      </w:r>
      <w:r>
        <w:rPr>
          <w:b/>
        </w:rPr>
        <w:t>FFS FR2 (to be determined in RAN1#110).</w:t>
      </w:r>
    </w:p>
    <w:tbl>
      <w:tblPr>
        <w:tblStyle w:val="af6"/>
        <w:tblW w:w="12082" w:type="dxa"/>
        <w:tblLook w:val="04A0" w:firstRow="1" w:lastRow="0" w:firstColumn="1" w:lastColumn="0" w:noHBand="0" w:noVBand="1"/>
      </w:tblPr>
      <w:tblGrid>
        <w:gridCol w:w="1305"/>
        <w:gridCol w:w="1294"/>
        <w:gridCol w:w="9493"/>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vMerge w:val="restart"/>
            <w:tcBorders>
              <w:top w:val="single" w:sz="4" w:space="0" w:color="auto"/>
              <w:left w:val="single" w:sz="4" w:space="0" w:color="auto"/>
              <w:right w:val="single" w:sz="4" w:space="0" w:color="auto"/>
            </w:tcBorders>
          </w:tcPr>
          <w:p w:rsidR="004B0D63" w:rsidRDefault="00D6612C">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i/>
              </w:rPr>
            </w:pPr>
            <w:r>
              <w:rPr>
                <w:rFonts w:eastAsiaTheme="minorEastAsia" w:hint="eastAsia"/>
                <w:i/>
              </w:rPr>
              <w:t>T</w:t>
            </w:r>
            <w:r>
              <w:rPr>
                <w:rFonts w:eastAsiaTheme="minorEastAsia"/>
                <w:i/>
              </w:rPr>
              <w:t>he channel model should xxx.</w:t>
            </w:r>
          </w:p>
        </w:tc>
      </w:tr>
      <w:tr w:rsidR="004B0D63">
        <w:tc>
          <w:tcPr>
            <w:tcW w:w="1305" w:type="dxa"/>
            <w:vMerge/>
            <w:tcBorders>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rsidR="004B0D63" w:rsidRDefault="00D6612C">
            <w:pPr>
              <w:spacing w:after="0"/>
              <w:jc w:val="center"/>
              <w:rPr>
                <w:rFonts w:eastAsiaTheme="minorEastAsia"/>
              </w:rPr>
            </w:pPr>
            <w:r>
              <w:t>CSI feedback</w:t>
            </w:r>
          </w:p>
        </w:tc>
        <w:tc>
          <w:tcPr>
            <w:tcW w:w="9483" w:type="dxa"/>
          </w:tcPr>
          <w:p w:rsidR="004B0D63" w:rsidRDefault="00D6612C">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B0D63">
        <w:tc>
          <w:tcPr>
            <w:tcW w:w="1305" w:type="dxa"/>
            <w:vMerge w:val="restart"/>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rsidR="004B0D63" w:rsidRDefault="00D6612C">
            <w:pPr>
              <w:spacing w:after="0"/>
              <w:rPr>
                <w:rFonts w:eastAsiaTheme="minorEastAsia"/>
                <w:i/>
              </w:rPr>
            </w:pPr>
            <w:r>
              <w:t xml:space="preserve">Antenna configuration at </w:t>
            </w:r>
            <w:proofErr w:type="spellStart"/>
            <w:r>
              <w:t>TRxP</w:t>
            </w:r>
            <w:proofErr w:type="spellEnd"/>
          </w:p>
        </w:tc>
        <w:tc>
          <w:tcPr>
            <w:tcW w:w="9483" w:type="dxa"/>
          </w:tcPr>
          <w:p w:rsidR="004B0D63" w:rsidRDefault="00D6612C">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834"/>
              <w:gridCol w:w="4328"/>
            </w:tblGrid>
            <w:tr w:rsidR="004B0D63">
              <w:trPr>
                <w:trHeight w:val="372"/>
              </w:trPr>
              <w:tc>
                <w:tcPr>
                  <w:tcW w:w="2127" w:type="dxa"/>
                  <w:shd w:val="clear" w:color="auto" w:fill="auto"/>
                </w:tcPr>
                <w:p w:rsidR="004B0D63" w:rsidRDefault="00D6612C">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rsidR="004B0D63" w:rsidRDefault="00D6612C">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rsidR="004B0D63" w:rsidRDefault="00D6612C">
                  <w:pPr>
                    <w:spacing w:after="0"/>
                    <w:rPr>
                      <w:rFonts w:ascii="Arial" w:hAnsi="Arial" w:cs="Arial"/>
                      <w:b/>
                      <w:color w:val="000000"/>
                      <w:sz w:val="18"/>
                      <w:szCs w:val="18"/>
                    </w:rPr>
                  </w:pPr>
                  <w:r>
                    <w:rPr>
                      <w:rFonts w:ascii="Arial" w:hAnsi="Arial" w:cs="Arial"/>
                      <w:b/>
                      <w:color w:val="000000"/>
                      <w:sz w:val="18"/>
                      <w:szCs w:val="18"/>
                    </w:rPr>
                    <w:t>30GHz:</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Dense urban </w:t>
                  </w:r>
                  <w:r>
                    <w:rPr>
                      <w:rFonts w:ascii="Arial" w:hAnsi="Arial" w:cs="Arial"/>
                      <w:color w:val="000000"/>
                      <w:sz w:val="18"/>
                      <w:szCs w:val="18"/>
                    </w:rPr>
                    <w:t>and Urban macro:</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rsidR="004B0D63" w:rsidRDefault="00D6612C">
                  <w:pPr>
                    <w:spacing w:after="0"/>
                    <w:rPr>
                      <w:rFonts w:ascii="Arial" w:hAnsi="Arial" w:cs="Arial"/>
                      <w:b/>
                      <w:color w:val="000000"/>
                      <w:sz w:val="18"/>
                      <w:szCs w:val="18"/>
                    </w:rPr>
                  </w:pPr>
                  <w:r>
                    <w:rPr>
                      <w:rFonts w:ascii="Arial" w:hAnsi="Arial" w:cs="Arial"/>
                      <w:b/>
                      <w:color w:val="000000"/>
                      <w:sz w:val="18"/>
                      <w:szCs w:val="18"/>
                    </w:rPr>
                    <w:t>70GHz: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rsidR="004B0D63" w:rsidRDefault="004B0D63">
            <w:pPr>
              <w:spacing w:after="0"/>
              <w:rPr>
                <w:bCs/>
                <w:iCs/>
              </w:rPr>
            </w:pPr>
          </w:p>
          <w:p w:rsidR="004B0D63" w:rsidRDefault="00D6612C">
            <w:pPr>
              <w:spacing w:after="0"/>
              <w:ind w:leftChars="100" w:left="200"/>
            </w:pPr>
            <w:r>
              <w:rPr>
                <w:rFonts w:hint="eastAsia"/>
              </w:rPr>
              <w:t>For the carrier frequency, we think other carrier such as 3.5G, 2.6G, 2.3G, 800MHz/900MHz can be also considered in the evaluation.</w:t>
            </w:r>
          </w:p>
        </w:tc>
      </w:tr>
      <w:tr w:rsidR="004B0D63">
        <w:tc>
          <w:tcPr>
            <w:tcW w:w="1305" w:type="dxa"/>
            <w:vMerge/>
          </w:tcPr>
          <w:p w:rsidR="004B0D63" w:rsidRDefault="004B0D63">
            <w:pPr>
              <w:spacing w:after="0"/>
              <w:jc w:val="center"/>
              <w:rPr>
                <w:rFonts w:eastAsiaTheme="minorEastAsia"/>
              </w:rPr>
            </w:pPr>
          </w:p>
        </w:tc>
        <w:tc>
          <w:tcPr>
            <w:tcW w:w="1294" w:type="dxa"/>
          </w:tcPr>
          <w:p w:rsidR="004B0D63" w:rsidRDefault="00D6612C">
            <w:pPr>
              <w:spacing w:after="0"/>
              <w:rPr>
                <w:bCs/>
                <w:i/>
              </w:rPr>
            </w:pPr>
            <w:r>
              <w:rPr>
                <w:bCs/>
              </w:rPr>
              <w:t>UE noise figure</w:t>
            </w:r>
          </w:p>
        </w:tc>
        <w:tc>
          <w:tcPr>
            <w:tcW w:w="9483" w:type="dxa"/>
          </w:tcPr>
          <w:p w:rsidR="004B0D63" w:rsidRDefault="00D6612C">
            <w:pPr>
              <w:spacing w:after="0"/>
              <w:rPr>
                <w:bCs/>
                <w:iCs/>
              </w:rPr>
            </w:pPr>
            <w:r>
              <w:rPr>
                <w:rFonts w:hint="eastAsia"/>
                <w:bCs/>
                <w:iCs/>
              </w:rPr>
              <w:t xml:space="preserve">We suggest that the UE noise figure should be 9dB for fc=4GHz according to the </w:t>
            </w:r>
            <w:r>
              <w:rPr>
                <w:rFonts w:hint="eastAsia"/>
                <w:bCs/>
                <w:iCs/>
              </w:rPr>
              <w:t xml:space="preserve">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16"/>
            </w:tblGrid>
            <w:tr w:rsidR="004B0D63">
              <w:trPr>
                <w:trHeight w:val="485"/>
              </w:trPr>
              <w:tc>
                <w:tcPr>
                  <w:tcW w:w="782" w:type="pct"/>
                  <w:shd w:val="clear" w:color="auto" w:fill="auto"/>
                </w:tcPr>
                <w:p w:rsidR="004B0D63" w:rsidRDefault="00D6612C">
                  <w:pPr>
                    <w:pStyle w:val="TAL"/>
                    <w:rPr>
                      <w:lang w:eastAsia="ja-JP"/>
                    </w:rPr>
                  </w:pPr>
                  <w:r>
                    <w:rPr>
                      <w:lang w:eastAsia="ja-JP"/>
                    </w:rPr>
                    <w:t>UE receiver noise figure</w:t>
                  </w:r>
                </w:p>
              </w:tc>
              <w:tc>
                <w:tcPr>
                  <w:tcW w:w="4217" w:type="pct"/>
                  <w:shd w:val="clear" w:color="auto" w:fill="auto"/>
                </w:tcPr>
                <w:p w:rsidR="004B0D63" w:rsidRDefault="00D6612C">
                  <w:pPr>
                    <w:pStyle w:val="TAL"/>
                    <w:rPr>
                      <w:lang w:eastAsia="ja-JP"/>
                    </w:rPr>
                  </w:pPr>
                  <w:r>
                    <w:rPr>
                      <w:lang w:eastAsia="ja-JP"/>
                    </w:rPr>
                    <w:t>Below 6GHz: 9dB</w:t>
                  </w:r>
                  <w:r>
                    <w:rPr>
                      <w:lang w:eastAsia="ja-JP"/>
                    </w:rPr>
                    <w:br/>
                    <w:t>Above 6GHz: 13dB (baseline performance), 10dB (high performance)</w:t>
                  </w:r>
                </w:p>
              </w:tc>
            </w:tr>
          </w:tbl>
          <w:p w:rsidR="004B0D63" w:rsidRDefault="004B0D63">
            <w:pPr>
              <w:spacing w:after="0"/>
              <w:rPr>
                <w:bCs/>
                <w:iCs/>
              </w:rPr>
            </w:pPr>
          </w:p>
        </w:tc>
      </w:tr>
      <w:tr w:rsidR="004B0D63">
        <w:tc>
          <w:tcPr>
            <w:tcW w:w="1305" w:type="dxa"/>
            <w:vMerge/>
          </w:tcPr>
          <w:p w:rsidR="004B0D63" w:rsidRDefault="004B0D63">
            <w:pPr>
              <w:spacing w:after="0"/>
              <w:jc w:val="center"/>
              <w:rPr>
                <w:rFonts w:eastAsiaTheme="minorEastAsia"/>
              </w:rPr>
            </w:pPr>
          </w:p>
        </w:tc>
        <w:tc>
          <w:tcPr>
            <w:tcW w:w="0" w:type="auto"/>
          </w:tcPr>
          <w:p w:rsidR="004B0D63" w:rsidRDefault="00D6612C">
            <w:pPr>
              <w:rPr>
                <w:highlight w:val="yellow"/>
              </w:rPr>
            </w:pPr>
            <w:r>
              <w:rPr>
                <w:rFonts w:hint="eastAsia"/>
              </w:rPr>
              <w:t>Common RS</w:t>
            </w:r>
          </w:p>
        </w:tc>
        <w:tc>
          <w:tcPr>
            <w:tcW w:w="0" w:type="auto"/>
          </w:tcPr>
          <w:p w:rsidR="004B0D63" w:rsidRDefault="00D6612C">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4B0D63">
              <w:tc>
                <w:tcPr>
                  <w:tcW w:w="7694" w:type="dxa"/>
                </w:tcPr>
                <w:p w:rsidR="004B0D63" w:rsidRDefault="00D6612C">
                  <w:pPr>
                    <w:pStyle w:val="B1"/>
                    <w:ind w:left="0" w:firstLine="0"/>
                    <w:rPr>
                      <w:b/>
                      <w:bCs/>
                      <w:lang w:val="en-US"/>
                    </w:rPr>
                  </w:pPr>
                  <w:r>
                    <w:rPr>
                      <w:rFonts w:hint="eastAsia"/>
                      <w:b/>
                      <w:bCs/>
                      <w:lang w:val="en-US"/>
                    </w:rPr>
                    <w:t>Clause 4.1 in TS 38.213</w:t>
                  </w:r>
                </w:p>
                <w:p w:rsidR="004B0D63" w:rsidRDefault="00D6612C">
                  <w:pPr>
                    <w:pStyle w:val="B1"/>
                    <w:rPr>
                      <w:lang w:val="en-GB"/>
                    </w:rPr>
                  </w:pPr>
                  <w:r>
                    <w:rPr>
                      <w:lang w:val="en-GB" w:eastAsia="ja-JP"/>
                    </w:rPr>
                    <w:t>-</w:t>
                  </w:r>
                  <w:r>
                    <w:rPr>
                      <w:lang w:val="en-GB" w:eastAsia="ja-JP"/>
                    </w:rPr>
                    <w:tab/>
                    <w:t xml:space="preserve">Case A - 15 kHz </w:t>
                  </w:r>
                  <w:r>
                    <w:rPr>
                      <w:lang w:val="en-GB"/>
                    </w:rPr>
                    <w:t>SCS</w:t>
                  </w:r>
                  <w:r>
                    <w:rPr>
                      <w:lang w:val="en-GB" w:eastAsia="ja-JP"/>
                    </w:rPr>
                    <w:t>: the first symbols of the candidate SS/P</w:t>
                  </w:r>
                  <w:r>
                    <w:rPr>
                      <w:lang w:val="en-GB" w:eastAsia="ja-JP"/>
                    </w:rPr>
                    <w:t xml:space="preserve">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rsidR="004B0D63" w:rsidRDefault="00D6612C">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rsidR="004B0D63" w:rsidRDefault="00D6612C">
                  <w:pPr>
                    <w:pStyle w:val="B3"/>
                  </w:pPr>
                  <w:r>
                    <w:t>-</w:t>
                  </w:r>
                  <w:r>
                    <w:tab/>
                    <w:t xml:space="preserve">For carrier frequencies smaller than or equal to 3 GHz, </w:t>
                  </w:r>
                  <m:oMath>
                    <m:r>
                      <w:rPr>
                        <w:rFonts w:ascii="Cambria Math"/>
                      </w:rPr>
                      <m:t>n</m:t>
                    </m:r>
                    <m:r>
                      <w:rPr>
                        <w:rFonts w:ascii="Cambria Math"/>
                      </w:rPr>
                      <m:t>=0,1</m:t>
                    </m:r>
                  </m:oMath>
                  <w:r>
                    <w:t xml:space="preserve">. </w:t>
                  </w:r>
                </w:p>
                <w:p w:rsidR="004B0D63" w:rsidRDefault="00D6612C">
                  <w:pPr>
                    <w:pStyle w:val="B3"/>
                    <w:rPr>
                      <w:lang w:eastAsia="ja-JP"/>
                    </w:rPr>
                  </w:pPr>
                  <w:r>
                    <w:t>-</w:t>
                  </w:r>
                  <w:r>
                    <w:tab/>
                    <w:t xml:space="preserve">For carrier frequencies within FR1 larger than 3 GHz, </w:t>
                  </w:r>
                  <m:oMath>
                    <m:r>
                      <w:rPr>
                        <w:rFonts w:ascii="Cambria Math"/>
                      </w:rPr>
                      <m:t>n</m:t>
                    </m:r>
                    <m:r>
                      <w:rPr>
                        <w:rFonts w:ascii="Cambria Math"/>
                      </w:rPr>
                      <m:t>=0,1,2,3</m:t>
                    </m:r>
                  </m:oMath>
                  <w:r>
                    <w:rPr>
                      <w:lang w:eastAsia="ja-JP"/>
                    </w:rPr>
                    <w:t>.</w:t>
                  </w:r>
                </w:p>
                <w:p w:rsidR="004B0D63" w:rsidRDefault="00D6612C">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m:t>
                    </m:r>
                    <m:r>
                      <w:rPr>
                        <w:rFonts w:ascii="Cambria Math"/>
                      </w:rPr>
                      <m:t>=0,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rsidR="004B0D63" w:rsidRDefault="00D6612C">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w:t>
                  </w:r>
                  <w:r>
                    <w:rPr>
                      <w:lang w:val="en-GB"/>
                    </w:rPr>
                    <w:t xml:space="preserve">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rsidR="004B0D63" w:rsidRDefault="00D6612C">
            <w:r>
              <w:rPr>
                <w:rFonts w:hint="eastAsia"/>
              </w:rPr>
              <w:lastRenderedPageBreak/>
              <w:t xml:space="preserve">  So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71"/>
              <w:gridCol w:w="3748"/>
              <w:gridCol w:w="3748"/>
            </w:tblGrid>
            <w:tr w:rsidR="004B0D63">
              <w:trPr>
                <w:trHeight w:val="240"/>
                <w:jc w:val="center"/>
              </w:trPr>
              <w:tc>
                <w:tcPr>
                  <w:tcW w:w="961" w:type="pct"/>
                  <w:noWrap/>
                </w:tcPr>
                <w:p w:rsidR="004B0D63" w:rsidRDefault="004B0D63"/>
              </w:tc>
              <w:tc>
                <w:tcPr>
                  <w:tcW w:w="2019" w:type="pct"/>
                  <w:noWrap/>
                </w:tcPr>
                <w:p w:rsidR="004B0D63" w:rsidRDefault="00D6612C">
                  <w:r>
                    <w:rPr>
                      <w:rFonts w:hint="eastAsia"/>
                    </w:rPr>
                    <w:t>FDD</w:t>
                  </w:r>
                </w:p>
              </w:tc>
              <w:tc>
                <w:tcPr>
                  <w:tcW w:w="2019" w:type="pct"/>
                  <w:noWrap/>
                </w:tcPr>
                <w:p w:rsidR="004B0D63" w:rsidRDefault="00D6612C">
                  <w:r>
                    <w:rPr>
                      <w:rFonts w:hint="eastAsia"/>
                    </w:rPr>
                    <w:t>TDD</w:t>
                  </w:r>
                </w:p>
              </w:tc>
            </w:tr>
            <w:tr w:rsidR="004B0D63">
              <w:trPr>
                <w:trHeight w:val="240"/>
                <w:jc w:val="center"/>
              </w:trPr>
              <w:tc>
                <w:tcPr>
                  <w:tcW w:w="961" w:type="pct"/>
                  <w:noWrap/>
                </w:tcPr>
                <w:p w:rsidR="004B0D63" w:rsidRDefault="00D6612C">
                  <w:r>
                    <w:rPr>
                      <w:rFonts w:hint="eastAsia"/>
                    </w:rPr>
                    <w:t>S</w:t>
                  </w:r>
                  <w:r>
                    <w:t>SB time resource</w:t>
                  </w:r>
                </w:p>
              </w:tc>
              <w:tc>
                <w:tcPr>
                  <w:tcW w:w="2019" w:type="pct"/>
                  <w:noWrap/>
                </w:tcPr>
                <w:p w:rsidR="004B0D63" w:rsidRDefault="00D6612C">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rsidR="004B0D63" w:rsidRDefault="00D6612C">
                  <w:r>
                    <w:rPr>
                      <w:rFonts w:hint="eastAsia"/>
                    </w:rPr>
                    <w:t>4</w:t>
                  </w:r>
                  <w:r>
                    <w:t xml:space="preserve"> symbols for each SSB</w:t>
                  </w:r>
                </w:p>
              </w:tc>
              <w:tc>
                <w:tcPr>
                  <w:tcW w:w="2019" w:type="pct"/>
                  <w:noWrap/>
                </w:tcPr>
                <w:p w:rsidR="004B0D63" w:rsidRDefault="00D6612C">
                  <w:pPr>
                    <w:rPr>
                      <w:lang w:val="nl-NL"/>
                    </w:rPr>
                  </w:pPr>
                  <w:r>
                    <w:rPr>
                      <w:strike/>
                      <w:lang w:val="nl-NL"/>
                    </w:rPr>
                    <w:t xml:space="preserve">Slot#0, </w:t>
                  </w:r>
                  <w:r>
                    <w:rPr>
                      <w:strike/>
                      <w:lang w:val="nl-NL"/>
                    </w:rPr>
                    <w:t>slot#1</w:t>
                  </w:r>
                  <w:r>
                    <w:rPr>
                      <w:rFonts w:hint="eastAsia"/>
                      <w:strike/>
                      <w:lang w:val="nl-NL"/>
                    </w:rPr>
                    <w:t xml:space="preserve"> </w:t>
                  </w:r>
                  <w:r>
                    <w:rPr>
                      <w:color w:val="0000FF"/>
                      <w:lang w:val="nl-NL"/>
                    </w:rPr>
                    <w:t>Slot#0~slot#3</w:t>
                  </w:r>
                  <w:r>
                    <w:rPr>
                      <w:lang w:val="nl-NL"/>
                    </w:rPr>
                    <w:t>, 2 SSB per slot</w:t>
                  </w:r>
                </w:p>
                <w:p w:rsidR="004B0D63" w:rsidRDefault="00D6612C">
                  <w:r>
                    <w:rPr>
                      <w:rFonts w:hint="eastAsia"/>
                    </w:rPr>
                    <w:t>4</w:t>
                  </w:r>
                  <w:r>
                    <w:t xml:space="preserve"> symbols for each SSB</w:t>
                  </w:r>
                </w:p>
              </w:tc>
            </w:tr>
            <w:tr w:rsidR="004B0D63">
              <w:trPr>
                <w:trHeight w:val="240"/>
                <w:jc w:val="center"/>
              </w:trPr>
              <w:tc>
                <w:tcPr>
                  <w:tcW w:w="961" w:type="pct"/>
                  <w:noWrap/>
                </w:tcPr>
                <w:p w:rsidR="004B0D63" w:rsidRDefault="00D6612C">
                  <w:r>
                    <w:rPr>
                      <w:rFonts w:hint="eastAsia"/>
                    </w:rPr>
                    <w:t>SIB</w:t>
                  </w:r>
                  <w:r>
                    <w:t>1 time resource</w:t>
                  </w:r>
                </w:p>
              </w:tc>
              <w:tc>
                <w:tcPr>
                  <w:tcW w:w="2019" w:type="pct"/>
                  <w:noWrap/>
                </w:tcPr>
                <w:p w:rsidR="004B0D63" w:rsidRDefault="00D6612C">
                  <w:pPr>
                    <w:rPr>
                      <w:strike/>
                    </w:rPr>
                  </w:pPr>
                  <w:r>
                    <w:rPr>
                      <w:strike/>
                    </w:rPr>
                    <w:t>slot#10 ~ slot#17</w:t>
                  </w:r>
                </w:p>
                <w:p w:rsidR="004B0D63" w:rsidRDefault="00D6612C">
                  <w:r>
                    <w:rPr>
                      <w:color w:val="0000FF"/>
                    </w:rPr>
                    <w:t>slot#10 ~ slot#13</w:t>
                  </w:r>
                </w:p>
              </w:tc>
              <w:tc>
                <w:tcPr>
                  <w:tcW w:w="2019" w:type="pct"/>
                  <w:noWrap/>
                </w:tcPr>
                <w:p w:rsidR="004B0D63" w:rsidRDefault="00D6612C">
                  <w:pPr>
                    <w:rPr>
                      <w:strike/>
                    </w:rPr>
                  </w:pPr>
                  <w:r>
                    <w:rPr>
                      <w:strike/>
                    </w:rPr>
                    <w:t>slot#10 ~ slot#13</w:t>
                  </w:r>
                </w:p>
                <w:p w:rsidR="004B0D63" w:rsidRDefault="00D6612C">
                  <w:r>
                    <w:rPr>
                      <w:color w:val="0000FF"/>
                    </w:rPr>
                    <w:t>slot#10 ~ slot#17</w:t>
                  </w:r>
                </w:p>
              </w:tc>
            </w:tr>
          </w:tbl>
          <w:p w:rsidR="004B0D63" w:rsidRDefault="004B0D63"/>
          <w:p w:rsidR="004B0D63" w:rsidRDefault="004B0D63"/>
        </w:tc>
      </w:tr>
      <w:tr w:rsidR="004B0D63">
        <w:tc>
          <w:tcPr>
            <w:tcW w:w="0" w:type="auto"/>
          </w:tcPr>
          <w:p w:rsidR="004B0D63" w:rsidRDefault="00D6612C">
            <w:pPr>
              <w:spacing w:after="0"/>
              <w:jc w:val="center"/>
              <w:rPr>
                <w:rFonts w:eastAsiaTheme="minorEastAsia"/>
              </w:rPr>
            </w:pPr>
            <w:r>
              <w:rPr>
                <w:rFonts w:eastAsiaTheme="minorEastAsia"/>
              </w:rPr>
              <w:lastRenderedPageBreak/>
              <w:t>CMCC</w:t>
            </w:r>
          </w:p>
        </w:tc>
        <w:tc>
          <w:tcPr>
            <w:tcW w:w="0" w:type="auto"/>
          </w:tcPr>
          <w:p w:rsidR="004B0D63" w:rsidRDefault="00D6612C">
            <w:r>
              <w:t>Carrier Frequency</w:t>
            </w:r>
          </w:p>
        </w:tc>
        <w:tc>
          <w:tcPr>
            <w:tcW w:w="0" w:type="auto"/>
          </w:tcPr>
          <w:p w:rsidR="004B0D63" w:rsidRDefault="00D6612C">
            <w:r>
              <w:rPr>
                <w:rFonts w:eastAsiaTheme="minorEastAsia"/>
              </w:rPr>
              <w:t xml:space="preserve">In TR38.802 the FR1 carrier frequencies considered are 700M and 4GHz. Here </w:t>
            </w:r>
            <w:r>
              <w:rPr>
                <w:rFonts w:eastAsiaTheme="minorEastAsia"/>
              </w:rPr>
              <w:t>for FDD, 2.1GHz is adopted instead of 700MHz, and we understand it is for urban macro consideration. While for TDD scenario, 4GHz is adopt for evaluation at initial NR phase and is not widely used in practical, so we prefer to consider practical carrier fr</w:t>
            </w:r>
            <w:r>
              <w:rPr>
                <w:rFonts w:eastAsiaTheme="minorEastAsia"/>
              </w:rPr>
              <w:t>equency with large scale deployment, e.g,2.6GHz.</w:t>
            </w:r>
          </w:p>
        </w:tc>
      </w:tr>
      <w:tr w:rsidR="004B0D63">
        <w:tc>
          <w:tcPr>
            <w:tcW w:w="0" w:type="auto"/>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0" w:type="auto"/>
          </w:tcPr>
          <w:p w:rsidR="004B0D63" w:rsidRDefault="00D6612C">
            <w:r>
              <w:rPr>
                <w:rFonts w:eastAsiaTheme="minorEastAsia"/>
              </w:rPr>
              <w:t>Simulation bandwidth</w:t>
            </w:r>
          </w:p>
        </w:tc>
        <w:tc>
          <w:tcPr>
            <w:tcW w:w="0" w:type="auto"/>
          </w:tcPr>
          <w:p w:rsidR="004B0D63" w:rsidRDefault="00D6612C">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B0D63">
        <w:tc>
          <w:tcPr>
            <w:tcW w:w="0" w:type="auto"/>
          </w:tcPr>
          <w:p w:rsidR="004B0D63" w:rsidRDefault="00D6612C">
            <w:pPr>
              <w:spacing w:after="0"/>
              <w:jc w:val="center"/>
              <w:rPr>
                <w:rFonts w:eastAsiaTheme="minorEastAsia"/>
              </w:rPr>
            </w:pPr>
            <w:r>
              <w:rPr>
                <w:rFonts w:eastAsiaTheme="minorEastAsia"/>
              </w:rPr>
              <w:t>NOKIA/NSB</w:t>
            </w:r>
          </w:p>
        </w:tc>
        <w:tc>
          <w:tcPr>
            <w:tcW w:w="0" w:type="auto"/>
          </w:tcPr>
          <w:p w:rsidR="004B0D63" w:rsidRDefault="00D6612C">
            <w:pPr>
              <w:rPr>
                <w:rFonts w:eastAsiaTheme="minorEastAsia"/>
              </w:rPr>
            </w:pPr>
            <w:r>
              <w:rPr>
                <w:rFonts w:eastAsiaTheme="minorEastAsia"/>
              </w:rPr>
              <w:t>UE noise figure</w:t>
            </w:r>
          </w:p>
        </w:tc>
        <w:tc>
          <w:tcPr>
            <w:tcW w:w="0" w:type="auto"/>
          </w:tcPr>
          <w:p w:rsidR="004B0D63" w:rsidRDefault="00D6612C">
            <w:pPr>
              <w:rPr>
                <w:rFonts w:eastAsiaTheme="minorEastAsia"/>
              </w:rPr>
            </w:pPr>
            <w:r>
              <w:rPr>
                <w:rFonts w:eastAsiaTheme="minorEastAsia"/>
              </w:rPr>
              <w:t>Why there is the difference between FDD (9dB) and</w:t>
            </w:r>
            <w:r>
              <w:rPr>
                <w:rFonts w:eastAsiaTheme="minorEastAsia"/>
              </w:rPr>
              <w:t xml:space="preserve"> TDD (7dB)?</w:t>
            </w:r>
          </w:p>
        </w:tc>
      </w:tr>
      <w:tr w:rsidR="004B0D63">
        <w:tc>
          <w:tcPr>
            <w:tcW w:w="0" w:type="auto"/>
          </w:tcPr>
          <w:p w:rsidR="004B0D63" w:rsidRDefault="00D6612C">
            <w:pPr>
              <w:spacing w:after="0"/>
              <w:jc w:val="center"/>
              <w:rPr>
                <w:rFonts w:eastAsiaTheme="minorEastAsia"/>
              </w:rPr>
            </w:pPr>
            <w:r>
              <w:rPr>
                <w:rFonts w:eastAsiaTheme="minorEastAsia" w:hint="eastAsia"/>
              </w:rPr>
              <w:t>F</w:t>
            </w:r>
            <w:r>
              <w:rPr>
                <w:rFonts w:eastAsiaTheme="minorEastAsia"/>
              </w:rPr>
              <w:t>L2</w:t>
            </w:r>
          </w:p>
        </w:tc>
        <w:tc>
          <w:tcPr>
            <w:tcW w:w="0" w:type="auto"/>
          </w:tcPr>
          <w:p w:rsidR="004B0D63" w:rsidRDefault="00D6612C">
            <w:pPr>
              <w:rPr>
                <w:rFonts w:eastAsiaTheme="minorEastAsia"/>
              </w:rPr>
            </w:pPr>
            <w:r>
              <w:rPr>
                <w:rFonts w:eastAsiaTheme="minorEastAsia" w:hint="eastAsia"/>
              </w:rPr>
              <w:t>R</w:t>
            </w:r>
            <w:r>
              <w:rPr>
                <w:rFonts w:eastAsiaTheme="minorEastAsia"/>
              </w:rPr>
              <w:t>esponse</w:t>
            </w:r>
          </w:p>
        </w:tc>
        <w:tc>
          <w:tcPr>
            <w:tcW w:w="0" w:type="auto"/>
          </w:tcPr>
          <w:p w:rsidR="004B0D63" w:rsidRDefault="00D6612C">
            <w:pPr>
              <w:rPr>
                <w:rFonts w:eastAsiaTheme="minorEastAsia"/>
              </w:rPr>
            </w:pPr>
            <w:r>
              <w:rPr>
                <w:rFonts w:eastAsiaTheme="minorEastAsia" w:hint="eastAsia"/>
              </w:rPr>
              <w:t>T</w:t>
            </w:r>
            <w:r>
              <w:rPr>
                <w:rFonts w:eastAsiaTheme="minorEastAsia"/>
              </w:rPr>
              <w:t>o DOCOMO: Originally based on TR37.910 and also used in 38802 for some other scenarios.</w:t>
            </w:r>
          </w:p>
          <w:p w:rsidR="004B0D63" w:rsidRDefault="00D6612C">
            <w:pPr>
              <w:rPr>
                <w:rFonts w:eastAsiaTheme="minorEastAsia"/>
              </w:rPr>
            </w:pPr>
            <w:r>
              <w:rPr>
                <w:rFonts w:eastAsiaTheme="minorEastAsia"/>
              </w:rPr>
              <w:t>To ZTE: revised and other carrier frequency can be optionally considered.</w:t>
            </w:r>
          </w:p>
          <w:p w:rsidR="004B0D63" w:rsidRDefault="00D6612C">
            <w:pPr>
              <w:rPr>
                <w:rFonts w:eastAsiaTheme="minorEastAsia"/>
              </w:rPr>
            </w:pPr>
            <w:r>
              <w:rPr>
                <w:rFonts w:eastAsiaTheme="minorEastAsia"/>
              </w:rPr>
              <w:t xml:space="preserve">To CMCC: if this change does not need to change other parameters </w:t>
            </w:r>
            <w:r>
              <w:rPr>
                <w:rFonts w:eastAsiaTheme="minorEastAsia"/>
              </w:rPr>
              <w:t>then fine to revise. Done.</w:t>
            </w:r>
          </w:p>
          <w:p w:rsidR="004B0D63" w:rsidRDefault="00D6612C">
            <w:pPr>
              <w:rPr>
                <w:rFonts w:eastAsiaTheme="minorEastAsia"/>
              </w:rPr>
            </w:pPr>
            <w:r>
              <w:rPr>
                <w:rFonts w:eastAsiaTheme="minorEastAsia"/>
              </w:rPr>
              <w:t>OPPO: Done</w:t>
            </w:r>
          </w:p>
          <w:p w:rsidR="004B0D63" w:rsidRDefault="00D6612C">
            <w:pPr>
              <w:rPr>
                <w:rFonts w:eastAsiaTheme="minorEastAsia"/>
              </w:rPr>
            </w:pPr>
            <w:r>
              <w:rPr>
                <w:rFonts w:eastAsiaTheme="minorEastAsia"/>
              </w:rPr>
              <w:lastRenderedPageBreak/>
              <w:t>Nokia/NSB: Done.</w:t>
            </w:r>
          </w:p>
          <w:p w:rsidR="004B0D63" w:rsidRDefault="004B0D63">
            <w:pPr>
              <w:rPr>
                <w:rFonts w:eastAsiaTheme="minorEastAsia"/>
              </w:rPr>
            </w:pPr>
          </w:p>
          <w:p w:rsidR="004B0D63" w:rsidRDefault="00D6612C">
            <w:pPr>
              <w:rPr>
                <w:rFonts w:eastAsiaTheme="minorEastAsia"/>
                <w:b/>
              </w:rPr>
            </w:pPr>
            <w:r>
              <w:rPr>
                <w:rFonts w:eastAsiaTheme="minorEastAsia"/>
                <w:b/>
                <w:highlight w:val="yellow"/>
              </w:rPr>
              <w:t>Companies are invited to provide a set of assumptions for FR2.</w:t>
            </w:r>
          </w:p>
        </w:tc>
      </w:tr>
      <w:tr w:rsidR="004B0D63">
        <w:tc>
          <w:tcPr>
            <w:tcW w:w="0" w:type="auto"/>
          </w:tcPr>
          <w:p w:rsidR="004B0D63" w:rsidRDefault="00D6612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0" w:type="auto"/>
          </w:tcPr>
          <w:p w:rsidR="004B0D63" w:rsidRDefault="004B0D63">
            <w:pPr>
              <w:rPr>
                <w:rFonts w:eastAsiaTheme="minorEastAsia"/>
              </w:rPr>
            </w:pPr>
          </w:p>
        </w:tc>
        <w:tc>
          <w:tcPr>
            <w:tcW w:w="0" w:type="auto"/>
          </w:tcPr>
          <w:p w:rsidR="004B0D63" w:rsidRDefault="00D6612C">
            <w:pPr>
              <w:rPr>
                <w:rFonts w:eastAsiaTheme="minorEastAsia"/>
                <w:bCs/>
              </w:rPr>
            </w:pPr>
            <w:r>
              <w:rPr>
                <w:rFonts w:eastAsiaTheme="minorEastAsia" w:hint="eastAsia"/>
                <w:bCs/>
              </w:rPr>
              <w:t xml:space="preserve">For the carrier frequency, we can make it clear the other </w:t>
            </w:r>
            <w:proofErr w:type="gramStart"/>
            <w:r>
              <w:rPr>
                <w:rFonts w:eastAsiaTheme="minorEastAsia" w:hint="eastAsia"/>
                <w:bCs/>
              </w:rPr>
              <w:t>options  can</w:t>
            </w:r>
            <w:proofErr w:type="gramEnd"/>
            <w:r>
              <w:rPr>
                <w:rFonts w:eastAsiaTheme="minorEastAsia" w:hint="eastAsia"/>
                <w:bCs/>
              </w:rPr>
              <w:t xml:space="preserve"> be considered.</w:t>
            </w:r>
          </w:p>
          <w:p w:rsidR="004B0D63" w:rsidRDefault="00D6612C">
            <w:pPr>
              <w:rPr>
                <w:rFonts w:eastAsiaTheme="minorEastAsia"/>
                <w:bCs/>
              </w:rPr>
            </w:pPr>
            <w:r>
              <w:rPr>
                <w:rFonts w:eastAsiaTheme="minorEastAsia" w:hint="eastAsia"/>
                <w:bCs/>
              </w:rPr>
              <w:t>Suggestion as below.</w:t>
            </w:r>
          </w:p>
          <w:tbl>
            <w:tblPr>
              <w:tblStyle w:val="af6"/>
              <w:tblW w:w="9267" w:type="dxa"/>
              <w:tblLook w:val="04A0" w:firstRow="1" w:lastRow="0" w:firstColumn="1" w:lastColumn="0" w:noHBand="0" w:noVBand="1"/>
            </w:tblPr>
            <w:tblGrid>
              <w:gridCol w:w="3089"/>
              <w:gridCol w:w="3089"/>
              <w:gridCol w:w="3089"/>
            </w:tblGrid>
            <w:tr w:rsidR="004B0D63">
              <w:tc>
                <w:tcPr>
                  <w:tcW w:w="3089" w:type="dxa"/>
                </w:tcPr>
                <w:p w:rsidR="004B0D63" w:rsidRDefault="00D6612C">
                  <w:r>
                    <w:t xml:space="preserve">Carrier </w:t>
                  </w:r>
                  <w:r>
                    <w:t>Frequency</w:t>
                  </w:r>
                </w:p>
              </w:tc>
              <w:tc>
                <w:tcPr>
                  <w:tcW w:w="3089" w:type="dxa"/>
                </w:tcPr>
                <w:p w:rsidR="004B0D63" w:rsidRDefault="00D6612C">
                  <w:r>
                    <w:t>2.1GHz</w:t>
                  </w:r>
                </w:p>
                <w:p w:rsidR="004B0D63" w:rsidRDefault="00D6612C">
                  <w:r>
                    <w:rPr>
                      <w:rFonts w:hint="eastAsia"/>
                      <w:color w:val="0000FF"/>
                    </w:rPr>
                    <w:t>Other values can be also considered.</w:t>
                  </w:r>
                </w:p>
              </w:tc>
              <w:tc>
                <w:tcPr>
                  <w:tcW w:w="3089" w:type="dxa"/>
                </w:tcPr>
                <w:p w:rsidR="004B0D63" w:rsidRDefault="00D6612C">
                  <w:pPr>
                    <w:rPr>
                      <w:highlight w:val="yellow"/>
                    </w:rPr>
                  </w:pPr>
                  <w:r>
                    <w:rPr>
                      <w:strike/>
                    </w:rPr>
                    <w:t>4GHz</w:t>
                  </w:r>
                  <w:r>
                    <w:t xml:space="preserve"> </w:t>
                  </w:r>
                  <w:r>
                    <w:rPr>
                      <w:highlight w:val="yellow"/>
                    </w:rPr>
                    <w:t>2.6GHz</w:t>
                  </w:r>
                </w:p>
                <w:p w:rsidR="004B0D63" w:rsidRDefault="00D6612C">
                  <w:pPr>
                    <w:rPr>
                      <w:highlight w:val="yellow"/>
                    </w:rPr>
                  </w:pPr>
                  <w:r>
                    <w:rPr>
                      <w:rFonts w:hint="eastAsia"/>
                      <w:color w:val="0000FF"/>
                    </w:rPr>
                    <w:t>Other values can be also  considered.</w:t>
                  </w:r>
                </w:p>
              </w:tc>
            </w:tr>
          </w:tbl>
          <w:p w:rsidR="004B0D63" w:rsidRDefault="004B0D63">
            <w:pPr>
              <w:rPr>
                <w:rFonts w:eastAsiaTheme="minorEastAsia"/>
                <w:bCs/>
              </w:rPr>
            </w:pPr>
          </w:p>
        </w:tc>
      </w:tr>
    </w:tbl>
    <w:p w:rsidR="004B0D63" w:rsidRDefault="004B0D63"/>
    <w:p w:rsidR="004B0D63" w:rsidRDefault="00D6612C">
      <w:pPr>
        <w:autoSpaceDE/>
        <w:autoSpaceDN/>
        <w:adjustRightInd/>
        <w:snapToGrid/>
        <w:spacing w:after="160"/>
        <w:jc w:val="left"/>
      </w:pPr>
      <w:r>
        <w:br w:type="page"/>
      </w:r>
    </w:p>
    <w:p w:rsidR="004B0D63" w:rsidRDefault="004B0D63">
      <w:pPr>
        <w:sectPr w:rsidR="004B0D63">
          <w:pgSz w:w="16834" w:h="11909" w:orient="landscape"/>
          <w:pgMar w:top="1134" w:right="1418" w:bottom="1134" w:left="1134" w:header="720" w:footer="720" w:gutter="0"/>
          <w:cols w:space="720"/>
        </w:sectPr>
      </w:pPr>
    </w:p>
    <w:p w:rsidR="004B0D63" w:rsidRDefault="004B0D63"/>
    <w:p w:rsidR="004B0D63" w:rsidRDefault="00D6612C">
      <w:pPr>
        <w:pStyle w:val="3"/>
        <w:tabs>
          <w:tab w:val="clear" w:pos="432"/>
        </w:tabs>
      </w:pPr>
      <w:r>
        <w:t>Other EVA assumptions/settings</w:t>
      </w:r>
    </w:p>
    <w:p w:rsidR="004B0D63" w:rsidRDefault="00D6612C">
      <w:r>
        <w:rPr>
          <w:rFonts w:hint="eastAsia"/>
        </w:rPr>
        <w:t>T</w:t>
      </w:r>
      <w:r>
        <w:t>here are other issues as below.</w:t>
      </w:r>
    </w:p>
    <w:p w:rsidR="004B0D63" w:rsidRDefault="00D6612C">
      <w:pPr>
        <w:pStyle w:val="afd"/>
        <w:numPr>
          <w:ilvl w:val="0"/>
          <w:numId w:val="21"/>
        </w:numPr>
        <w:rPr>
          <w:lang w:val="en-US"/>
        </w:rPr>
      </w:pPr>
      <w:r>
        <w:t xml:space="preserve">[1] considers that details or assumptions of the different power </w:t>
      </w:r>
      <w:r>
        <w:t>savings techniques deployed should be provided or accompany the evaluation results to justify the different power consumption levels of the various sub-state(s).</w:t>
      </w:r>
    </w:p>
    <w:p w:rsidR="004B0D63" w:rsidRDefault="00D6612C">
      <w:pPr>
        <w:pStyle w:val="afd"/>
        <w:numPr>
          <w:ilvl w:val="0"/>
          <w:numId w:val="21"/>
        </w:numPr>
      </w:pPr>
      <w:r>
        <w:t>[4] Determination of non-uniform UE distribution.</w:t>
      </w:r>
    </w:p>
    <w:p w:rsidR="004B0D63" w:rsidRDefault="00D6612C">
      <w:pPr>
        <w:pStyle w:val="afd"/>
        <w:numPr>
          <w:ilvl w:val="0"/>
          <w:numId w:val="21"/>
        </w:numPr>
      </w:pPr>
      <w:r>
        <w:t>[14] propose that for CA, propose to set the</w:t>
      </w:r>
      <w:r>
        <w:t xml:space="preserve"> CC combinations from {2.6GHz, 2.6GHz</w:t>
      </w:r>
      <w:proofErr w:type="gramStart"/>
      <w:r>
        <w:t xml:space="preserve">},   </w:t>
      </w:r>
      <w:proofErr w:type="gramEnd"/>
      <w:r>
        <w:t>{2.6GHz, 4.9GHz}, {2.6GHz, 700MHz},{700MHz, 900MHz}, {1.8GHz, 1.9GHz}.</w:t>
      </w:r>
    </w:p>
    <w:p w:rsidR="004B0D63" w:rsidRDefault="00D6612C">
      <w:pPr>
        <w:pStyle w:val="afd"/>
        <w:numPr>
          <w:ilvl w:val="0"/>
          <w:numId w:val="21"/>
        </w:numPr>
      </w:pPr>
      <w:r>
        <w:t>[22] evaluation of the energy saving gain should consider overall network energy usage for performing a certain operation (e.g., equal to sever</w:t>
      </w:r>
      <w:r>
        <w:t>al FTP sessions) as opposed to instantaneous power consumption.</w:t>
      </w:r>
    </w:p>
    <w:p w:rsidR="004B0D63" w:rsidRDefault="00D6612C">
      <w:pPr>
        <w:pStyle w:val="afd"/>
        <w:numPr>
          <w:ilvl w:val="0"/>
          <w:numId w:val="21"/>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rsidR="004B0D63" w:rsidRDefault="00D6612C">
      <w:pPr>
        <w:spacing w:beforeLines="50" w:before="120"/>
        <w:rPr>
          <w:b/>
        </w:rPr>
      </w:pPr>
      <w:r>
        <w:rPr>
          <w:rFonts w:hint="eastAsia"/>
          <w:b/>
        </w:rPr>
        <w:t>FL</w:t>
      </w:r>
      <w:r>
        <w:rPr>
          <w:b/>
        </w:rPr>
        <w:t>1 Proposal 3.4.2-1:</w:t>
      </w:r>
    </w:p>
    <w:p w:rsidR="004B0D63" w:rsidRDefault="00D6612C">
      <w:pPr>
        <w:rPr>
          <w:b/>
        </w:rPr>
      </w:pPr>
      <w:r>
        <w:rPr>
          <w:b/>
        </w:rPr>
        <w:t>C</w:t>
      </w:r>
      <w:r>
        <w:rPr>
          <w:b/>
        </w:rPr>
        <w:t>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rPr>
              <w:t xml:space="preserve">Set low priority items at least for this meeting. </w:t>
            </w:r>
          </w:p>
          <w:p w:rsidR="004B0D63" w:rsidRDefault="00D6612C">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w:t>
            </w:r>
            <w:r>
              <w:rPr>
                <w:rFonts w:eastAsiaTheme="minorEastAsia"/>
              </w:rPr>
              <w:t>ered.</w:t>
            </w:r>
          </w:p>
        </w:tc>
      </w:tr>
      <w:tr w:rsidR="004B0D63">
        <w:tc>
          <w:tcPr>
            <w:tcW w:w="1271" w:type="dxa"/>
          </w:tcPr>
          <w:p w:rsidR="004B0D63" w:rsidRDefault="00D6612C">
            <w:pPr>
              <w:spacing w:after="0"/>
              <w:jc w:val="center"/>
              <w:rPr>
                <w:rFonts w:eastAsiaTheme="minorEastAsia"/>
              </w:rPr>
            </w:pPr>
            <w:r>
              <w:rPr>
                <w:rFonts w:eastAsiaTheme="minorEastAsia"/>
              </w:rPr>
              <w:t>FL2</w:t>
            </w:r>
          </w:p>
        </w:tc>
        <w:tc>
          <w:tcPr>
            <w:tcW w:w="1843" w:type="dxa"/>
          </w:tcPr>
          <w:p w:rsidR="004B0D63" w:rsidRDefault="00D6612C">
            <w:pPr>
              <w:spacing w:after="0"/>
              <w:jc w:val="center"/>
              <w:rPr>
                <w:rFonts w:eastAsiaTheme="minorEastAsia"/>
              </w:rPr>
            </w:pPr>
            <w:r>
              <w:rPr>
                <w:rFonts w:eastAsiaTheme="minorEastAsia"/>
              </w:rPr>
              <w:t>To vivo</w:t>
            </w:r>
          </w:p>
        </w:tc>
        <w:tc>
          <w:tcPr>
            <w:tcW w:w="6520" w:type="dxa"/>
          </w:tcPr>
          <w:p w:rsidR="004B0D63" w:rsidRDefault="00D6612C">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rsidR="004B0D63" w:rsidRDefault="004B0D63"/>
    <w:p w:rsidR="004B0D63" w:rsidRDefault="00D6612C">
      <w:pPr>
        <w:pStyle w:val="1"/>
      </w:pPr>
      <w:r>
        <w:rPr>
          <w:rFonts w:hint="eastAsia"/>
        </w:rPr>
        <w:t>O</w:t>
      </w:r>
      <w:r>
        <w:t>ther issues/discussion points/missing proposals</w:t>
      </w:r>
    </w:p>
    <w:p w:rsidR="004B0D63" w:rsidRDefault="00D6612C">
      <w:pPr>
        <w:spacing w:after="240"/>
      </w:pPr>
      <w:r>
        <w:rPr>
          <w:rFonts w:hint="eastAsia"/>
        </w:rPr>
        <w:t>I</w:t>
      </w:r>
      <w:r>
        <w:t xml:space="preserve">f there is any other issue/discussion point/missing proposal that you consider should be discussed but not captured above, please </w:t>
      </w:r>
      <w:r>
        <w:t>share your proposal below.</w:t>
      </w:r>
    </w:p>
    <w:tbl>
      <w:tblPr>
        <w:tblStyle w:val="af6"/>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 content/comments/questions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bl>
    <w:p w:rsidR="004B0D63" w:rsidRDefault="004B0D63"/>
    <w:p w:rsidR="004B0D63" w:rsidRDefault="00D6612C">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7" w:history="1">
              <w:r>
                <w:rPr>
                  <w:rStyle w:val="af8"/>
                  <w:bCs/>
                  <w:sz w:val="18"/>
                  <w:szCs w:val="18"/>
                </w:rPr>
                <w:t>R1-2205755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 xml:space="preserve">BS Energy </w:t>
            </w:r>
            <w:r>
              <w:rPr>
                <w:sz w:val="18"/>
                <w:szCs w:val="18"/>
              </w:rPr>
              <w:t>Consumption Model and Sleep States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FUTUREWEI</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8" w:history="1">
              <w:r>
                <w:rPr>
                  <w:rStyle w:val="af8"/>
                  <w:bCs/>
                  <w:sz w:val="18"/>
                  <w:szCs w:val="18"/>
                </w:rPr>
                <w:t>R1-2205860</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9" w:history="1">
              <w:r>
                <w:rPr>
                  <w:rStyle w:val="af8"/>
                  <w:bCs/>
                  <w:sz w:val="18"/>
                  <w:szCs w:val="18"/>
                </w:rPr>
                <w:t>R1-2205999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0" w:history="1">
              <w:r>
                <w:rPr>
                  <w:rStyle w:val="af8"/>
                  <w:bCs/>
                  <w:sz w:val="18"/>
                  <w:szCs w:val="18"/>
                </w:rPr>
                <w:t>R1-2206053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vivo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1" w:history="1">
              <w:r>
                <w:rPr>
                  <w:rStyle w:val="af8"/>
                  <w:bCs/>
                  <w:sz w:val="18"/>
                  <w:szCs w:val="18"/>
                </w:rPr>
                <w:t>R1-2206074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Nokia, Nokia</w:t>
            </w:r>
            <w:r>
              <w:rPr>
                <w:sz w:val="18"/>
                <w:szCs w:val="18"/>
              </w:rPr>
              <w:t xml:space="preserve"> Shanghai Bell</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2" w:history="1">
              <w:r>
                <w:rPr>
                  <w:rStyle w:val="af8"/>
                  <w:bCs/>
                  <w:sz w:val="18"/>
                  <w:szCs w:val="18"/>
                </w:rPr>
                <w:t>R1-2206141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Panasonic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3" w:history="1">
              <w:r>
                <w:rPr>
                  <w:rStyle w:val="af8"/>
                  <w:bCs/>
                  <w:sz w:val="18"/>
                  <w:szCs w:val="18"/>
                </w:rPr>
                <w:t>R1-2206172</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Fujitsu</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4" w:history="1">
              <w:r>
                <w:rPr>
                  <w:rStyle w:val="af8"/>
                  <w:bCs/>
                  <w:sz w:val="18"/>
                  <w:szCs w:val="18"/>
                </w:rPr>
                <w:t>R1-2207685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 xml:space="preserve">Discussion on NW energy savings performance </w:t>
            </w:r>
            <w:r>
              <w:rPr>
                <w:sz w:val="18"/>
                <w:szCs w:val="18"/>
              </w:rPr>
              <w:t>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OPPO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5" w:history="1">
              <w:r>
                <w:rPr>
                  <w:rStyle w:val="af8"/>
                  <w:bCs/>
                  <w:sz w:val="18"/>
                  <w:szCs w:val="18"/>
                </w:rPr>
                <w:t>R1-2206411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CATT</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6" w:history="1">
              <w:r>
                <w:rPr>
                  <w:rStyle w:val="af8"/>
                  <w:bCs/>
                  <w:sz w:val="18"/>
                  <w:szCs w:val="18"/>
                </w:rPr>
                <w:t>R1-2207694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Intel Corporation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lastRenderedPageBreak/>
              <w:t>[11]</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7" w:history="1">
              <w:r>
                <w:rPr>
                  <w:rStyle w:val="af8"/>
                  <w:bCs/>
                  <w:sz w:val="18"/>
                  <w:szCs w:val="18"/>
                </w:rPr>
                <w:t>R1-2206665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8" w:history="1">
              <w:r>
                <w:rPr>
                  <w:rStyle w:val="af8"/>
                  <w:bCs/>
                  <w:sz w:val="18"/>
                  <w:szCs w:val="18"/>
                </w:rPr>
                <w:t>R1-2206696</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China Telecom</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19" w:history="1">
              <w:r>
                <w:rPr>
                  <w:rStyle w:val="af8"/>
                  <w:bCs/>
                  <w:sz w:val="18"/>
                  <w:szCs w:val="18"/>
                </w:rPr>
                <w:t>R1-2206838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Samsung</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0" w:history="1">
              <w:r>
                <w:rPr>
                  <w:rStyle w:val="af8"/>
                  <w:bCs/>
                  <w:sz w:val="18"/>
                  <w:szCs w:val="18"/>
                </w:rPr>
                <w:t>R1-2206925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CMCC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[15]</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1" w:history="1">
              <w:r>
                <w:rPr>
                  <w:rStyle w:val="af8"/>
                  <w:bCs/>
                  <w:sz w:val="18"/>
                  <w:szCs w:val="18"/>
                </w:rPr>
                <w:t>R1-2</w:t>
              </w:r>
              <w:r>
                <w:rPr>
                  <w:rStyle w:val="af8"/>
                  <w:bCs/>
                  <w:sz w:val="18"/>
                  <w:szCs w:val="18"/>
                </w:rPr>
                <w:t>206979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MediaTek</w:t>
            </w:r>
            <w:proofErr w:type="spellEnd"/>
            <w:r>
              <w:rPr>
                <w:sz w:val="18"/>
                <w:szCs w:val="18"/>
              </w:rPr>
              <w:t xml:space="preserve">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2" w:history="1">
              <w:r>
                <w:rPr>
                  <w:rStyle w:val="af8"/>
                  <w:bCs/>
                  <w:sz w:val="18"/>
                  <w:szCs w:val="18"/>
                </w:rPr>
                <w:t>R1-2207037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LG Electronics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3" w:history="1">
              <w:r>
                <w:rPr>
                  <w:rStyle w:val="af8"/>
                  <w:bCs/>
                  <w:sz w:val="18"/>
                  <w:szCs w:val="18"/>
                </w:rPr>
                <w:t>R1-2207059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4" w:history="1">
              <w:r>
                <w:rPr>
                  <w:rStyle w:val="af8"/>
                  <w:bCs/>
                  <w:sz w:val="18"/>
                  <w:szCs w:val="18"/>
                </w:rPr>
                <w:t>R1-2207079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Rakuten</w:t>
            </w:r>
            <w:proofErr w:type="spellEnd"/>
            <w:r>
              <w:rPr>
                <w:sz w:val="18"/>
                <w:szCs w:val="18"/>
              </w:rPr>
              <w:t xml:space="preserve"> Mobile, </w:t>
            </w:r>
            <w:proofErr w:type="spellStart"/>
            <w:r>
              <w:rPr>
                <w:sz w:val="18"/>
                <w:szCs w:val="18"/>
              </w:rPr>
              <w:t>Inc</w:t>
            </w:r>
            <w:proofErr w:type="spellEnd"/>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5" w:history="1">
              <w:r>
                <w:rPr>
                  <w:rStyle w:val="af8"/>
                  <w:bCs/>
                  <w:sz w:val="18"/>
                  <w:szCs w:val="18"/>
                </w:rPr>
                <w:t>R1-2207245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Qualcomm Incorporated</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6" w:history="1">
              <w:r>
                <w:rPr>
                  <w:rStyle w:val="af8"/>
                  <w:bCs/>
                  <w:sz w:val="18"/>
                  <w:szCs w:val="18"/>
                </w:rPr>
                <w:t>R1-2207343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Apple</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7" w:history="1">
              <w:r>
                <w:rPr>
                  <w:rStyle w:val="af8"/>
                  <w:bCs/>
                  <w:sz w:val="18"/>
                  <w:szCs w:val="18"/>
                </w:rPr>
                <w:t>R1-2207418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NTT DOCOMO,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rsidR="004B0D63" w:rsidRDefault="00D6612C">
            <w:pPr>
              <w:autoSpaceDE/>
              <w:autoSpaceDN/>
              <w:adjustRightInd/>
              <w:snapToGrid/>
              <w:spacing w:after="0"/>
              <w:jc w:val="left"/>
              <w:rPr>
                <w:bCs/>
                <w:color w:val="0000FF"/>
                <w:sz w:val="18"/>
                <w:szCs w:val="18"/>
                <w:u w:val="single"/>
              </w:rPr>
            </w:pPr>
            <w:hyperlink r:id="rId28" w:history="1">
              <w:r>
                <w:rPr>
                  <w:rStyle w:val="af8"/>
                  <w:bCs/>
                  <w:sz w:val="18"/>
                  <w:szCs w:val="18"/>
                </w:rPr>
                <w:t>R1-2207437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Ericsson</w:t>
            </w:r>
          </w:p>
        </w:tc>
      </w:tr>
    </w:tbl>
    <w:p w:rsidR="004B0D63" w:rsidRDefault="004B0D63">
      <w:pPr>
        <w:pStyle w:val="References"/>
        <w:numPr>
          <w:ilvl w:val="0"/>
          <w:numId w:val="0"/>
        </w:numPr>
        <w:ind w:left="360"/>
      </w:pPr>
    </w:p>
    <w:p w:rsidR="004B0D63" w:rsidRDefault="00D6612C">
      <w:pPr>
        <w:pStyle w:val="1"/>
        <w:numPr>
          <w:ilvl w:val="0"/>
          <w:numId w:val="0"/>
        </w:numPr>
      </w:pPr>
      <w:r>
        <w:rPr>
          <w:rFonts w:hint="eastAsia"/>
        </w:rPr>
        <w:t>A</w:t>
      </w:r>
      <w:r>
        <w:t xml:space="preserve">nnex – </w:t>
      </w:r>
    </w:p>
    <w:p w:rsidR="004B0D63" w:rsidRDefault="00D6612C">
      <w:pPr>
        <w:pStyle w:val="2"/>
        <w:numPr>
          <w:ilvl w:val="0"/>
          <w:numId w:val="0"/>
        </w:numPr>
      </w:pPr>
      <w:r>
        <w:t xml:space="preserve">A. </w:t>
      </w:r>
      <w:r>
        <w:t>Reference SLS configurations</w:t>
      </w:r>
    </w:p>
    <w:p w:rsidR="004B0D63" w:rsidRDefault="00D6612C">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4B0D63">
        <w:trPr>
          <w:trHeight w:val="240"/>
          <w:jc w:val="center"/>
        </w:trPr>
        <w:tc>
          <w:tcPr>
            <w:tcW w:w="1463" w:type="dxa"/>
            <w:noWrap/>
          </w:tcPr>
          <w:p w:rsidR="004B0D63" w:rsidRDefault="004B0D63"/>
        </w:tc>
        <w:tc>
          <w:tcPr>
            <w:tcW w:w="9040" w:type="dxa"/>
            <w:gridSpan w:val="3"/>
          </w:tcPr>
          <w:p w:rsidR="004B0D63" w:rsidRDefault="00D6612C">
            <w:pPr>
              <w:jc w:val="center"/>
            </w:pPr>
            <w:r>
              <w:rPr>
                <w:bCs/>
              </w:rPr>
              <w:t>Parameters</w:t>
            </w:r>
          </w:p>
        </w:tc>
      </w:tr>
      <w:tr w:rsidR="004B0D63">
        <w:trPr>
          <w:trHeight w:val="240"/>
          <w:jc w:val="center"/>
        </w:trPr>
        <w:tc>
          <w:tcPr>
            <w:tcW w:w="1463" w:type="dxa"/>
            <w:vMerge w:val="restart"/>
            <w:noWrap/>
          </w:tcPr>
          <w:p w:rsidR="004B0D63" w:rsidRDefault="00D6612C">
            <w:r>
              <w:t>Basic parameters</w:t>
            </w:r>
          </w:p>
        </w:tc>
        <w:tc>
          <w:tcPr>
            <w:tcW w:w="2501" w:type="dxa"/>
          </w:tcPr>
          <w:p w:rsidR="004B0D63" w:rsidRDefault="00D6612C">
            <w:pPr>
              <w:rPr>
                <w:bCs/>
              </w:rPr>
            </w:pPr>
            <w:r>
              <w:rPr>
                <w:bCs/>
              </w:rPr>
              <w:t>Channel model</w:t>
            </w:r>
          </w:p>
        </w:tc>
        <w:tc>
          <w:tcPr>
            <w:tcW w:w="3261" w:type="dxa"/>
          </w:tcPr>
          <w:p w:rsidR="004B0D63" w:rsidRDefault="00D6612C">
            <w:r>
              <w:t>3D/HF-Uma based on TR 38.901</w:t>
            </w:r>
          </w:p>
        </w:tc>
        <w:tc>
          <w:tcPr>
            <w:tcW w:w="3278" w:type="dxa"/>
          </w:tcPr>
          <w:p w:rsidR="004B0D63" w:rsidRDefault="00D6612C">
            <w:r>
              <w:t>3D/HF-Uma based on TR 38.901</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Device deployment</w:t>
            </w:r>
          </w:p>
        </w:tc>
        <w:tc>
          <w:tcPr>
            <w:tcW w:w="3261" w:type="dxa"/>
          </w:tcPr>
          <w:p w:rsidR="004B0D63" w:rsidRDefault="00D6612C">
            <w:r>
              <w:t>80% indoor, 20% outdoor</w:t>
            </w:r>
          </w:p>
        </w:tc>
        <w:tc>
          <w:tcPr>
            <w:tcW w:w="3278" w:type="dxa"/>
          </w:tcPr>
          <w:p w:rsidR="004B0D63" w:rsidRDefault="00D6612C">
            <w:r>
              <w:t xml:space="preserve">80% indoor, 20% </w:t>
            </w:r>
            <w:r>
              <w:t>outdoor</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Inter-site distance</w:t>
            </w:r>
          </w:p>
        </w:tc>
        <w:tc>
          <w:tcPr>
            <w:tcW w:w="3261" w:type="dxa"/>
          </w:tcPr>
          <w:p w:rsidR="004B0D63" w:rsidRDefault="00D6612C">
            <w:r>
              <w:t>500m</w:t>
            </w:r>
          </w:p>
        </w:tc>
        <w:tc>
          <w:tcPr>
            <w:tcW w:w="3278" w:type="dxa"/>
          </w:tcPr>
          <w:p w:rsidR="004B0D63" w:rsidRDefault="00D6612C">
            <w:r>
              <w:t>500m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Network Topology</w:t>
            </w:r>
          </w:p>
        </w:tc>
        <w:tc>
          <w:tcPr>
            <w:tcW w:w="3261" w:type="dxa"/>
          </w:tcPr>
          <w:p w:rsidR="004B0D63" w:rsidRDefault="00D6612C">
            <w:r>
              <w:t>7*3 Sector</w:t>
            </w:r>
          </w:p>
        </w:tc>
        <w:tc>
          <w:tcPr>
            <w:tcW w:w="3278" w:type="dxa"/>
          </w:tcPr>
          <w:p w:rsidR="004B0D63" w:rsidRDefault="00D6612C">
            <w:r>
              <w:t>7*3 Sector</w:t>
            </w:r>
          </w:p>
        </w:tc>
      </w:tr>
      <w:tr w:rsidR="004B0D63">
        <w:trPr>
          <w:trHeight w:val="240"/>
          <w:jc w:val="center"/>
        </w:trPr>
        <w:tc>
          <w:tcPr>
            <w:tcW w:w="1463" w:type="dxa"/>
            <w:vMerge/>
            <w:noWrap/>
          </w:tcPr>
          <w:p w:rsidR="004B0D63" w:rsidRDefault="004B0D63"/>
        </w:tc>
        <w:tc>
          <w:tcPr>
            <w:tcW w:w="2501" w:type="dxa"/>
            <w:noWrap/>
          </w:tcPr>
          <w:p w:rsidR="004B0D63" w:rsidRDefault="00D6612C">
            <w:r>
              <w:t>Carrier Frequency</w:t>
            </w:r>
          </w:p>
        </w:tc>
        <w:tc>
          <w:tcPr>
            <w:tcW w:w="3261" w:type="dxa"/>
            <w:noWrap/>
          </w:tcPr>
          <w:p w:rsidR="004B0D63" w:rsidRDefault="00D6612C">
            <w:r>
              <w:t>2.1GHz</w:t>
            </w:r>
          </w:p>
        </w:tc>
        <w:tc>
          <w:tcPr>
            <w:tcW w:w="3278" w:type="dxa"/>
            <w:noWrap/>
          </w:tcPr>
          <w:p w:rsidR="004B0D63" w:rsidRDefault="00D6612C">
            <w:r>
              <w:rPr>
                <w:strike/>
              </w:rPr>
              <w:t>4GHz</w:t>
            </w:r>
            <w:r>
              <w:t xml:space="preserve"> </w:t>
            </w:r>
            <w:r>
              <w:rPr>
                <w:highlight w:val="yellow"/>
              </w:rPr>
              <w:t>2.6GHz</w:t>
            </w:r>
          </w:p>
        </w:tc>
      </w:tr>
      <w:tr w:rsidR="004B0D63">
        <w:trPr>
          <w:trHeight w:val="240"/>
          <w:jc w:val="center"/>
        </w:trPr>
        <w:tc>
          <w:tcPr>
            <w:tcW w:w="1463" w:type="dxa"/>
            <w:vMerge/>
            <w:noWrap/>
          </w:tcPr>
          <w:p w:rsidR="004B0D63" w:rsidRDefault="004B0D63"/>
        </w:tc>
        <w:tc>
          <w:tcPr>
            <w:tcW w:w="2501" w:type="dxa"/>
            <w:noWrap/>
          </w:tcPr>
          <w:p w:rsidR="004B0D63" w:rsidRDefault="00D6612C">
            <w:r>
              <w:t>Multiple access</w:t>
            </w:r>
          </w:p>
        </w:tc>
        <w:tc>
          <w:tcPr>
            <w:tcW w:w="3261" w:type="dxa"/>
            <w:noWrap/>
          </w:tcPr>
          <w:p w:rsidR="004B0D63" w:rsidRDefault="00D6612C">
            <w:r>
              <w:t>OFDMA</w:t>
            </w:r>
          </w:p>
        </w:tc>
        <w:tc>
          <w:tcPr>
            <w:tcW w:w="3278" w:type="dxa"/>
            <w:noWrap/>
          </w:tcPr>
          <w:p w:rsidR="004B0D63" w:rsidRDefault="00D6612C">
            <w:r>
              <w:t>OFDMA</w:t>
            </w:r>
          </w:p>
        </w:tc>
      </w:tr>
      <w:tr w:rsidR="004B0D63">
        <w:trPr>
          <w:trHeight w:val="240"/>
          <w:jc w:val="center"/>
        </w:trPr>
        <w:tc>
          <w:tcPr>
            <w:tcW w:w="1463" w:type="dxa"/>
            <w:vMerge/>
            <w:noWrap/>
          </w:tcPr>
          <w:p w:rsidR="004B0D63" w:rsidRDefault="004B0D63"/>
        </w:tc>
        <w:tc>
          <w:tcPr>
            <w:tcW w:w="2501" w:type="dxa"/>
            <w:noWrap/>
          </w:tcPr>
          <w:p w:rsidR="004B0D63" w:rsidRDefault="00D6612C">
            <w:r>
              <w:t>Duplexing</w:t>
            </w:r>
          </w:p>
        </w:tc>
        <w:tc>
          <w:tcPr>
            <w:tcW w:w="3261" w:type="dxa"/>
            <w:noWrap/>
          </w:tcPr>
          <w:p w:rsidR="004B0D63" w:rsidRDefault="00D6612C">
            <w:r>
              <w:t>FDD</w:t>
            </w:r>
          </w:p>
        </w:tc>
        <w:tc>
          <w:tcPr>
            <w:tcW w:w="3278" w:type="dxa"/>
            <w:noWrap/>
          </w:tcPr>
          <w:p w:rsidR="004B0D63" w:rsidRDefault="00D6612C">
            <w:r>
              <w:t>TDD</w:t>
            </w:r>
          </w:p>
        </w:tc>
      </w:tr>
      <w:tr w:rsidR="004B0D63">
        <w:trPr>
          <w:trHeight w:val="405"/>
          <w:jc w:val="center"/>
        </w:trPr>
        <w:tc>
          <w:tcPr>
            <w:tcW w:w="1463" w:type="dxa"/>
            <w:vMerge/>
            <w:noWrap/>
          </w:tcPr>
          <w:p w:rsidR="004B0D63" w:rsidRDefault="004B0D63"/>
        </w:tc>
        <w:tc>
          <w:tcPr>
            <w:tcW w:w="2501" w:type="dxa"/>
            <w:noWrap/>
          </w:tcPr>
          <w:p w:rsidR="004B0D63" w:rsidRDefault="00D6612C">
            <w:r>
              <w:t>Numerology</w:t>
            </w:r>
          </w:p>
        </w:tc>
        <w:tc>
          <w:tcPr>
            <w:tcW w:w="3261" w:type="dxa"/>
          </w:tcPr>
          <w:p w:rsidR="004B0D63" w:rsidRDefault="00D6612C">
            <w:r>
              <w:t>15KHz,</w:t>
            </w:r>
          </w:p>
          <w:p w:rsidR="004B0D63" w:rsidRDefault="00D6612C">
            <w:r>
              <w:t>14 OFDM symbol slot</w:t>
            </w:r>
          </w:p>
        </w:tc>
        <w:tc>
          <w:tcPr>
            <w:tcW w:w="3278" w:type="dxa"/>
          </w:tcPr>
          <w:p w:rsidR="004B0D63" w:rsidRDefault="00D6612C">
            <w:r>
              <w:t>30kHz,</w:t>
            </w:r>
          </w:p>
          <w:p w:rsidR="004B0D63" w:rsidRDefault="00D6612C">
            <w:r>
              <w:t>14 OFDM symbol slot</w:t>
            </w:r>
          </w:p>
        </w:tc>
      </w:tr>
      <w:tr w:rsidR="004B0D63">
        <w:trPr>
          <w:trHeight w:val="405"/>
          <w:jc w:val="center"/>
        </w:trPr>
        <w:tc>
          <w:tcPr>
            <w:tcW w:w="1463" w:type="dxa"/>
            <w:vMerge/>
            <w:noWrap/>
          </w:tcPr>
          <w:p w:rsidR="004B0D63" w:rsidRDefault="004B0D63"/>
        </w:tc>
        <w:tc>
          <w:tcPr>
            <w:tcW w:w="2501" w:type="dxa"/>
          </w:tcPr>
          <w:p w:rsidR="004B0D63" w:rsidRDefault="00D6612C">
            <w:r>
              <w:t xml:space="preserve">Guard band ratio </w:t>
            </w:r>
            <w:r>
              <w:t>on simulation bandwidth</w:t>
            </w:r>
          </w:p>
        </w:tc>
        <w:tc>
          <w:tcPr>
            <w:tcW w:w="3261" w:type="dxa"/>
          </w:tcPr>
          <w:p w:rsidR="004B0D63" w:rsidRDefault="00D6612C">
            <w:r>
              <w:t>FDD: 6.4% (104RB for 15kHz SCS and 20 MHz BW)</w:t>
            </w:r>
          </w:p>
        </w:tc>
        <w:tc>
          <w:tcPr>
            <w:tcW w:w="3278" w:type="dxa"/>
          </w:tcPr>
          <w:p w:rsidR="004B0D63" w:rsidRDefault="00D6612C">
            <w:r>
              <w:t>TDD: 2.08% (272 RB for 30kHz SCS and  100 MHz bandwidth)</w:t>
            </w:r>
          </w:p>
        </w:tc>
      </w:tr>
      <w:tr w:rsidR="004B0D63">
        <w:trPr>
          <w:trHeight w:val="240"/>
          <w:jc w:val="center"/>
        </w:trPr>
        <w:tc>
          <w:tcPr>
            <w:tcW w:w="1463" w:type="dxa"/>
            <w:vMerge/>
            <w:noWrap/>
          </w:tcPr>
          <w:p w:rsidR="004B0D63" w:rsidRDefault="004B0D63"/>
        </w:tc>
        <w:tc>
          <w:tcPr>
            <w:tcW w:w="2501" w:type="dxa"/>
            <w:noWrap/>
          </w:tcPr>
          <w:p w:rsidR="004B0D63" w:rsidRDefault="00D6612C">
            <w:r>
              <w:t>Simulation bandwidth</w:t>
            </w:r>
          </w:p>
        </w:tc>
        <w:tc>
          <w:tcPr>
            <w:tcW w:w="3261" w:type="dxa"/>
            <w:noWrap/>
          </w:tcPr>
          <w:p w:rsidR="004B0D63" w:rsidRDefault="00D6612C">
            <w:r>
              <w:t>FDD: 20 MHz, (</w:t>
            </w:r>
            <w:r>
              <w:rPr>
                <w:highlight w:val="yellow"/>
              </w:rPr>
              <w:t>equal split of 10 MHz for UL and DL</w:t>
            </w:r>
            <w:r>
              <w:t>)</w:t>
            </w:r>
          </w:p>
        </w:tc>
        <w:tc>
          <w:tcPr>
            <w:tcW w:w="3278" w:type="dxa"/>
          </w:tcPr>
          <w:p w:rsidR="004B0D63" w:rsidRDefault="00D6612C">
            <w:r>
              <w:t>TDD: 100 MHz</w:t>
            </w:r>
          </w:p>
        </w:tc>
      </w:tr>
      <w:tr w:rsidR="004B0D63">
        <w:trPr>
          <w:trHeight w:val="240"/>
          <w:jc w:val="center"/>
        </w:trPr>
        <w:tc>
          <w:tcPr>
            <w:tcW w:w="1463" w:type="dxa"/>
            <w:vMerge/>
            <w:noWrap/>
          </w:tcPr>
          <w:p w:rsidR="004B0D63" w:rsidRDefault="004B0D63"/>
        </w:tc>
        <w:tc>
          <w:tcPr>
            <w:tcW w:w="2501" w:type="dxa"/>
            <w:noWrap/>
          </w:tcPr>
          <w:p w:rsidR="004B0D63" w:rsidRDefault="00D6612C">
            <w:r>
              <w:t>Frame structure</w:t>
            </w:r>
          </w:p>
        </w:tc>
        <w:tc>
          <w:tcPr>
            <w:tcW w:w="3261" w:type="dxa"/>
            <w:noWrap/>
          </w:tcPr>
          <w:p w:rsidR="004B0D63" w:rsidRDefault="00D6612C">
            <w:r>
              <w:t>Full downlink</w:t>
            </w:r>
          </w:p>
        </w:tc>
        <w:tc>
          <w:tcPr>
            <w:tcW w:w="3278" w:type="dxa"/>
            <w:noWrap/>
          </w:tcPr>
          <w:p w:rsidR="004B0D63" w:rsidRDefault="00D6612C">
            <w:r>
              <w:t>DDDSU</w:t>
            </w:r>
          </w:p>
        </w:tc>
      </w:tr>
      <w:tr w:rsidR="004B0D63">
        <w:trPr>
          <w:trHeight w:val="240"/>
          <w:jc w:val="center"/>
        </w:trPr>
        <w:tc>
          <w:tcPr>
            <w:tcW w:w="1463" w:type="dxa"/>
            <w:vMerge/>
            <w:noWrap/>
          </w:tcPr>
          <w:p w:rsidR="004B0D63" w:rsidRDefault="004B0D63"/>
        </w:tc>
        <w:tc>
          <w:tcPr>
            <w:tcW w:w="2501" w:type="dxa"/>
          </w:tcPr>
          <w:p w:rsidR="004B0D63" w:rsidRDefault="00D6612C">
            <w:r>
              <w:t>UT</w:t>
            </w:r>
            <w:r>
              <w:t xml:space="preserve"> attachment</w:t>
            </w:r>
          </w:p>
        </w:tc>
        <w:tc>
          <w:tcPr>
            <w:tcW w:w="3261" w:type="dxa"/>
          </w:tcPr>
          <w:p w:rsidR="004B0D63" w:rsidRDefault="00D6612C">
            <w:r>
              <w:t>Based on RSRP</w:t>
            </w:r>
          </w:p>
        </w:tc>
        <w:tc>
          <w:tcPr>
            <w:tcW w:w="3278" w:type="dxa"/>
            <w:noWrap/>
          </w:tcPr>
          <w:p w:rsidR="004B0D63" w:rsidRDefault="00D6612C">
            <w:r>
              <w:t>Based on RSRP</w:t>
            </w:r>
          </w:p>
        </w:tc>
      </w:tr>
      <w:tr w:rsidR="004B0D63">
        <w:trPr>
          <w:trHeight w:val="240"/>
          <w:jc w:val="center"/>
        </w:trPr>
        <w:tc>
          <w:tcPr>
            <w:tcW w:w="1463" w:type="dxa"/>
            <w:vMerge/>
            <w:noWrap/>
          </w:tcPr>
          <w:p w:rsidR="004B0D63" w:rsidRDefault="004B0D63"/>
        </w:tc>
        <w:tc>
          <w:tcPr>
            <w:tcW w:w="2501" w:type="dxa"/>
          </w:tcPr>
          <w:p w:rsidR="004B0D63" w:rsidRDefault="00D6612C">
            <w:r>
              <w:t>Wrapping around method</w:t>
            </w:r>
          </w:p>
        </w:tc>
        <w:tc>
          <w:tcPr>
            <w:tcW w:w="3261" w:type="dxa"/>
          </w:tcPr>
          <w:p w:rsidR="004B0D63" w:rsidRDefault="00D6612C">
            <w:r>
              <w:t>Geographical distance based wrapping</w:t>
            </w:r>
          </w:p>
        </w:tc>
        <w:tc>
          <w:tcPr>
            <w:tcW w:w="3278" w:type="dxa"/>
          </w:tcPr>
          <w:p w:rsidR="004B0D63" w:rsidRDefault="00D6612C">
            <w:r>
              <w:t>Geographical distance based wrapping</w:t>
            </w:r>
          </w:p>
        </w:tc>
      </w:tr>
      <w:tr w:rsidR="004B0D63">
        <w:trPr>
          <w:trHeight w:val="405"/>
          <w:jc w:val="center"/>
        </w:trPr>
        <w:tc>
          <w:tcPr>
            <w:tcW w:w="1463" w:type="dxa"/>
            <w:vMerge/>
            <w:noWrap/>
          </w:tcPr>
          <w:p w:rsidR="004B0D63" w:rsidRDefault="004B0D63"/>
        </w:tc>
        <w:tc>
          <w:tcPr>
            <w:tcW w:w="2501" w:type="dxa"/>
          </w:tcPr>
          <w:p w:rsidR="004B0D63" w:rsidRDefault="00D6612C">
            <w:pPr>
              <w:rPr>
                <w:bCs/>
              </w:rPr>
            </w:pPr>
            <w:r>
              <w:rPr>
                <w:bCs/>
              </w:rPr>
              <w:t>Traffic model</w:t>
            </w:r>
          </w:p>
        </w:tc>
        <w:tc>
          <w:tcPr>
            <w:tcW w:w="3261" w:type="dxa"/>
          </w:tcPr>
          <w:p w:rsidR="004B0D63" w:rsidRDefault="00D6612C">
            <w:r>
              <w:t xml:space="preserve">Burst buffer with load &lt;10%, 30%, 50% </w:t>
            </w:r>
          </w:p>
          <w:p w:rsidR="004B0D63" w:rsidRDefault="00D6612C">
            <w:r>
              <w:t>Packet size: 0.5M, 0.1M</w:t>
            </w:r>
          </w:p>
        </w:tc>
        <w:tc>
          <w:tcPr>
            <w:tcW w:w="3278" w:type="dxa"/>
          </w:tcPr>
          <w:p w:rsidR="004B0D63" w:rsidRDefault="00D6612C">
            <w:r>
              <w:t>Burst buffer with load &lt;10%, 30%, 50%</w:t>
            </w:r>
          </w:p>
          <w:p w:rsidR="004B0D63" w:rsidRDefault="00D6612C">
            <w:r>
              <w:t>Packet size: 0.5M, 0.1M</w:t>
            </w:r>
          </w:p>
        </w:tc>
      </w:tr>
      <w:tr w:rsidR="004B0D63">
        <w:trPr>
          <w:trHeight w:val="240"/>
          <w:jc w:val="center"/>
        </w:trPr>
        <w:tc>
          <w:tcPr>
            <w:tcW w:w="1463" w:type="dxa"/>
            <w:vMerge w:val="restart"/>
            <w:noWrap/>
          </w:tcPr>
          <w:p w:rsidR="004B0D63" w:rsidRDefault="00D6612C">
            <w:r>
              <w:t>BS parameters</w:t>
            </w:r>
          </w:p>
        </w:tc>
        <w:tc>
          <w:tcPr>
            <w:tcW w:w="2501" w:type="dxa"/>
          </w:tcPr>
          <w:p w:rsidR="004B0D63" w:rsidRDefault="00D6612C">
            <w:pPr>
              <w:rPr>
                <w:bCs/>
              </w:rPr>
            </w:pPr>
            <w:r>
              <w:rPr>
                <w:bCs/>
              </w:rPr>
              <w:t>BS antenna height</w:t>
            </w:r>
          </w:p>
        </w:tc>
        <w:tc>
          <w:tcPr>
            <w:tcW w:w="3261" w:type="dxa"/>
          </w:tcPr>
          <w:p w:rsidR="004B0D63" w:rsidRDefault="00D6612C">
            <w:r>
              <w:t>25 m</w:t>
            </w:r>
          </w:p>
        </w:tc>
        <w:tc>
          <w:tcPr>
            <w:tcW w:w="3278" w:type="dxa"/>
          </w:tcPr>
          <w:p w:rsidR="004B0D63" w:rsidRDefault="00D6612C">
            <w:r>
              <w:t>25 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noise figure</w:t>
            </w:r>
          </w:p>
        </w:tc>
        <w:tc>
          <w:tcPr>
            <w:tcW w:w="3261" w:type="dxa"/>
          </w:tcPr>
          <w:p w:rsidR="004B0D63" w:rsidRDefault="00D6612C">
            <w:r>
              <w:t>5 dB</w:t>
            </w:r>
          </w:p>
        </w:tc>
        <w:tc>
          <w:tcPr>
            <w:tcW w:w="3278" w:type="dxa"/>
          </w:tcPr>
          <w:p w:rsidR="004B0D63" w:rsidRDefault="00D6612C">
            <w:r>
              <w:t>5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antenna element gain</w:t>
            </w:r>
          </w:p>
        </w:tc>
        <w:tc>
          <w:tcPr>
            <w:tcW w:w="3261" w:type="dxa"/>
          </w:tcPr>
          <w:p w:rsidR="004B0D63" w:rsidRDefault="00D6612C">
            <w:r>
              <w:t xml:space="preserve">8 </w:t>
            </w:r>
            <w:proofErr w:type="spellStart"/>
            <w:r>
              <w:t>dBi</w:t>
            </w:r>
            <w:proofErr w:type="spellEnd"/>
          </w:p>
        </w:tc>
        <w:tc>
          <w:tcPr>
            <w:tcW w:w="3278" w:type="dxa"/>
          </w:tcPr>
          <w:p w:rsidR="004B0D63" w:rsidRDefault="00D6612C">
            <w:r>
              <w:t xml:space="preserve">8 </w:t>
            </w:r>
            <w:proofErr w:type="spellStart"/>
            <w:r>
              <w:t>dBi</w:t>
            </w:r>
            <w:proofErr w:type="spellEnd"/>
          </w:p>
        </w:tc>
      </w:tr>
      <w:tr w:rsidR="004B0D63">
        <w:trPr>
          <w:trHeight w:val="704"/>
          <w:jc w:val="center"/>
        </w:trPr>
        <w:tc>
          <w:tcPr>
            <w:tcW w:w="1463" w:type="dxa"/>
            <w:vMerge/>
            <w:noWrap/>
          </w:tcPr>
          <w:p w:rsidR="004B0D63" w:rsidRDefault="004B0D63"/>
        </w:tc>
        <w:tc>
          <w:tcPr>
            <w:tcW w:w="2501" w:type="dxa"/>
          </w:tcPr>
          <w:p w:rsidR="004B0D63" w:rsidRDefault="00D6612C">
            <w:r>
              <w:t xml:space="preserve">Antenna configuration at </w:t>
            </w:r>
            <w:proofErr w:type="spellStart"/>
            <w:r>
              <w:t>TRxP</w:t>
            </w:r>
            <w:proofErr w:type="spellEnd"/>
          </w:p>
        </w:tc>
        <w:tc>
          <w:tcPr>
            <w:tcW w:w="3261" w:type="dxa"/>
          </w:tcPr>
          <w:p w:rsidR="004B0D63" w:rsidRDefault="00D6612C">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rsidR="004B0D63" w:rsidRDefault="00D6612C">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r>
              <w:rPr>
                <w:highlight w:val="yellow"/>
              </w:rPr>
              <w:t>based on 38.802</w:t>
            </w:r>
          </w:p>
        </w:tc>
      </w:tr>
      <w:tr w:rsidR="004B0D63">
        <w:trPr>
          <w:trHeight w:val="240"/>
          <w:jc w:val="center"/>
        </w:trPr>
        <w:tc>
          <w:tcPr>
            <w:tcW w:w="1463" w:type="dxa"/>
            <w:vMerge w:val="restart"/>
            <w:noWrap/>
          </w:tcPr>
          <w:p w:rsidR="004B0D63" w:rsidRDefault="00D6612C">
            <w:r>
              <w:t>UE parameters</w:t>
            </w:r>
          </w:p>
        </w:tc>
        <w:tc>
          <w:tcPr>
            <w:tcW w:w="2501" w:type="dxa"/>
          </w:tcPr>
          <w:p w:rsidR="004B0D63" w:rsidRDefault="00D6612C">
            <w:pPr>
              <w:rPr>
                <w:bCs/>
              </w:rPr>
            </w:pPr>
            <w:r>
              <w:rPr>
                <w:bCs/>
              </w:rPr>
              <w:t>UE power class</w:t>
            </w:r>
          </w:p>
        </w:tc>
        <w:tc>
          <w:tcPr>
            <w:tcW w:w="3261" w:type="dxa"/>
          </w:tcPr>
          <w:p w:rsidR="004B0D63" w:rsidRDefault="00D6612C">
            <w:r>
              <w:t>23dBm</w:t>
            </w:r>
          </w:p>
        </w:tc>
        <w:tc>
          <w:tcPr>
            <w:tcW w:w="3278" w:type="dxa"/>
          </w:tcPr>
          <w:p w:rsidR="004B0D63" w:rsidRDefault="00D6612C">
            <w:r>
              <w:t>23dBm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noise figure</w:t>
            </w:r>
          </w:p>
        </w:tc>
        <w:tc>
          <w:tcPr>
            <w:tcW w:w="3261" w:type="dxa"/>
          </w:tcPr>
          <w:p w:rsidR="004B0D63" w:rsidRDefault="00D6612C">
            <w:r>
              <w:t>9 dB</w:t>
            </w:r>
          </w:p>
        </w:tc>
        <w:tc>
          <w:tcPr>
            <w:tcW w:w="3278" w:type="dxa"/>
          </w:tcPr>
          <w:p w:rsidR="004B0D63" w:rsidRDefault="00D6612C">
            <w:r>
              <w:rPr>
                <w:strike/>
              </w:rPr>
              <w:t>7</w:t>
            </w:r>
            <w:r>
              <w:t xml:space="preserve"> </w:t>
            </w:r>
            <w:r>
              <w:rPr>
                <w:highlight w:val="yellow"/>
              </w:rPr>
              <w:t>9</w:t>
            </w:r>
            <w:r>
              <w:t xml:space="preserve">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element gain</w:t>
            </w:r>
          </w:p>
        </w:tc>
        <w:tc>
          <w:tcPr>
            <w:tcW w:w="3261" w:type="dxa"/>
          </w:tcPr>
          <w:p w:rsidR="004B0D63" w:rsidRDefault="00D6612C">
            <w:r>
              <w:t xml:space="preserve">0 </w:t>
            </w:r>
            <w:proofErr w:type="spellStart"/>
            <w:r>
              <w:t>dBi</w:t>
            </w:r>
            <w:proofErr w:type="spellEnd"/>
          </w:p>
        </w:tc>
        <w:tc>
          <w:tcPr>
            <w:tcW w:w="3278" w:type="dxa"/>
          </w:tcPr>
          <w:p w:rsidR="004B0D63" w:rsidRDefault="00D6612C">
            <w:r>
              <w:t xml:space="preserve">0 </w:t>
            </w:r>
            <w:proofErr w:type="spellStart"/>
            <w:r>
              <w:t>dBi</w:t>
            </w:r>
            <w:proofErr w:type="spellEnd"/>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height</w:t>
            </w:r>
          </w:p>
        </w:tc>
        <w:tc>
          <w:tcPr>
            <w:tcW w:w="3261" w:type="dxa"/>
          </w:tcPr>
          <w:p w:rsidR="004B0D63" w:rsidRDefault="00D6612C">
            <w:r>
              <w:t xml:space="preserve">Outdoor </w:t>
            </w:r>
            <w:r>
              <w:t xml:space="preserve">UEs: 1.5 m; Indoor </w:t>
            </w:r>
            <w:proofErr w:type="spellStart"/>
            <w:r>
              <w:t>Uts</w:t>
            </w:r>
            <w:proofErr w:type="spellEnd"/>
            <w:r>
              <w:t>: 1.5m or consider floor height</w:t>
            </w:r>
          </w:p>
        </w:tc>
        <w:tc>
          <w:tcPr>
            <w:tcW w:w="3278" w:type="dxa"/>
          </w:tcPr>
          <w:p w:rsidR="004B0D63" w:rsidRDefault="00D6612C">
            <w:r>
              <w:t xml:space="preserve">Outdoor UEs: 1.5 m; Indoor </w:t>
            </w:r>
            <w:proofErr w:type="spellStart"/>
            <w:r>
              <w:t>Uts</w:t>
            </w:r>
            <w:proofErr w:type="spellEnd"/>
            <w:r>
              <w:t>: 1.5m or consider floor height</w:t>
            </w:r>
          </w:p>
        </w:tc>
      </w:tr>
      <w:tr w:rsidR="004B0D63">
        <w:trPr>
          <w:trHeight w:val="839"/>
          <w:jc w:val="center"/>
        </w:trPr>
        <w:tc>
          <w:tcPr>
            <w:tcW w:w="1463" w:type="dxa"/>
            <w:vMerge/>
            <w:noWrap/>
          </w:tcPr>
          <w:p w:rsidR="004B0D63" w:rsidRDefault="004B0D63"/>
        </w:tc>
        <w:tc>
          <w:tcPr>
            <w:tcW w:w="2501" w:type="dxa"/>
          </w:tcPr>
          <w:p w:rsidR="004B0D63" w:rsidRDefault="00D6612C">
            <w:r>
              <w:t>Antenna configuration at UE</w:t>
            </w:r>
          </w:p>
        </w:tc>
        <w:tc>
          <w:tcPr>
            <w:tcW w:w="3261" w:type="dxa"/>
          </w:tcPr>
          <w:p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(1,2,2,1,1; 1,2)</w:t>
            </w:r>
          </w:p>
          <w:p w:rsidR="004B0D63" w:rsidRDefault="00D6612C">
            <w:r>
              <w:t>(</w:t>
            </w:r>
            <w:proofErr w:type="spellStart"/>
            <w:r>
              <w:t>dH</w:t>
            </w:r>
            <w:proofErr w:type="spellEnd"/>
            <w:r>
              <w:t xml:space="preserve">, </w:t>
            </w:r>
            <w:proofErr w:type="spellStart"/>
            <w:r>
              <w:t>dV</w:t>
            </w:r>
            <w:proofErr w:type="spellEnd"/>
            <w:r>
              <w:t>)=(0.5, N/A)λ</w:t>
            </w:r>
          </w:p>
        </w:tc>
        <w:tc>
          <w:tcPr>
            <w:tcW w:w="3278" w:type="dxa"/>
          </w:tcPr>
          <w:p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xml:space="preserve">)= (1,2,2,1,1; </w:t>
            </w:r>
            <w:r>
              <w:t>1,2)</w:t>
            </w:r>
          </w:p>
          <w:p w:rsidR="004B0D63" w:rsidRDefault="00D6612C">
            <w:r>
              <w:t>(</w:t>
            </w:r>
            <w:proofErr w:type="spellStart"/>
            <w:r>
              <w:t>dH</w:t>
            </w:r>
            <w:proofErr w:type="spellEnd"/>
            <w:r>
              <w:t xml:space="preserve">, </w:t>
            </w:r>
            <w:proofErr w:type="spellStart"/>
            <w:r>
              <w:t>dV</w:t>
            </w:r>
            <w:proofErr w:type="spellEnd"/>
            <w:r>
              <w:t>)=(0.5, N/A)λ</w:t>
            </w:r>
          </w:p>
        </w:tc>
      </w:tr>
      <w:tr w:rsidR="004B0D63">
        <w:trPr>
          <w:trHeight w:val="240"/>
          <w:jc w:val="center"/>
        </w:trPr>
        <w:tc>
          <w:tcPr>
            <w:tcW w:w="1463" w:type="dxa"/>
            <w:vMerge w:val="restart"/>
            <w:noWrap/>
          </w:tcPr>
          <w:p w:rsidR="004B0D63" w:rsidRDefault="00D6612C">
            <w:r>
              <w:t>Transmission parameters</w:t>
            </w:r>
          </w:p>
        </w:tc>
        <w:tc>
          <w:tcPr>
            <w:tcW w:w="2501" w:type="dxa"/>
            <w:noWrap/>
          </w:tcPr>
          <w:p w:rsidR="004B0D63" w:rsidRDefault="00D6612C">
            <w:r>
              <w:t>Modulation</w:t>
            </w:r>
          </w:p>
        </w:tc>
        <w:tc>
          <w:tcPr>
            <w:tcW w:w="3261" w:type="dxa"/>
            <w:noWrap/>
          </w:tcPr>
          <w:p w:rsidR="004B0D63" w:rsidRDefault="00D6612C">
            <w:r>
              <w:t>Up to 256 QAM</w:t>
            </w:r>
          </w:p>
        </w:tc>
        <w:tc>
          <w:tcPr>
            <w:tcW w:w="3278" w:type="dxa"/>
            <w:noWrap/>
          </w:tcPr>
          <w:p w:rsidR="004B0D63" w:rsidRDefault="00D6612C">
            <w:r>
              <w:t>Up to 256 QAM</w:t>
            </w:r>
          </w:p>
        </w:tc>
      </w:tr>
      <w:tr w:rsidR="004B0D63">
        <w:trPr>
          <w:trHeight w:val="240"/>
          <w:jc w:val="center"/>
        </w:trPr>
        <w:tc>
          <w:tcPr>
            <w:tcW w:w="1463" w:type="dxa"/>
            <w:vMerge/>
            <w:noWrap/>
          </w:tcPr>
          <w:p w:rsidR="004B0D63" w:rsidRDefault="004B0D63"/>
        </w:tc>
        <w:tc>
          <w:tcPr>
            <w:tcW w:w="2501" w:type="dxa"/>
            <w:noWrap/>
          </w:tcPr>
          <w:p w:rsidR="004B0D63" w:rsidRDefault="00D6612C">
            <w:r>
              <w:t>Transmission scheme</w:t>
            </w:r>
          </w:p>
        </w:tc>
        <w:tc>
          <w:tcPr>
            <w:tcW w:w="3261" w:type="dxa"/>
            <w:noWrap/>
          </w:tcPr>
          <w:p w:rsidR="004B0D63" w:rsidRDefault="00D6612C">
            <w:r>
              <w:t xml:space="preserve">SU-MIMO </w:t>
            </w:r>
          </w:p>
        </w:tc>
        <w:tc>
          <w:tcPr>
            <w:tcW w:w="3278" w:type="dxa"/>
          </w:tcPr>
          <w:p w:rsidR="004B0D63" w:rsidRDefault="00D6612C">
            <w:r>
              <w:t xml:space="preserve">SU-MIMO </w:t>
            </w:r>
          </w:p>
        </w:tc>
      </w:tr>
      <w:tr w:rsidR="004B0D63">
        <w:trPr>
          <w:trHeight w:val="240"/>
          <w:jc w:val="center"/>
        </w:trPr>
        <w:tc>
          <w:tcPr>
            <w:tcW w:w="1463" w:type="dxa"/>
            <w:vMerge/>
            <w:noWrap/>
          </w:tcPr>
          <w:p w:rsidR="004B0D63" w:rsidRDefault="004B0D63"/>
        </w:tc>
        <w:tc>
          <w:tcPr>
            <w:tcW w:w="2501" w:type="dxa"/>
            <w:noWrap/>
          </w:tcPr>
          <w:p w:rsidR="004B0D63" w:rsidRDefault="00D6612C">
            <w:r>
              <w:t>SU dimension</w:t>
            </w:r>
          </w:p>
        </w:tc>
        <w:tc>
          <w:tcPr>
            <w:tcW w:w="3261" w:type="dxa"/>
          </w:tcPr>
          <w:p w:rsidR="004B0D63" w:rsidRDefault="00D6612C">
            <w:r>
              <w:t>For 4Rx: Up to 4 layers</w:t>
            </w:r>
          </w:p>
        </w:tc>
        <w:tc>
          <w:tcPr>
            <w:tcW w:w="3278" w:type="dxa"/>
          </w:tcPr>
          <w:p w:rsidR="004B0D63" w:rsidRDefault="00D6612C">
            <w:r>
              <w:t>For 4Rx: Up to 4 layers</w:t>
            </w:r>
          </w:p>
        </w:tc>
      </w:tr>
      <w:tr w:rsidR="004B0D63">
        <w:trPr>
          <w:trHeight w:val="240"/>
          <w:jc w:val="center"/>
        </w:trPr>
        <w:tc>
          <w:tcPr>
            <w:tcW w:w="1463" w:type="dxa"/>
            <w:vMerge/>
            <w:noWrap/>
          </w:tcPr>
          <w:p w:rsidR="004B0D63" w:rsidRDefault="004B0D63"/>
        </w:tc>
        <w:tc>
          <w:tcPr>
            <w:tcW w:w="2501" w:type="dxa"/>
            <w:noWrap/>
          </w:tcPr>
          <w:p w:rsidR="004B0D63" w:rsidRDefault="00D6612C">
            <w:r>
              <w:t>DL CSI measurement</w:t>
            </w:r>
          </w:p>
        </w:tc>
        <w:tc>
          <w:tcPr>
            <w:tcW w:w="3261" w:type="dxa"/>
            <w:noWrap/>
          </w:tcPr>
          <w:p w:rsidR="004B0D63" w:rsidRDefault="00D6612C">
            <w:r>
              <w:t>Non-</w:t>
            </w:r>
            <w:proofErr w:type="spellStart"/>
            <w:r>
              <w:t>precoded</w:t>
            </w:r>
            <w:proofErr w:type="spellEnd"/>
            <w:r>
              <w:t xml:space="preserve"> CSI-RS  based</w:t>
            </w:r>
          </w:p>
        </w:tc>
        <w:tc>
          <w:tcPr>
            <w:tcW w:w="3278" w:type="dxa"/>
            <w:noWrap/>
          </w:tcPr>
          <w:p w:rsidR="004B0D63" w:rsidRDefault="00D6612C">
            <w:proofErr w:type="spellStart"/>
            <w:r>
              <w:t>Precoded</w:t>
            </w:r>
            <w:proofErr w:type="spellEnd"/>
            <w:r>
              <w:t xml:space="preserve"> CSI-RS</w:t>
            </w:r>
            <w:r>
              <w:t xml:space="preserve"> based</w:t>
            </w:r>
          </w:p>
        </w:tc>
      </w:tr>
      <w:tr w:rsidR="004B0D63">
        <w:trPr>
          <w:trHeight w:val="240"/>
          <w:jc w:val="center"/>
        </w:trPr>
        <w:tc>
          <w:tcPr>
            <w:tcW w:w="1463" w:type="dxa"/>
            <w:vMerge/>
            <w:noWrap/>
          </w:tcPr>
          <w:p w:rsidR="004B0D63" w:rsidRDefault="004B0D63"/>
        </w:tc>
        <w:tc>
          <w:tcPr>
            <w:tcW w:w="2501" w:type="dxa"/>
            <w:noWrap/>
          </w:tcPr>
          <w:p w:rsidR="004B0D63" w:rsidRDefault="00D6612C">
            <w:r>
              <w:t>DL codebook</w:t>
            </w:r>
          </w:p>
        </w:tc>
        <w:tc>
          <w:tcPr>
            <w:tcW w:w="3261" w:type="dxa"/>
            <w:noWrap/>
          </w:tcPr>
          <w:p w:rsidR="004B0D63" w:rsidRDefault="00D6612C">
            <w:r>
              <w:t>Type I/II codebook</w:t>
            </w:r>
          </w:p>
        </w:tc>
        <w:tc>
          <w:tcPr>
            <w:tcW w:w="3278" w:type="dxa"/>
            <w:noWrap/>
          </w:tcPr>
          <w:p w:rsidR="004B0D63" w:rsidRDefault="00D6612C">
            <w:r>
              <w:t>non-PMI transmission</w:t>
            </w:r>
          </w:p>
        </w:tc>
      </w:tr>
      <w:tr w:rsidR="004B0D63">
        <w:trPr>
          <w:trHeight w:val="240"/>
          <w:jc w:val="center"/>
        </w:trPr>
        <w:tc>
          <w:tcPr>
            <w:tcW w:w="1463" w:type="dxa"/>
            <w:vMerge/>
            <w:noWrap/>
          </w:tcPr>
          <w:p w:rsidR="004B0D63" w:rsidRDefault="004B0D63"/>
        </w:tc>
        <w:tc>
          <w:tcPr>
            <w:tcW w:w="2501" w:type="dxa"/>
            <w:noWrap/>
          </w:tcPr>
          <w:p w:rsidR="004B0D63" w:rsidRDefault="00D6612C">
            <w:r>
              <w:t>SRS transmission</w:t>
            </w:r>
          </w:p>
        </w:tc>
        <w:tc>
          <w:tcPr>
            <w:tcW w:w="3261" w:type="dxa"/>
            <w:noWrap/>
          </w:tcPr>
          <w:p w:rsidR="004B0D63" w:rsidRDefault="00D6612C">
            <w:r>
              <w:t>N/A</w:t>
            </w:r>
          </w:p>
        </w:tc>
        <w:tc>
          <w:tcPr>
            <w:tcW w:w="3278" w:type="dxa"/>
          </w:tcPr>
          <w:p w:rsidR="004B0D63" w:rsidRDefault="00D6612C">
            <w:r>
              <w:t xml:space="preserve">For UE 4 </w:t>
            </w:r>
            <w:proofErr w:type="spellStart"/>
            <w:r>
              <w:t>Tx</w:t>
            </w:r>
            <w:proofErr w:type="spellEnd"/>
            <w:r>
              <w:t xml:space="preserve"> ports: Non-</w:t>
            </w:r>
            <w:proofErr w:type="spellStart"/>
            <w:r>
              <w:t>precoded</w:t>
            </w:r>
            <w:proofErr w:type="spellEnd"/>
            <w:r>
              <w:t xml:space="preserve"> SRS</w:t>
            </w:r>
          </w:p>
        </w:tc>
      </w:tr>
      <w:tr w:rsidR="004B0D63">
        <w:trPr>
          <w:trHeight w:val="405"/>
          <w:jc w:val="center"/>
        </w:trPr>
        <w:tc>
          <w:tcPr>
            <w:tcW w:w="1463" w:type="dxa"/>
            <w:vMerge/>
            <w:noWrap/>
          </w:tcPr>
          <w:p w:rsidR="004B0D63" w:rsidRDefault="004B0D63"/>
        </w:tc>
        <w:tc>
          <w:tcPr>
            <w:tcW w:w="2501" w:type="dxa"/>
            <w:noWrap/>
          </w:tcPr>
          <w:p w:rsidR="004B0D63" w:rsidRDefault="00D6612C">
            <w:r>
              <w:t>CSI feedback</w:t>
            </w:r>
          </w:p>
        </w:tc>
        <w:tc>
          <w:tcPr>
            <w:tcW w:w="3261" w:type="dxa"/>
          </w:tcPr>
          <w:p w:rsidR="004B0D63" w:rsidRDefault="00D6612C">
            <w:r>
              <w:t xml:space="preserve">PMI, CQI, RI: every 5 slot; </w:t>
            </w:r>
            <w:r>
              <w:br/>
            </w:r>
            <w:proofErr w:type="spellStart"/>
            <w:r>
              <w:t>Subband</w:t>
            </w:r>
            <w:proofErr w:type="spellEnd"/>
            <w:r>
              <w:t xml:space="preserve"> based </w:t>
            </w:r>
          </w:p>
        </w:tc>
        <w:tc>
          <w:tcPr>
            <w:tcW w:w="3278" w:type="dxa"/>
          </w:tcPr>
          <w:p w:rsidR="004B0D63" w:rsidRDefault="00D6612C">
            <w:r>
              <w:t xml:space="preserve">CQI, RI: every 5 slot; </w:t>
            </w:r>
            <w:proofErr w:type="spellStart"/>
            <w:r>
              <w:t>Subband</w:t>
            </w:r>
            <w:proofErr w:type="spellEnd"/>
            <w:r>
              <w:t xml:space="preserve"> based </w:t>
            </w:r>
          </w:p>
        </w:tc>
      </w:tr>
      <w:tr w:rsidR="004B0D63">
        <w:trPr>
          <w:trHeight w:val="240"/>
          <w:jc w:val="center"/>
        </w:trPr>
        <w:tc>
          <w:tcPr>
            <w:tcW w:w="1463" w:type="dxa"/>
            <w:vMerge/>
            <w:noWrap/>
          </w:tcPr>
          <w:p w:rsidR="004B0D63" w:rsidRDefault="004B0D63"/>
        </w:tc>
        <w:tc>
          <w:tcPr>
            <w:tcW w:w="2501" w:type="dxa"/>
            <w:noWrap/>
          </w:tcPr>
          <w:p w:rsidR="004B0D63" w:rsidRDefault="00D6612C">
            <w:r>
              <w:t>Interference measurement</w:t>
            </w:r>
          </w:p>
        </w:tc>
        <w:tc>
          <w:tcPr>
            <w:tcW w:w="3261" w:type="dxa"/>
          </w:tcPr>
          <w:p w:rsidR="004B0D63" w:rsidRDefault="00D6612C">
            <w:r>
              <w:t xml:space="preserve">SU-CQI; </w:t>
            </w:r>
            <w:r>
              <w:t>CSI-IM for inter-cell interference measurement</w:t>
            </w:r>
          </w:p>
        </w:tc>
        <w:tc>
          <w:tcPr>
            <w:tcW w:w="3278" w:type="dxa"/>
          </w:tcPr>
          <w:p w:rsidR="004B0D63" w:rsidRDefault="00D6612C">
            <w:r>
              <w:t>SU-CQI; CSI-IM for inter-cell interference measurement</w:t>
            </w:r>
          </w:p>
        </w:tc>
      </w:tr>
      <w:tr w:rsidR="004B0D63">
        <w:trPr>
          <w:trHeight w:val="240"/>
          <w:jc w:val="center"/>
        </w:trPr>
        <w:tc>
          <w:tcPr>
            <w:tcW w:w="1463" w:type="dxa"/>
            <w:vMerge/>
            <w:noWrap/>
          </w:tcPr>
          <w:p w:rsidR="004B0D63" w:rsidRDefault="004B0D63"/>
        </w:tc>
        <w:tc>
          <w:tcPr>
            <w:tcW w:w="2501" w:type="dxa"/>
            <w:noWrap/>
          </w:tcPr>
          <w:p w:rsidR="004B0D63" w:rsidRDefault="00D6612C">
            <w:r>
              <w:t>Scheduling</w:t>
            </w:r>
          </w:p>
        </w:tc>
        <w:tc>
          <w:tcPr>
            <w:tcW w:w="3261" w:type="dxa"/>
            <w:noWrap/>
          </w:tcPr>
          <w:p w:rsidR="004B0D63" w:rsidRDefault="00D6612C">
            <w:r>
              <w:t>PF</w:t>
            </w:r>
          </w:p>
        </w:tc>
        <w:tc>
          <w:tcPr>
            <w:tcW w:w="3278" w:type="dxa"/>
            <w:noWrap/>
          </w:tcPr>
          <w:p w:rsidR="004B0D63" w:rsidRDefault="00D6612C">
            <w:r>
              <w:t>PF</w:t>
            </w:r>
          </w:p>
        </w:tc>
      </w:tr>
      <w:tr w:rsidR="004B0D63">
        <w:trPr>
          <w:trHeight w:val="240"/>
          <w:jc w:val="center"/>
        </w:trPr>
        <w:tc>
          <w:tcPr>
            <w:tcW w:w="1463" w:type="dxa"/>
            <w:vMerge/>
            <w:noWrap/>
          </w:tcPr>
          <w:p w:rsidR="004B0D63" w:rsidRDefault="004B0D63"/>
        </w:tc>
        <w:tc>
          <w:tcPr>
            <w:tcW w:w="2501" w:type="dxa"/>
            <w:noWrap/>
          </w:tcPr>
          <w:p w:rsidR="004B0D63" w:rsidRDefault="00D6612C">
            <w:r>
              <w:t>Receiver</w:t>
            </w:r>
          </w:p>
        </w:tc>
        <w:tc>
          <w:tcPr>
            <w:tcW w:w="3261" w:type="dxa"/>
            <w:noWrap/>
          </w:tcPr>
          <w:p w:rsidR="004B0D63" w:rsidRDefault="00D6612C">
            <w:r>
              <w:t>MMSE-IRC</w:t>
            </w:r>
          </w:p>
        </w:tc>
        <w:tc>
          <w:tcPr>
            <w:tcW w:w="3278" w:type="dxa"/>
            <w:noWrap/>
          </w:tcPr>
          <w:p w:rsidR="004B0D63" w:rsidRDefault="00D6612C">
            <w:r>
              <w:t>MMSE-IRC</w:t>
            </w:r>
          </w:p>
        </w:tc>
      </w:tr>
      <w:tr w:rsidR="004B0D63">
        <w:trPr>
          <w:trHeight w:val="240"/>
          <w:jc w:val="center"/>
        </w:trPr>
        <w:tc>
          <w:tcPr>
            <w:tcW w:w="1463" w:type="dxa"/>
            <w:vMerge/>
            <w:noWrap/>
          </w:tcPr>
          <w:p w:rsidR="004B0D63" w:rsidRDefault="004B0D63"/>
        </w:tc>
        <w:tc>
          <w:tcPr>
            <w:tcW w:w="2501" w:type="dxa"/>
            <w:noWrap/>
          </w:tcPr>
          <w:p w:rsidR="004B0D63" w:rsidRDefault="00D6612C">
            <w:r>
              <w:t>Channel estimation</w:t>
            </w:r>
          </w:p>
        </w:tc>
        <w:tc>
          <w:tcPr>
            <w:tcW w:w="3261" w:type="dxa"/>
            <w:noWrap/>
          </w:tcPr>
          <w:p w:rsidR="004B0D63" w:rsidRDefault="00D6612C">
            <w:r>
              <w:t>Non-ideal</w:t>
            </w:r>
          </w:p>
        </w:tc>
        <w:tc>
          <w:tcPr>
            <w:tcW w:w="3278" w:type="dxa"/>
            <w:noWrap/>
          </w:tcPr>
          <w:p w:rsidR="004B0D63" w:rsidRDefault="00D6612C">
            <w:r>
              <w:t>Non-ideal</w:t>
            </w:r>
          </w:p>
        </w:tc>
      </w:tr>
      <w:tr w:rsidR="004B0D63">
        <w:trPr>
          <w:trHeight w:val="240"/>
          <w:jc w:val="center"/>
        </w:trPr>
        <w:tc>
          <w:tcPr>
            <w:tcW w:w="1463" w:type="dxa"/>
            <w:vMerge w:val="restart"/>
            <w:noWrap/>
          </w:tcPr>
          <w:p w:rsidR="004B0D63" w:rsidRDefault="00D6612C">
            <w:r>
              <w:t>C</w:t>
            </w:r>
            <w:r>
              <w:rPr>
                <w:rFonts w:hint="eastAsia"/>
              </w:rPr>
              <w:t>ommon</w:t>
            </w:r>
            <w:r>
              <w:t xml:space="preserve"> </w:t>
            </w:r>
            <w:r>
              <w:rPr>
                <w:rFonts w:hint="eastAsia"/>
              </w:rPr>
              <w:t>RS</w:t>
            </w:r>
          </w:p>
        </w:tc>
        <w:tc>
          <w:tcPr>
            <w:tcW w:w="2501" w:type="dxa"/>
            <w:noWrap/>
          </w:tcPr>
          <w:p w:rsidR="004B0D63" w:rsidRDefault="00D6612C">
            <w:r>
              <w:rPr>
                <w:rFonts w:hint="eastAsia"/>
              </w:rPr>
              <w:t>SSB</w:t>
            </w:r>
            <w:r>
              <w:t>/SIB1 period</w:t>
            </w:r>
          </w:p>
        </w:tc>
        <w:tc>
          <w:tcPr>
            <w:tcW w:w="3261" w:type="dxa"/>
            <w:noWrap/>
          </w:tcPr>
          <w:p w:rsidR="004B0D63" w:rsidRDefault="00D6612C">
            <w:r>
              <w:rPr>
                <w:rFonts w:hint="eastAsia"/>
              </w:rPr>
              <w:t>2</w:t>
            </w:r>
            <w:r>
              <w:t>0ms</w:t>
            </w:r>
          </w:p>
        </w:tc>
        <w:tc>
          <w:tcPr>
            <w:tcW w:w="3278" w:type="dxa"/>
            <w:noWrap/>
          </w:tcPr>
          <w:p w:rsidR="004B0D63" w:rsidRDefault="00D6612C">
            <w:r>
              <w:rPr>
                <w:rFonts w:hint="eastAsia"/>
              </w:rPr>
              <w:t>2</w:t>
            </w:r>
            <w:r>
              <w:t>0ms</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time resource</w:t>
            </w:r>
          </w:p>
        </w:tc>
        <w:tc>
          <w:tcPr>
            <w:tcW w:w="3261" w:type="dxa"/>
            <w:noWrap/>
          </w:tcPr>
          <w:p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rsidR="004B0D63" w:rsidRDefault="00D6612C">
            <w:r>
              <w:rPr>
                <w:rFonts w:hint="eastAsia"/>
              </w:rPr>
              <w:t>4</w:t>
            </w:r>
            <w:r>
              <w:t xml:space="preserve"> symbols for each SSB</w:t>
            </w:r>
          </w:p>
        </w:tc>
        <w:tc>
          <w:tcPr>
            <w:tcW w:w="3278" w:type="dxa"/>
            <w:noWrap/>
          </w:tcPr>
          <w:p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rsidR="004B0D63" w:rsidRDefault="00D6612C">
            <w:r>
              <w:rPr>
                <w:rFonts w:hint="eastAsia"/>
              </w:rPr>
              <w:t>4</w:t>
            </w:r>
            <w:r>
              <w:t xml:space="preserve"> symbols for each SSB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frequency resource</w:t>
            </w:r>
          </w:p>
        </w:tc>
        <w:tc>
          <w:tcPr>
            <w:tcW w:w="3261" w:type="dxa"/>
            <w:noWrap/>
          </w:tcPr>
          <w:p w:rsidR="004B0D63" w:rsidRDefault="00D6612C">
            <w:r>
              <w:rPr>
                <w:rFonts w:hint="eastAsia"/>
              </w:rPr>
              <w:t>2</w:t>
            </w:r>
            <w:r>
              <w:t>0RB</w:t>
            </w:r>
          </w:p>
        </w:tc>
        <w:tc>
          <w:tcPr>
            <w:tcW w:w="3278" w:type="dxa"/>
            <w:noWrap/>
          </w:tcPr>
          <w:p w:rsidR="004B0D63" w:rsidRDefault="00D6612C">
            <w:r>
              <w:rPr>
                <w:rFonts w:hint="eastAsia"/>
              </w:rPr>
              <w:t>2</w:t>
            </w:r>
            <w:r>
              <w:t>0RB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time resource</w:t>
            </w:r>
          </w:p>
        </w:tc>
        <w:tc>
          <w:tcPr>
            <w:tcW w:w="3261" w:type="dxa"/>
            <w:noWrap/>
          </w:tcPr>
          <w:p w:rsidR="004B0D63" w:rsidRDefault="00D6612C">
            <w:pPr>
              <w:rPr>
                <w:strike/>
              </w:rPr>
            </w:pPr>
            <w:r>
              <w:rPr>
                <w:strike/>
              </w:rPr>
              <w:t>slot#10 ~ slot#17</w:t>
            </w:r>
          </w:p>
          <w:p w:rsidR="004B0D63" w:rsidRDefault="00D6612C">
            <w:r>
              <w:rPr>
                <w:color w:val="0000FF"/>
                <w:highlight w:val="yellow"/>
              </w:rPr>
              <w:t>slot#10 ~ slot#13</w:t>
            </w:r>
          </w:p>
        </w:tc>
        <w:tc>
          <w:tcPr>
            <w:tcW w:w="3278" w:type="dxa"/>
            <w:noWrap/>
          </w:tcPr>
          <w:p w:rsidR="004B0D63" w:rsidRDefault="00D6612C">
            <w:pPr>
              <w:rPr>
                <w:strike/>
              </w:rPr>
            </w:pPr>
            <w:r>
              <w:rPr>
                <w:strike/>
              </w:rPr>
              <w:t>slot#10 ~ slot#13</w:t>
            </w:r>
          </w:p>
          <w:p w:rsidR="004B0D63" w:rsidRDefault="00D6612C">
            <w:r>
              <w:rPr>
                <w:color w:val="0000FF"/>
                <w:highlight w:val="yellow"/>
              </w:rPr>
              <w:t>slot#10 ~</w:t>
            </w:r>
            <w:r>
              <w:rPr>
                <w:color w:val="0000FF"/>
                <w:highlight w:val="yellow"/>
              </w:rPr>
              <w:t xml:space="preserve"> slot#17</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frequency resource</w:t>
            </w:r>
          </w:p>
        </w:tc>
        <w:tc>
          <w:tcPr>
            <w:tcW w:w="3261" w:type="dxa"/>
            <w:noWrap/>
          </w:tcPr>
          <w:p w:rsidR="004B0D63" w:rsidRDefault="00D6612C">
            <w:r>
              <w:rPr>
                <w:rFonts w:hint="eastAsia"/>
              </w:rPr>
              <w:t>4</w:t>
            </w:r>
            <w:r>
              <w:t>0RB</w:t>
            </w:r>
          </w:p>
        </w:tc>
        <w:tc>
          <w:tcPr>
            <w:tcW w:w="3278" w:type="dxa"/>
            <w:noWrap/>
          </w:tcPr>
          <w:p w:rsidR="004B0D63" w:rsidRDefault="00D6612C">
            <w:r>
              <w:rPr>
                <w:rFonts w:hint="eastAsia"/>
              </w:rPr>
              <w:t>4</w:t>
            </w:r>
            <w:r>
              <w:t>0RB</w:t>
            </w:r>
          </w:p>
        </w:tc>
      </w:tr>
    </w:tbl>
    <w:p w:rsidR="004B0D63" w:rsidRDefault="004B0D63"/>
    <w:p w:rsidR="004B0D63" w:rsidRDefault="00D6612C">
      <w:pPr>
        <w:rPr>
          <w:lang w:val="pl-PL"/>
        </w:rPr>
      </w:pPr>
      <w:r>
        <w:rPr>
          <w:lang w:val="pl-PL"/>
        </w:rPr>
        <w:t>(M, N, P, Mg, Ng; Mp, Np)</w:t>
      </w:r>
    </w:p>
    <w:p w:rsidR="004B0D63" w:rsidRDefault="00D6612C">
      <w:r>
        <w:t>- M: Number of vertical antenna elements within a panel, on one polarization</w:t>
      </w:r>
    </w:p>
    <w:p w:rsidR="004B0D63" w:rsidRDefault="00D6612C">
      <w:r>
        <w:t>- N: Number of horizontal antenna elements within a panel, on one polarization</w:t>
      </w:r>
    </w:p>
    <w:p w:rsidR="004B0D63" w:rsidRDefault="00D6612C">
      <w:r>
        <w:t>- P: Number of polarization</w:t>
      </w:r>
      <w:r>
        <w:t>s</w:t>
      </w:r>
    </w:p>
    <w:p w:rsidR="004B0D63" w:rsidRDefault="00D6612C">
      <w:r>
        <w:lastRenderedPageBreak/>
        <w:t>- Mg: Number of panels in a column;</w:t>
      </w:r>
    </w:p>
    <w:p w:rsidR="004B0D63" w:rsidRDefault="00D6612C">
      <w:r>
        <w:t>- Ng: Number of panels in a row;</w:t>
      </w:r>
    </w:p>
    <w:p w:rsidR="004B0D63" w:rsidRDefault="00D6612C">
      <w:r>
        <w:t xml:space="preserve">- </w:t>
      </w:r>
      <w:proofErr w:type="spellStart"/>
      <w:r>
        <w:t>Mp</w:t>
      </w:r>
      <w:proofErr w:type="spellEnd"/>
      <w:r>
        <w:t>: Number of vertical TXRUs within a panel, on one polarization</w:t>
      </w:r>
    </w:p>
    <w:p w:rsidR="004B0D63" w:rsidRDefault="00D6612C">
      <w:r>
        <w:t>- Np: Number of horizontal TXRUs within a panel, on one polarization</w:t>
      </w:r>
    </w:p>
    <w:p w:rsidR="004B0D63" w:rsidRDefault="004B0D63"/>
    <w:p w:rsidR="004B0D63" w:rsidRDefault="00D6612C">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4B0D63">
        <w:tc>
          <w:tcPr>
            <w:tcW w:w="9631" w:type="dxa"/>
          </w:tcPr>
          <w:p w:rsidR="004B0D63" w:rsidRDefault="00D6612C">
            <w:pPr>
              <w:rPr>
                <w:b/>
                <w:bCs/>
                <w:iCs/>
              </w:rPr>
            </w:pPr>
            <w:hyperlink r:id="rId29" w:history="1">
              <w:r>
                <w:rPr>
                  <w:rStyle w:val="af8"/>
                  <w:b/>
                  <w:bCs/>
                  <w:iCs/>
                </w:rPr>
                <w:t>R1-2205308</w:t>
              </w:r>
            </w:hyperlink>
            <w:r>
              <w:rPr>
                <w:b/>
                <w:bCs/>
                <w:iCs/>
              </w:rPr>
              <w:tab/>
              <w:t>FL summary#1 for performance evaluation for NR NW energy savings</w:t>
            </w:r>
            <w:r>
              <w:rPr>
                <w:b/>
                <w:bCs/>
                <w:iCs/>
              </w:rPr>
              <w:tab/>
              <w:t>Moderator (Huawei)</w:t>
            </w:r>
          </w:p>
          <w:p w:rsidR="004B0D63" w:rsidRDefault="00D6612C">
            <w:pPr>
              <w:rPr>
                <w:highlight w:val="green"/>
              </w:rPr>
            </w:pPr>
            <w:r>
              <w:rPr>
                <w:highlight w:val="green"/>
              </w:rPr>
              <w:t>Agreement</w:t>
            </w:r>
          </w:p>
          <w:p w:rsidR="004B0D63" w:rsidRDefault="00D6612C">
            <w:r>
              <w:t xml:space="preserve">For evaluation purpose, the energy consumption modeling for a </w:t>
            </w:r>
            <w:r>
              <w:t>BS includes at least the following:</w:t>
            </w:r>
          </w:p>
          <w:p w:rsidR="004B0D63" w:rsidRDefault="00D6612C">
            <w:pPr>
              <w:pStyle w:val="afd"/>
              <w:numPr>
                <w:ilvl w:val="0"/>
                <w:numId w:val="22"/>
              </w:numPr>
              <w:spacing w:line="240" w:lineRule="auto"/>
              <w:rPr>
                <w:lang w:eastAsia="zh-CN"/>
              </w:rPr>
            </w:pPr>
            <w:r>
              <w:rPr>
                <w:lang w:eastAsia="zh-CN"/>
              </w:rPr>
              <w:t>Reference configuration</w:t>
            </w:r>
          </w:p>
          <w:p w:rsidR="004B0D63" w:rsidRDefault="00D6612C">
            <w:pPr>
              <w:pStyle w:val="afd"/>
              <w:numPr>
                <w:ilvl w:val="1"/>
                <w:numId w:val="22"/>
              </w:numPr>
              <w:spacing w:line="240" w:lineRule="auto"/>
              <w:rPr>
                <w:lang w:eastAsia="zh-CN"/>
              </w:rPr>
            </w:pPr>
            <w:r>
              <w:rPr>
                <w:lang w:eastAsia="zh-CN"/>
              </w:rPr>
              <w:t>FFS other details</w:t>
            </w:r>
          </w:p>
          <w:p w:rsidR="004B0D63" w:rsidRDefault="00D6612C">
            <w:pPr>
              <w:pStyle w:val="afd"/>
              <w:numPr>
                <w:ilvl w:val="1"/>
                <w:numId w:val="22"/>
              </w:numPr>
              <w:spacing w:line="240" w:lineRule="auto"/>
              <w:rPr>
                <w:lang w:eastAsia="zh-CN"/>
              </w:rPr>
            </w:pPr>
            <w:r>
              <w:rPr>
                <w:lang w:eastAsia="zh-CN"/>
              </w:rPr>
              <w:t>Note FR1 and FR2 to be separately considered for detailed parameters</w:t>
            </w:r>
          </w:p>
          <w:p w:rsidR="004B0D63" w:rsidRDefault="00D6612C">
            <w:pPr>
              <w:pStyle w:val="afd"/>
              <w:numPr>
                <w:ilvl w:val="0"/>
                <w:numId w:val="22"/>
              </w:numPr>
              <w:spacing w:line="240" w:lineRule="auto"/>
              <w:rPr>
                <w:lang w:eastAsia="zh-CN"/>
              </w:rPr>
            </w:pPr>
            <w:r>
              <w:rPr>
                <w:lang w:eastAsia="zh-CN"/>
              </w:rPr>
              <w:t>Multiple power state(s) including sleep/non-sleep mode(s) with relative power, and associated transition time</w:t>
            </w:r>
            <w:r>
              <w:rPr>
                <w:lang w:eastAsia="zh-CN"/>
              </w:rPr>
              <w:t>/energy</w:t>
            </w:r>
          </w:p>
          <w:p w:rsidR="004B0D63" w:rsidRDefault="00D6612C">
            <w:pPr>
              <w:pStyle w:val="afd"/>
              <w:numPr>
                <w:ilvl w:val="0"/>
                <w:numId w:val="22"/>
              </w:numPr>
              <w:spacing w:line="240" w:lineRule="auto"/>
              <w:rPr>
                <w:lang w:eastAsia="zh-CN"/>
              </w:rPr>
            </w:pPr>
            <w:r>
              <w:rPr>
                <w:lang w:eastAsia="zh-CN"/>
              </w:rPr>
              <w:t>Scaling method to be applied at least for non-sleep mode.</w:t>
            </w:r>
          </w:p>
          <w:p w:rsidR="004B0D63" w:rsidRDefault="00D6612C">
            <w:pPr>
              <w:pStyle w:val="afd"/>
              <w:numPr>
                <w:ilvl w:val="1"/>
                <w:numId w:val="22"/>
              </w:numPr>
              <w:spacing w:line="240" w:lineRule="auto"/>
              <w:rPr>
                <w:lang w:eastAsia="zh-CN"/>
              </w:rPr>
            </w:pPr>
            <w:r>
              <w:rPr>
                <w:lang w:eastAsia="zh-CN"/>
              </w:rPr>
              <w:t>FFS other details including scaling for sleep mode</w:t>
            </w:r>
          </w:p>
          <w:p w:rsidR="004B0D63" w:rsidRDefault="00D6612C">
            <w:pPr>
              <w:rPr>
                <w:b/>
                <w:bCs/>
                <w:iCs/>
              </w:rPr>
            </w:pPr>
            <w:hyperlink r:id="rId30" w:history="1">
              <w:r>
                <w:rPr>
                  <w:rStyle w:val="af8"/>
                  <w:b/>
                  <w:bCs/>
                  <w:iCs/>
                </w:rPr>
                <w:t>R1-2205402</w:t>
              </w:r>
            </w:hyperlink>
            <w:r>
              <w:rPr>
                <w:b/>
                <w:bCs/>
                <w:iCs/>
              </w:rPr>
              <w:tab/>
              <w:t>FL summary#2 for performance evaluation</w:t>
            </w:r>
            <w:r>
              <w:rPr>
                <w:b/>
                <w:bCs/>
                <w:iCs/>
              </w:rPr>
              <w:t xml:space="preserve"> for NR NW energy savings</w:t>
            </w:r>
            <w:r>
              <w:rPr>
                <w:b/>
                <w:bCs/>
                <w:iCs/>
              </w:rPr>
              <w:tab/>
              <w:t>Moderator (Huawei)</w:t>
            </w:r>
          </w:p>
          <w:p w:rsidR="004B0D63" w:rsidRDefault="00D6612C">
            <w:pPr>
              <w:rPr>
                <w:iCs/>
                <w:highlight w:val="green"/>
              </w:rPr>
            </w:pPr>
            <w:r>
              <w:rPr>
                <w:iCs/>
                <w:highlight w:val="green"/>
              </w:rPr>
              <w:t>Agreement</w:t>
            </w:r>
          </w:p>
          <w:p w:rsidR="004B0D63" w:rsidRDefault="00D6612C">
            <w:r>
              <w:t>For evaluation purpose, the BS energy consumption model should at least include the power consumption of BS on slot-level.</w:t>
            </w:r>
          </w:p>
          <w:p w:rsidR="004B0D63" w:rsidRDefault="00D6612C">
            <w:pPr>
              <w:pStyle w:val="afd"/>
              <w:numPr>
                <w:ilvl w:val="0"/>
                <w:numId w:val="23"/>
              </w:numPr>
              <w:adjustRightInd/>
              <w:spacing w:line="252" w:lineRule="auto"/>
              <w:rPr>
                <w:lang w:eastAsia="zh-CN"/>
              </w:rPr>
            </w:pPr>
            <w:r>
              <w:rPr>
                <w:lang w:eastAsia="zh-CN"/>
              </w:rPr>
              <w:t>Note that symbol-level power consumption to reflect different BW (or RB utiliz</w:t>
            </w:r>
            <w:r>
              <w:rPr>
                <w:lang w:eastAsia="zh-CN"/>
              </w:rPr>
              <w:t xml:space="preserve">ation) / time-occupancy / </w:t>
            </w:r>
            <w:proofErr w:type="spellStart"/>
            <w:r>
              <w:rPr>
                <w:lang w:eastAsia="zh-CN"/>
              </w:rPr>
              <w:t>tx-rx</w:t>
            </w:r>
            <w:proofErr w:type="spellEnd"/>
            <w:r>
              <w:rPr>
                <w:lang w:eastAsia="zh-CN"/>
              </w:rPr>
              <w:t xml:space="preserve"> direction of different symbols in a slot is considered.</w:t>
            </w:r>
          </w:p>
          <w:p w:rsidR="004B0D63" w:rsidRDefault="00D6612C">
            <w:pPr>
              <w:pStyle w:val="afd"/>
              <w:numPr>
                <w:ilvl w:val="1"/>
                <w:numId w:val="23"/>
              </w:numPr>
              <w:adjustRightInd/>
              <w:spacing w:line="252" w:lineRule="auto"/>
              <w:rPr>
                <w:lang w:eastAsia="zh-CN"/>
              </w:rPr>
            </w:pPr>
            <w:r>
              <w:rPr>
                <w:lang w:eastAsia="zh-CN"/>
              </w:rPr>
              <w:t>FFS details (e.g. explicit symbol-level power modelling, scaling slot-level power to symbol level power for various cases, etc.)</w:t>
            </w:r>
          </w:p>
          <w:p w:rsidR="004B0D63" w:rsidRDefault="00D6612C">
            <w:pPr>
              <w:pStyle w:val="afd"/>
              <w:numPr>
                <w:ilvl w:val="1"/>
                <w:numId w:val="23"/>
              </w:numPr>
              <w:adjustRightInd/>
              <w:spacing w:line="252" w:lineRule="auto"/>
              <w:rPr>
                <w:lang w:eastAsia="zh-CN"/>
              </w:rPr>
            </w:pPr>
            <w:r>
              <w:rPr>
                <w:lang w:eastAsia="zh-CN"/>
              </w:rPr>
              <w:t>Note: system simulation evaluations can</w:t>
            </w:r>
            <w:r>
              <w:rPr>
                <w:lang w:eastAsia="zh-CN"/>
              </w:rPr>
              <w:t xml:space="preserve"> be per slot regardless of detailed approach for calculating symbol-level power consumption.</w:t>
            </w:r>
          </w:p>
          <w:p w:rsidR="004B0D63" w:rsidRDefault="00D6612C">
            <w:pPr>
              <w:rPr>
                <w:iCs/>
                <w:highlight w:val="green"/>
              </w:rPr>
            </w:pPr>
            <w:r>
              <w:rPr>
                <w:iCs/>
                <w:highlight w:val="green"/>
              </w:rPr>
              <w:t>Agreement</w:t>
            </w:r>
          </w:p>
          <w:p w:rsidR="004B0D63" w:rsidRDefault="00D6612C">
            <w:pPr>
              <w:pStyle w:val="afd"/>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separately modelled, allowing DL-only transmission or </w:t>
            </w:r>
            <w:r>
              <w:rPr>
                <w:lang w:eastAsia="zh-CN"/>
              </w:rPr>
              <w:t>UL-only reception.</w:t>
            </w:r>
          </w:p>
          <w:p w:rsidR="004B0D63" w:rsidRDefault="00D6612C">
            <w:pPr>
              <w:pStyle w:val="afd"/>
              <w:numPr>
                <w:ilvl w:val="1"/>
                <w:numId w:val="24"/>
              </w:numPr>
              <w:spacing w:after="0"/>
              <w:rPr>
                <w:lang w:eastAsia="zh-CN"/>
              </w:rPr>
            </w:pPr>
            <w:r>
              <w:rPr>
                <w:lang w:eastAsia="zh-CN"/>
              </w:rPr>
              <w:t>FFS: whether UL-only reception energy consumption model can be derived/simplified from DL-only transmission energy consumption model</w:t>
            </w:r>
          </w:p>
          <w:p w:rsidR="004B0D63" w:rsidRDefault="00D6612C">
            <w:pPr>
              <w:pStyle w:val="afd"/>
              <w:numPr>
                <w:ilvl w:val="0"/>
                <w:numId w:val="24"/>
              </w:numPr>
              <w:spacing w:after="0"/>
              <w:rPr>
                <w:lang w:eastAsia="zh-CN"/>
              </w:rPr>
            </w:pPr>
            <w:r>
              <w:rPr>
                <w:lang w:eastAsia="zh-CN"/>
              </w:rPr>
              <w:t>FFS: the impact of UL reception and/or DL transmission on sleep modes and associated transition time/ene</w:t>
            </w:r>
            <w:r>
              <w:rPr>
                <w:lang w:eastAsia="zh-CN"/>
              </w:rPr>
              <w:t>rgy</w:t>
            </w:r>
          </w:p>
          <w:p w:rsidR="004B0D63" w:rsidRDefault="00D6612C">
            <w:pPr>
              <w:pStyle w:val="afd"/>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4B0D63" w:rsidRDefault="00D6612C">
            <w:pPr>
              <w:pStyle w:val="afd"/>
              <w:numPr>
                <w:ilvl w:val="0"/>
                <w:numId w:val="24"/>
              </w:numPr>
              <w:ind w:left="714" w:hanging="357"/>
              <w:rPr>
                <w:lang w:eastAsia="zh-CN"/>
              </w:rPr>
            </w:pPr>
            <w:r>
              <w:rPr>
                <w:lang w:eastAsia="zh-CN"/>
              </w:rPr>
              <w:t>FFS: whether the model for FDD can be based on the model for TDD</w:t>
            </w:r>
          </w:p>
          <w:p w:rsidR="004B0D63" w:rsidRDefault="00D6612C">
            <w:pPr>
              <w:rPr>
                <w:iCs/>
                <w:highlight w:val="green"/>
              </w:rPr>
            </w:pPr>
            <w:r>
              <w:rPr>
                <w:iCs/>
                <w:highlight w:val="green"/>
              </w:rPr>
              <w:t>Agreement</w:t>
            </w:r>
          </w:p>
          <w:p w:rsidR="004B0D63" w:rsidRDefault="00D6612C">
            <w:pPr>
              <w:pStyle w:val="afd"/>
              <w:numPr>
                <w:ilvl w:val="0"/>
                <w:numId w:val="25"/>
              </w:numPr>
              <w:spacing w:line="240" w:lineRule="auto"/>
            </w:pPr>
            <w:r>
              <w:t>For evaluation pur</w:t>
            </w:r>
            <w:r>
              <w:t xml:space="preserve">pose, </w:t>
            </w:r>
          </w:p>
          <w:p w:rsidR="004B0D63" w:rsidRDefault="00D6612C">
            <w:pPr>
              <w:pStyle w:val="afd"/>
              <w:numPr>
                <w:ilvl w:val="1"/>
                <w:numId w:val="25"/>
              </w:numPr>
              <w:spacing w:line="240" w:lineRule="auto"/>
            </w:pPr>
            <w:r>
              <w:t>Study how to define sleep modes and determine the characteristics for each mode from one or multiple of the below</w:t>
            </w:r>
          </w:p>
          <w:p w:rsidR="004B0D63" w:rsidRDefault="00D6612C">
            <w:pPr>
              <w:pStyle w:val="afd"/>
              <w:numPr>
                <w:ilvl w:val="2"/>
                <w:numId w:val="25"/>
              </w:numPr>
              <w:spacing w:line="240" w:lineRule="auto"/>
            </w:pPr>
            <w:r>
              <w:t xml:space="preserve">Relative power </w:t>
            </w:r>
          </w:p>
          <w:p w:rsidR="004B0D63" w:rsidRDefault="00D6612C">
            <w:pPr>
              <w:pStyle w:val="afd"/>
              <w:numPr>
                <w:ilvl w:val="2"/>
                <w:numId w:val="25"/>
              </w:numPr>
              <w:spacing w:line="240" w:lineRule="auto"/>
            </w:pPr>
            <w:r>
              <w:t>Transition time</w:t>
            </w:r>
          </w:p>
          <w:p w:rsidR="004B0D63" w:rsidRDefault="00D6612C">
            <w:pPr>
              <w:pStyle w:val="afd"/>
              <w:numPr>
                <w:ilvl w:val="2"/>
                <w:numId w:val="25"/>
              </w:numPr>
              <w:spacing w:line="240" w:lineRule="auto"/>
            </w:pPr>
            <w:r>
              <w:t>Transition energy</w:t>
            </w:r>
          </w:p>
          <w:p w:rsidR="004B0D63" w:rsidRDefault="00D6612C">
            <w:pPr>
              <w:pStyle w:val="afd"/>
              <w:numPr>
                <w:ilvl w:val="2"/>
                <w:numId w:val="25"/>
              </w:numPr>
              <w:spacing w:line="240" w:lineRule="auto"/>
            </w:pPr>
            <w:r>
              <w:t>Other approaches are not precluded</w:t>
            </w:r>
          </w:p>
          <w:p w:rsidR="004B0D63" w:rsidRDefault="00D6612C">
            <w:pPr>
              <w:pStyle w:val="afd"/>
              <w:numPr>
                <w:ilvl w:val="2"/>
                <w:numId w:val="25"/>
              </w:numPr>
              <w:spacing w:line="240" w:lineRule="auto"/>
            </w:pPr>
            <w:r>
              <w:t xml:space="preserve">Note: BS components that can be turned off can be </w:t>
            </w:r>
            <w:r>
              <w:t>considered for discussion purpose when defining the specific values of the characteristics for sleep modes.</w:t>
            </w:r>
          </w:p>
          <w:p w:rsidR="004B0D63" w:rsidRDefault="00D6612C">
            <w:pPr>
              <w:pStyle w:val="afd"/>
              <w:numPr>
                <w:ilvl w:val="1"/>
                <w:numId w:val="25"/>
              </w:numPr>
              <w:spacing w:line="240" w:lineRule="auto"/>
            </w:pPr>
            <w:r>
              <w:rPr>
                <w:rFonts w:hint="eastAsia"/>
              </w:rPr>
              <w:t>Study whether sleep mode is defined for DL(TX) and UL(RX) jointly or separately</w:t>
            </w:r>
          </w:p>
          <w:p w:rsidR="004B0D63" w:rsidRDefault="00D6612C">
            <w:pPr>
              <w:pStyle w:val="afd"/>
              <w:numPr>
                <w:ilvl w:val="1"/>
                <w:numId w:val="25"/>
              </w:numPr>
              <w:spacing w:line="240" w:lineRule="auto"/>
              <w:rPr>
                <w:b/>
              </w:rPr>
            </w:pPr>
            <w:r>
              <w:t xml:space="preserve">Study the assumption of order for BS entering/resuming from a sleep </w:t>
            </w:r>
            <w:r>
              <w:t xml:space="preserve">mode to another mode (sleep or non-sleep) and the associated transition time and energy, i.e. state machine which may have impact on </w:t>
            </w:r>
            <w:r>
              <w:lastRenderedPageBreak/>
              <w:t>the transition energy.</w:t>
            </w:r>
          </w:p>
          <w:p w:rsidR="004B0D63" w:rsidRDefault="00D6612C">
            <w:pPr>
              <w:rPr>
                <w:iCs/>
                <w:highlight w:val="green"/>
              </w:rPr>
            </w:pPr>
            <w:r>
              <w:rPr>
                <w:iCs/>
                <w:highlight w:val="green"/>
              </w:rPr>
              <w:t>Agreement</w:t>
            </w:r>
          </w:p>
          <w:p w:rsidR="004B0D63" w:rsidRDefault="00D6612C">
            <w:pPr>
              <w:pStyle w:val="afd"/>
              <w:numPr>
                <w:ilvl w:val="0"/>
                <w:numId w:val="26"/>
              </w:numPr>
              <w:rPr>
                <w:lang w:eastAsia="zh-CN"/>
              </w:rPr>
            </w:pPr>
            <w:r>
              <w:rPr>
                <w:lang w:eastAsia="zh-CN"/>
              </w:rPr>
              <w:t>For evaluation, the scaling in a BS energy consumption model can be considered based on on</w:t>
            </w:r>
            <w:r>
              <w:rPr>
                <w:lang w:eastAsia="zh-CN"/>
              </w:rPr>
              <w:t>e or more of the following,</w:t>
            </w:r>
          </w:p>
          <w:p w:rsidR="004B0D63" w:rsidRDefault="00D6612C">
            <w:pPr>
              <w:pStyle w:val="afd"/>
              <w:numPr>
                <w:ilvl w:val="1"/>
                <w:numId w:val="26"/>
              </w:numPr>
              <w:rPr>
                <w:lang w:eastAsia="zh-CN"/>
              </w:rPr>
            </w:pPr>
            <w:r>
              <w:rPr>
                <w:lang w:eastAsia="zh-CN"/>
              </w:rPr>
              <w:t>Number of used physical antenna elements, or TX/RX chains</w:t>
            </w:r>
          </w:p>
          <w:p w:rsidR="004B0D63" w:rsidRDefault="00D6612C">
            <w:pPr>
              <w:pStyle w:val="afd"/>
              <w:numPr>
                <w:ilvl w:val="2"/>
                <w:numId w:val="26"/>
              </w:numPr>
              <w:rPr>
                <w:lang w:eastAsia="zh-CN"/>
              </w:rPr>
            </w:pPr>
            <w:r>
              <w:rPr>
                <w:lang w:eastAsia="zh-CN"/>
              </w:rPr>
              <w:t>FFS: Mapping between used TX/RX chains and used antenna ports</w:t>
            </w:r>
          </w:p>
          <w:p w:rsidR="004B0D63" w:rsidRDefault="00D6612C">
            <w:pPr>
              <w:pStyle w:val="afd"/>
              <w:numPr>
                <w:ilvl w:val="2"/>
                <w:numId w:val="26"/>
              </w:numPr>
              <w:rPr>
                <w:lang w:eastAsia="zh-CN"/>
              </w:rPr>
            </w:pPr>
            <w:r>
              <w:rPr>
                <w:lang w:eastAsia="zh-CN"/>
              </w:rPr>
              <w:t>FFS: Mapping between physical antenna elements and TX/RX chains</w:t>
            </w:r>
          </w:p>
          <w:p w:rsidR="004B0D63" w:rsidRDefault="00D6612C">
            <w:pPr>
              <w:pStyle w:val="afd"/>
              <w:numPr>
                <w:ilvl w:val="1"/>
                <w:numId w:val="26"/>
              </w:numPr>
              <w:rPr>
                <w:lang w:eastAsia="zh-CN"/>
              </w:rPr>
            </w:pPr>
            <w:r>
              <w:rPr>
                <w:lang w:eastAsia="zh-CN"/>
              </w:rPr>
              <w:t>Occupied BW/RBs for DL and/or UL in a slot/s</w:t>
            </w:r>
            <w:r>
              <w:rPr>
                <w:lang w:eastAsia="zh-CN"/>
              </w:rPr>
              <w:t>ymbol in one CC</w:t>
            </w:r>
          </w:p>
          <w:p w:rsidR="004B0D63" w:rsidRDefault="00D6612C">
            <w:pPr>
              <w:pStyle w:val="afd"/>
              <w:numPr>
                <w:ilvl w:val="1"/>
                <w:numId w:val="26"/>
              </w:numPr>
              <w:rPr>
                <w:lang w:eastAsia="zh-CN"/>
              </w:rPr>
            </w:pPr>
            <w:r>
              <w:rPr>
                <w:lang w:eastAsia="zh-CN"/>
              </w:rPr>
              <w:t>number of CCs in CA</w:t>
            </w:r>
          </w:p>
          <w:p w:rsidR="004B0D63" w:rsidRDefault="00D6612C">
            <w:pPr>
              <w:pStyle w:val="afd"/>
              <w:numPr>
                <w:ilvl w:val="2"/>
                <w:numId w:val="26"/>
              </w:numPr>
              <w:rPr>
                <w:lang w:eastAsia="zh-CN"/>
              </w:rPr>
            </w:pPr>
            <w:r>
              <w:rPr>
                <w:rFonts w:hint="eastAsia"/>
                <w:lang w:eastAsia="zh-CN"/>
              </w:rPr>
              <w:t>F</w:t>
            </w:r>
            <w:r>
              <w:rPr>
                <w:lang w:eastAsia="zh-CN"/>
              </w:rPr>
              <w:t xml:space="preserve">FS dependency of RF sharing </w:t>
            </w:r>
          </w:p>
          <w:p w:rsidR="004B0D63" w:rsidRDefault="00D6612C">
            <w:pPr>
              <w:pStyle w:val="afd"/>
              <w:numPr>
                <w:ilvl w:val="1"/>
                <w:numId w:val="26"/>
              </w:numPr>
              <w:rPr>
                <w:lang w:eastAsia="zh-CN"/>
              </w:rPr>
            </w:pPr>
            <w:r>
              <w:rPr>
                <w:lang w:eastAsia="zh-CN"/>
              </w:rPr>
              <w:t>number of TRPs</w:t>
            </w:r>
          </w:p>
          <w:p w:rsidR="004B0D63" w:rsidRDefault="00D6612C">
            <w:pPr>
              <w:pStyle w:val="afd"/>
              <w:numPr>
                <w:ilvl w:val="1"/>
                <w:numId w:val="26"/>
              </w:numPr>
              <w:rPr>
                <w:lang w:eastAsia="zh-CN"/>
              </w:rPr>
            </w:pPr>
            <w:r>
              <w:rPr>
                <w:lang w:eastAsia="zh-CN"/>
              </w:rPr>
              <w:t xml:space="preserve">PSD or transmit power </w:t>
            </w:r>
          </w:p>
          <w:p w:rsidR="004B0D63" w:rsidRDefault="00D6612C">
            <w:pPr>
              <w:pStyle w:val="afd"/>
              <w:numPr>
                <w:ilvl w:val="2"/>
                <w:numId w:val="26"/>
              </w:numPr>
              <w:rPr>
                <w:lang w:eastAsia="zh-CN"/>
              </w:rPr>
            </w:pPr>
            <w:r>
              <w:rPr>
                <w:lang w:eastAsia="zh-CN"/>
              </w:rPr>
              <w:t>FFS dependency on BW scaling</w:t>
            </w:r>
          </w:p>
          <w:p w:rsidR="004B0D63" w:rsidRDefault="00D6612C">
            <w:pPr>
              <w:pStyle w:val="afd"/>
              <w:numPr>
                <w:ilvl w:val="2"/>
                <w:numId w:val="26"/>
              </w:numPr>
              <w:rPr>
                <w:lang w:eastAsia="zh-CN"/>
              </w:rPr>
            </w:pPr>
            <w:r>
              <w:rPr>
                <w:lang w:eastAsia="zh-CN"/>
              </w:rPr>
              <w:t>FFS: PA energy efficiency value</w:t>
            </w:r>
          </w:p>
          <w:p w:rsidR="004B0D63" w:rsidRDefault="00D6612C">
            <w:pPr>
              <w:pStyle w:val="afd"/>
              <w:numPr>
                <w:ilvl w:val="1"/>
                <w:numId w:val="26"/>
              </w:numPr>
              <w:rPr>
                <w:lang w:eastAsia="zh-CN"/>
              </w:rPr>
            </w:pPr>
            <w:r>
              <w:rPr>
                <w:lang w:eastAsia="zh-CN"/>
              </w:rPr>
              <w:t>number of DL and/or UL symbols occupied within a slot</w:t>
            </w:r>
          </w:p>
          <w:p w:rsidR="004B0D63" w:rsidRDefault="00D6612C">
            <w:pPr>
              <w:pStyle w:val="afd"/>
              <w:numPr>
                <w:ilvl w:val="1"/>
                <w:numId w:val="26"/>
              </w:numPr>
              <w:rPr>
                <w:lang w:eastAsia="zh-CN"/>
              </w:rPr>
            </w:pPr>
            <w:r>
              <w:rPr>
                <w:lang w:eastAsia="zh-CN"/>
              </w:rPr>
              <w:t>FFS other domain scaling</w:t>
            </w:r>
          </w:p>
          <w:p w:rsidR="004B0D63" w:rsidRDefault="00D6612C">
            <w:pPr>
              <w:pStyle w:val="afd"/>
              <w:numPr>
                <w:ilvl w:val="1"/>
                <w:numId w:val="26"/>
              </w:numPr>
              <w:rPr>
                <w:b/>
                <w:lang w:eastAsia="zh-CN"/>
              </w:rPr>
            </w:pPr>
            <w:r>
              <w:rPr>
                <w:lang w:eastAsia="zh-CN"/>
              </w:rPr>
              <w:t xml:space="preserve">FFS scaling </w:t>
            </w:r>
            <w:r>
              <w:rPr>
                <w:lang w:eastAsia="zh-CN"/>
              </w:rPr>
              <w:t>is linearly or else, for each domain</w:t>
            </w:r>
          </w:p>
          <w:p w:rsidR="004B0D63" w:rsidRDefault="00D6612C">
            <w:pPr>
              <w:pStyle w:val="afd"/>
              <w:numPr>
                <w:ilvl w:val="0"/>
                <w:numId w:val="26"/>
              </w:numPr>
              <w:rPr>
                <w:b/>
                <w:lang w:eastAsia="zh-CN"/>
              </w:rPr>
            </w:pPr>
            <w:r>
              <w:rPr>
                <w:lang w:eastAsia="zh-CN"/>
              </w:rPr>
              <w:t>Above does not necessarily imply that BS energy consumption model that takes into account all listed scaling factors will be developed</w:t>
            </w:r>
          </w:p>
          <w:p w:rsidR="004B0D63" w:rsidRDefault="004B0D63">
            <w:pPr>
              <w:rPr>
                <w:iCs/>
              </w:rPr>
            </w:pPr>
          </w:p>
          <w:p w:rsidR="004B0D63" w:rsidRDefault="00D6612C">
            <w:pPr>
              <w:rPr>
                <w:bCs/>
                <w:iCs/>
                <w:highlight w:val="green"/>
              </w:rPr>
            </w:pPr>
            <w:r>
              <w:rPr>
                <w:bCs/>
                <w:iCs/>
                <w:highlight w:val="green"/>
              </w:rPr>
              <w:t>Agreement</w:t>
            </w:r>
          </w:p>
          <w:p w:rsidR="004B0D63" w:rsidRDefault="00D6612C">
            <w:pPr>
              <w:rPr>
                <w:iCs/>
                <w:color w:val="000000" w:themeColor="text1"/>
              </w:rPr>
            </w:pPr>
            <w:r>
              <w:rPr>
                <w:iCs/>
                <w:color w:val="000000" w:themeColor="text1"/>
              </w:rPr>
              <w:t>For BS energy consumption evaluation, in addition to the energy saving ga</w:t>
            </w:r>
            <w:r>
              <w:rPr>
                <w:iCs/>
                <w:color w:val="000000" w:themeColor="text1"/>
              </w:rPr>
              <w:t>in,</w:t>
            </w:r>
          </w:p>
          <w:p w:rsidR="004B0D63" w:rsidRDefault="00D6612C">
            <w:pPr>
              <w:pStyle w:val="afd"/>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rsidR="004B0D63" w:rsidRDefault="00D6612C">
            <w:pPr>
              <w:pStyle w:val="afd"/>
              <w:numPr>
                <w:ilvl w:val="0"/>
                <w:numId w:val="27"/>
              </w:numPr>
              <w:spacing w:line="240" w:lineRule="auto"/>
            </w:pPr>
            <w:r>
              <w:rPr>
                <w:color w:val="000000" w:themeColor="text1"/>
              </w:rPr>
              <w:t>Note: this doesn’t ne</w:t>
            </w:r>
            <w:r>
              <w:t xml:space="preserve">cessarily mean that all the above are considered for all evaluation results. However, multiple KPIs are expected to be </w:t>
            </w:r>
            <w:r>
              <w:t>evaluated for a given technique. And this does not preclude to consider other KPIs when found appropriate for certain techniques/scenarios.</w:t>
            </w:r>
          </w:p>
          <w:p w:rsidR="004B0D63" w:rsidRDefault="00D6612C">
            <w:pPr>
              <w:rPr>
                <w:bCs/>
                <w:iCs/>
                <w:highlight w:val="green"/>
              </w:rPr>
            </w:pPr>
            <w:r>
              <w:rPr>
                <w:bCs/>
                <w:iCs/>
                <w:highlight w:val="green"/>
              </w:rPr>
              <w:t>Agreement</w:t>
            </w:r>
          </w:p>
          <w:p w:rsidR="004B0D63" w:rsidRDefault="00D6612C">
            <w:pPr>
              <w:rPr>
                <w:iCs/>
              </w:rPr>
            </w:pPr>
            <w:r>
              <w:rPr>
                <w:iCs/>
              </w:rPr>
              <w:t>At least urban macro is prioritized for FR1. FFS the baseline deployment assumption for FR2.</w:t>
            </w:r>
          </w:p>
          <w:p w:rsidR="004B0D63" w:rsidRDefault="004B0D63">
            <w:pPr>
              <w:rPr>
                <w:iCs/>
              </w:rPr>
            </w:pPr>
          </w:p>
          <w:p w:rsidR="004B0D63" w:rsidRDefault="00D6612C">
            <w:pPr>
              <w:rPr>
                <w:bCs/>
                <w:iCs/>
                <w:highlight w:val="green"/>
              </w:rPr>
            </w:pPr>
            <w:r>
              <w:rPr>
                <w:bCs/>
                <w:iCs/>
                <w:highlight w:val="green"/>
              </w:rPr>
              <w:t>Agreement</w:t>
            </w:r>
          </w:p>
          <w:p w:rsidR="004B0D63" w:rsidRDefault="00D6612C">
            <w:pPr>
              <w:pStyle w:val="afd"/>
              <w:numPr>
                <w:ilvl w:val="0"/>
                <w:numId w:val="28"/>
              </w:numPr>
              <w:spacing w:after="0" w:line="240" w:lineRule="auto"/>
              <w:ind w:left="714" w:hanging="357"/>
            </w:pPr>
            <w:r>
              <w:t>FT</w:t>
            </w:r>
            <w:r>
              <w:t xml:space="preserve">P3 (0.5MB as packet size, 200ms as mean inter-arrival time), FTP3 IM (0.1MB as packet size, 2s as mean inter-arrival time) and VOIP can be considered in the evaluation </w:t>
            </w:r>
          </w:p>
          <w:p w:rsidR="004B0D63" w:rsidRDefault="00D6612C">
            <w:pPr>
              <w:pStyle w:val="afd"/>
              <w:numPr>
                <w:ilvl w:val="0"/>
                <w:numId w:val="28"/>
              </w:numPr>
              <w:spacing w:after="0" w:line="240" w:lineRule="auto"/>
              <w:ind w:left="714" w:hanging="357"/>
            </w:pPr>
            <w:r>
              <w:t>FFS: with possible further prioritization, different model between DL and UL, and/or ot</w:t>
            </w:r>
            <w:r>
              <w:t>her traffic models that can be optionally considered.</w:t>
            </w:r>
          </w:p>
          <w:p w:rsidR="004B0D63" w:rsidRDefault="00D6612C">
            <w:pPr>
              <w:pStyle w:val="afd"/>
              <w:numPr>
                <w:ilvl w:val="0"/>
                <w:numId w:val="28"/>
              </w:numPr>
              <w:spacing w:after="0" w:line="240" w:lineRule="auto"/>
              <w:ind w:left="714" w:hanging="357"/>
            </w:pPr>
            <w:r>
              <w:rPr>
                <w:rFonts w:cs="Times"/>
              </w:rPr>
              <w:t>FFS associated scenarios/configurations, e.g. C-DRX.</w:t>
            </w:r>
          </w:p>
          <w:p w:rsidR="004B0D63" w:rsidRDefault="004B0D63">
            <w:pPr>
              <w:rPr>
                <w:iCs/>
              </w:rPr>
            </w:pPr>
          </w:p>
          <w:p w:rsidR="004B0D63" w:rsidRDefault="00D6612C">
            <w:pPr>
              <w:rPr>
                <w:b/>
                <w:bCs/>
                <w:iCs/>
              </w:rPr>
            </w:pPr>
            <w:hyperlink r:id="rId31" w:history="1">
              <w:r>
                <w:rPr>
                  <w:rStyle w:val="af8"/>
                  <w:b/>
                  <w:bCs/>
                  <w:iCs/>
                </w:rPr>
                <w:t>R1-2205468</w:t>
              </w:r>
            </w:hyperlink>
            <w:r>
              <w:rPr>
                <w:b/>
                <w:bCs/>
                <w:iCs/>
              </w:rPr>
              <w:tab/>
              <w:t>FL summary#3 for performance evaluation for NR N</w:t>
            </w:r>
            <w:r>
              <w:rPr>
                <w:b/>
                <w:bCs/>
                <w:iCs/>
              </w:rPr>
              <w:t>W energy savings</w:t>
            </w:r>
            <w:r>
              <w:rPr>
                <w:b/>
                <w:bCs/>
                <w:iCs/>
              </w:rPr>
              <w:tab/>
              <w:t>Moderator (Huawei)</w:t>
            </w:r>
          </w:p>
          <w:p w:rsidR="004B0D63" w:rsidRDefault="00D6612C">
            <w:pPr>
              <w:rPr>
                <w:rFonts w:eastAsia="Malgun Gothic"/>
                <w:bCs/>
              </w:rPr>
            </w:pPr>
            <w:r>
              <w:rPr>
                <w:rFonts w:eastAsia="Malgun Gothic"/>
                <w:bCs/>
                <w:highlight w:val="green"/>
              </w:rPr>
              <w:t>Agreement</w:t>
            </w:r>
          </w:p>
          <w:p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4B0D63" w:rsidRDefault="00D6612C">
            <w:pPr>
              <w:pStyle w:val="afd"/>
              <w:numPr>
                <w:ilvl w:val="1"/>
                <w:numId w:val="29"/>
              </w:numPr>
              <w:spacing w:line="240" w:lineRule="auto"/>
              <w:rPr>
                <w:lang w:eastAsia="zh-CN"/>
              </w:rPr>
            </w:pPr>
            <w:r>
              <w:rPr>
                <w:lang w:eastAsia="zh-CN"/>
              </w:rPr>
              <w:t>Note: other TX-RX RU number and corresponding BS a</w:t>
            </w:r>
            <w:r>
              <w:rPr>
                <w:lang w:eastAsia="zh-CN"/>
              </w:rPr>
              <w:t>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tc>
                <w:tcPr>
                  <w:tcW w:w="2203" w:type="dxa"/>
                  <w:shd w:val="clear" w:color="auto" w:fill="auto"/>
                </w:tcPr>
                <w:p w:rsidR="004B0D63" w:rsidRDefault="004B0D63">
                  <w:pPr>
                    <w:rPr>
                      <w:rFonts w:ascii="Arial" w:hAnsi="Arial" w:cs="Arial"/>
                      <w:sz w:val="16"/>
                      <w:szCs w:val="16"/>
                    </w:rPr>
                  </w:pP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Set 3 FR2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TDD</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120 kHz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trike/>
                      <w:color w:val="FF0000"/>
                      <w:sz w:val="16"/>
                      <w:szCs w:val="16"/>
                    </w:rPr>
                  </w:pPr>
                  <w:r>
                    <w:rPr>
                      <w:rFonts w:ascii="Arial" w:hAnsi="Arial" w:cs="Arial"/>
                      <w:sz w:val="16"/>
                      <w:szCs w:val="16"/>
                    </w:rPr>
                    <w:t>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DL</w:t>
                  </w:r>
                  <w:r>
                    <w:rPr>
                      <w:rFonts w:ascii="Arial" w:hAnsi="Arial" w:cs="Arial"/>
                      <w:sz w:val="16"/>
                      <w:szCs w:val="16"/>
                    </w:rPr>
                    <w:t xml:space="preserve"> power level</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4B0D63" w:rsidRDefault="004B0D63">
                  <w:pPr>
                    <w:rPr>
                      <w:rFonts w:ascii="Arial" w:hAnsi="Arial" w:cs="Arial"/>
                      <w:color w:val="FF0000"/>
                      <w:sz w:val="16"/>
                      <w:szCs w:val="16"/>
                    </w:rPr>
                  </w:pPr>
                </w:p>
                <w:p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 xml:space="preserve">Total number of UL Rx </w:t>
                  </w:r>
                  <w:r>
                    <w:rPr>
                      <w:rFonts w:ascii="Arial" w:hAnsi="Arial" w:cs="Arial"/>
                      <w:sz w:val="16"/>
                      <w:szCs w:val="16"/>
                    </w:rPr>
                    <w:t>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2</w:t>
                  </w:r>
                </w:p>
              </w:tc>
            </w:tr>
          </w:tbl>
          <w:p w:rsidR="004B0D63" w:rsidRDefault="004B0D63">
            <w:pPr>
              <w:rPr>
                <w:iCs/>
              </w:rPr>
            </w:pPr>
          </w:p>
          <w:p w:rsidR="004B0D63" w:rsidRDefault="00D6612C">
            <w:pPr>
              <w:rPr>
                <w:bCs/>
                <w:highlight w:val="green"/>
              </w:rPr>
            </w:pPr>
            <w:r>
              <w:rPr>
                <w:rFonts w:eastAsia="Malgun Gothic"/>
                <w:bCs/>
                <w:highlight w:val="green"/>
              </w:rPr>
              <w:t>Agreement</w:t>
            </w:r>
          </w:p>
          <w:p w:rsidR="004B0D63" w:rsidRDefault="00D6612C">
            <w:r>
              <w:t>As a starting point,</w:t>
            </w:r>
          </w:p>
          <w:p w:rsidR="004B0D63" w:rsidRDefault="00D6612C">
            <w:pPr>
              <w:pStyle w:val="afd"/>
              <w:numPr>
                <w:ilvl w:val="0"/>
                <w:numId w:val="29"/>
              </w:numPr>
              <w:spacing w:line="240" w:lineRule="auto"/>
            </w:pPr>
            <w:r>
              <w:t>macro cell BS for FR1 is assumed for energy consumption model.</w:t>
            </w:r>
          </w:p>
          <w:p w:rsidR="004B0D63" w:rsidRDefault="00D6612C">
            <w:pPr>
              <w:pStyle w:val="afd"/>
              <w:numPr>
                <w:ilvl w:val="0"/>
                <w:numId w:val="29"/>
              </w:numPr>
              <w:spacing w:line="240" w:lineRule="auto"/>
            </w:pPr>
            <w:r>
              <w:t>FFS: micro cell BS for FR2 is assumed for energy consumption model.</w:t>
            </w: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rPr>
                <w:color w:val="000000" w:themeColor="text1"/>
              </w:rPr>
            </w:pPr>
            <w:r>
              <w:rPr>
                <w:color w:val="000000" w:themeColor="text1"/>
              </w:rPr>
              <w:t xml:space="preserve">The evaluation baseline for energy saving </w:t>
            </w:r>
            <w:r>
              <w:rPr>
                <w:color w:val="000000" w:themeColor="text1"/>
              </w:rPr>
              <w:t>study/evaluation for BS includes at least NR R15 mandatory without capability features. Optional features from R15 onwards (e.g. CA, MIMO) as well as implementation-based energy saving techniques should be explicitly reported and described if used in the e</w:t>
            </w:r>
            <w:r>
              <w:rPr>
                <w:color w:val="000000" w:themeColor="text1"/>
              </w:rPr>
              <w:t>valuation baseline.</w:t>
            </w:r>
          </w:p>
          <w:p w:rsidR="004B0D63" w:rsidRDefault="00D6612C">
            <w:pPr>
              <w:pStyle w:val="afd"/>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4B0D63" w:rsidRDefault="004B0D63">
            <w:pPr>
              <w:rPr>
                <w:rFonts w:eastAsia="Malgun Gothic"/>
                <w:bCs/>
                <w:color w:val="000000" w:themeColor="text1"/>
                <w:highlight w:val="green"/>
              </w:rPr>
            </w:pP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pStyle w:val="afd"/>
              <w:numPr>
                <w:ilvl w:val="0"/>
                <w:numId w:val="30"/>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rsidR="004B0D63" w:rsidRDefault="00D6612C">
            <w:pPr>
              <w:pStyle w:val="afd"/>
              <w:numPr>
                <w:ilvl w:val="0"/>
                <w:numId w:val="30"/>
              </w:numPr>
              <w:spacing w:line="240" w:lineRule="auto"/>
              <w:rPr>
                <w:lang w:eastAsia="zh-CN"/>
              </w:rPr>
            </w:pPr>
            <w:r>
              <w:rPr>
                <w:lang w:eastAsia="zh-CN"/>
              </w:rPr>
              <w:t xml:space="preserve">SLS is </w:t>
            </w:r>
            <w:r>
              <w:rPr>
                <w:lang w:eastAsia="zh-CN"/>
              </w:rPr>
              <w:t>considered as baseline evaluation method. Other method, including numerical analysis and LLS can also be considered. At least one of the methods should be selected and used for evaluation of a specific technique (selection and criteria is up to proponent).</w:t>
            </w:r>
          </w:p>
          <w:p w:rsidR="004B0D63" w:rsidRDefault="00D6612C">
            <w:pPr>
              <w:rPr>
                <w:rFonts w:cs="Times"/>
              </w:rPr>
            </w:pPr>
            <w:r>
              <w:rPr>
                <w:rFonts w:cs="Times"/>
                <w:highlight w:val="darkYellow"/>
              </w:rPr>
              <w:t>Working assumption</w:t>
            </w:r>
          </w:p>
          <w:p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4B0D63" w:rsidRDefault="00D6612C">
            <w:pPr>
              <w:pStyle w:val="afd"/>
              <w:numPr>
                <w:ilvl w:val="0"/>
                <w:numId w:val="31"/>
              </w:numPr>
              <w:spacing w:line="240" w:lineRule="auto"/>
              <w:rPr>
                <w:lang w:eastAsia="zh-CN"/>
              </w:rPr>
            </w:pPr>
            <w:r>
              <w:rPr>
                <w:lang w:eastAsia="zh-CN"/>
              </w:rPr>
              <w:t xml:space="preserve">Option 1: the power consumption is </w:t>
            </w:r>
            <w:r>
              <w:rPr>
                <w:lang w:eastAsia="zh-CN"/>
              </w:rPr>
              <w:t>the total of DL and UL power consumption</w:t>
            </w:r>
          </w:p>
          <w:p w:rsidR="004B0D63" w:rsidRDefault="00D6612C">
            <w:pPr>
              <w:pStyle w:val="afd"/>
              <w:numPr>
                <w:ilvl w:val="0"/>
                <w:numId w:val="31"/>
              </w:numPr>
              <w:spacing w:line="240" w:lineRule="auto"/>
              <w:rPr>
                <w:lang w:eastAsia="zh-CN"/>
              </w:rPr>
            </w:pPr>
            <w:r>
              <w:rPr>
                <w:lang w:eastAsia="zh-CN"/>
              </w:rPr>
              <w:t>Option 2: the power consumption for UL is neglected</w:t>
            </w:r>
          </w:p>
          <w:p w:rsidR="004B0D63" w:rsidRDefault="00D6612C">
            <w:pPr>
              <w:pStyle w:val="afd"/>
              <w:numPr>
                <w:ilvl w:val="0"/>
                <w:numId w:val="31"/>
              </w:numPr>
              <w:spacing w:line="240" w:lineRule="auto"/>
              <w:rPr>
                <w:lang w:eastAsia="zh-CN"/>
              </w:rPr>
            </w:pPr>
            <w:r>
              <w:rPr>
                <w:lang w:eastAsia="zh-CN"/>
              </w:rPr>
              <w:t>Other option is not precluded</w:t>
            </w:r>
          </w:p>
          <w:p w:rsidR="004B0D63" w:rsidRDefault="00D6612C">
            <w:pPr>
              <w:pStyle w:val="afd"/>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rsidR="004B0D63" w:rsidRDefault="004B0D63">
            <w:pPr>
              <w:rPr>
                <w:iCs/>
              </w:rPr>
            </w:pPr>
          </w:p>
          <w:p w:rsidR="004B0D63" w:rsidRDefault="00D6612C">
            <w:pPr>
              <w:rPr>
                <w:iCs/>
              </w:rPr>
            </w:pPr>
            <w:r>
              <w:rPr>
                <w:iCs/>
              </w:rPr>
              <w:t>F</w:t>
            </w:r>
            <w:r>
              <w:rPr>
                <w:iCs/>
              </w:rPr>
              <w:t xml:space="preserve">inal summary in </w:t>
            </w:r>
            <w:hyperlink r:id="rId32" w:history="1">
              <w:r>
                <w:rPr>
                  <w:rStyle w:val="af8"/>
                  <w:iCs/>
                </w:rPr>
                <w:t>R1-2205551</w:t>
              </w:r>
            </w:hyperlink>
            <w:r>
              <w:rPr>
                <w:iCs/>
              </w:rPr>
              <w:t>.</w:t>
            </w:r>
          </w:p>
        </w:tc>
      </w:tr>
    </w:tbl>
    <w:p w:rsidR="004B0D63" w:rsidRDefault="004B0D63"/>
    <w:p w:rsidR="004B0D63" w:rsidRDefault="00D6612C">
      <w:pPr>
        <w:pStyle w:val="2"/>
        <w:numPr>
          <w:ilvl w:val="0"/>
          <w:numId w:val="0"/>
        </w:numPr>
      </w:pPr>
      <w:r>
        <w:t xml:space="preserve">C. </w:t>
      </w:r>
      <w:r>
        <w:rPr>
          <w:rFonts w:hint="eastAsia"/>
        </w:rPr>
        <w:t>S</w:t>
      </w:r>
      <w:r>
        <w:t>ID abstraction</w:t>
      </w:r>
    </w:p>
    <w:p w:rsidR="004B0D63" w:rsidRDefault="00D6612C">
      <w:r>
        <w:t>Study Item (SI) for network energy savings for NR is approved in [1].</w:t>
      </w:r>
      <w:r>
        <w:rPr>
          <w:rFonts w:hint="eastAsia"/>
        </w:rPr>
        <w:t xml:space="preserve"> </w:t>
      </w:r>
      <w:r>
        <w:t>For the study of performance evaluation for this</w:t>
      </w:r>
      <w:r>
        <w:t xml:space="preserve"> SI, the relevant objectives include below</w:t>
      </w:r>
    </w:p>
    <w:tbl>
      <w:tblPr>
        <w:tblStyle w:val="af6"/>
        <w:tblW w:w="0" w:type="auto"/>
        <w:tblLook w:val="04A0" w:firstRow="1" w:lastRow="0" w:firstColumn="1" w:lastColumn="0" w:noHBand="0" w:noVBand="1"/>
      </w:tblPr>
      <w:tblGrid>
        <w:gridCol w:w="9631"/>
      </w:tblGrid>
      <w:tr w:rsidR="004B0D63">
        <w:tc>
          <w:tcPr>
            <w:tcW w:w="9631" w:type="dxa"/>
          </w:tcPr>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rsidR="004B0D63" w:rsidRDefault="00D6612C">
            <w:pPr>
              <w:numPr>
                <w:ilvl w:val="0"/>
                <w:numId w:val="33"/>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w:t>
            </w:r>
            <w:r>
              <w:rPr>
                <w:bCs/>
                <w:sz w:val="21"/>
              </w:rPr>
              <w:t xml:space="preserve">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rsidR="004B0D63" w:rsidRDefault="004B0D63">
            <w:pPr>
              <w:spacing w:after="0"/>
              <w:ind w:leftChars="400" w:left="800"/>
              <w:rPr>
                <w:bCs/>
                <w:sz w:val="21"/>
              </w:rPr>
            </w:pPr>
          </w:p>
          <w:p w:rsidR="004B0D63" w:rsidRDefault="00D6612C">
            <w:pPr>
              <w:numPr>
                <w:ilvl w:val="0"/>
                <w:numId w:val="32"/>
              </w:numPr>
              <w:overflowPunct w:val="0"/>
              <w:snapToGrid/>
              <w:spacing w:after="0"/>
              <w:ind w:leftChars="100" w:left="620"/>
              <w:jc w:val="left"/>
              <w:textAlignment w:val="baseline"/>
              <w:rPr>
                <w:bCs/>
                <w:sz w:val="21"/>
              </w:rPr>
            </w:pPr>
            <w:r>
              <w:rPr>
                <w:bCs/>
                <w:sz w:val="21"/>
              </w:rPr>
              <w:t xml:space="preserve">Definition of an evaluation methodology and </w:t>
            </w:r>
            <w:r>
              <w:rPr>
                <w:bCs/>
                <w:sz w:val="21"/>
              </w:rPr>
              <w:t>KPIs [RAN1]</w:t>
            </w:r>
          </w:p>
          <w:p w:rsidR="004B0D63" w:rsidRDefault="00D6612C">
            <w:pPr>
              <w:numPr>
                <w:ilvl w:val="0"/>
                <w:numId w:val="33"/>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(e.g. spectral efficiency, capacity, UPT, latency, h</w:t>
            </w:r>
            <w:r>
              <w:rPr>
                <w:bCs/>
                <w:sz w:val="21"/>
              </w:rPr>
              <w:t xml:space="preserve">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w:t>
            </w:r>
            <w:r>
              <w:rPr>
                <w:bCs/>
                <w:sz w:val="21"/>
              </w:rPr>
              <w:t>icable; where existing KPIs are found to be insufficient new KPIs may be developed as needed.</w:t>
            </w:r>
          </w:p>
          <w:p w:rsidR="004B0D63" w:rsidRDefault="00D6612C">
            <w:pPr>
              <w:spacing w:after="0"/>
              <w:ind w:left="709"/>
              <w:rPr>
                <w:bCs/>
                <w:sz w:val="21"/>
              </w:rPr>
            </w:pPr>
            <w:r>
              <w:rPr>
                <w:bCs/>
                <w:sz w:val="21"/>
              </w:rPr>
              <w:t>Note: WGs will decide KPIs to evaluate and how.</w:t>
            </w:r>
          </w:p>
          <w:p w:rsidR="004B0D63" w:rsidRDefault="004B0D63">
            <w:pPr>
              <w:spacing w:after="0"/>
              <w:rPr>
                <w:bCs/>
                <w:sz w:val="21"/>
              </w:rPr>
            </w:pPr>
          </w:p>
          <w:p w:rsidR="004B0D63" w:rsidRDefault="00D6612C">
            <w:pPr>
              <w:spacing w:after="0"/>
              <w:rPr>
                <w:bCs/>
                <w:sz w:val="21"/>
              </w:rPr>
            </w:pPr>
            <w:r>
              <w:rPr>
                <w:bCs/>
                <w:sz w:val="21"/>
              </w:rPr>
              <w:t xml:space="preserve">The study should prioritize idle/empty and low/medium load scenarios (the exact definition of such loads is left </w:t>
            </w:r>
            <w:r>
              <w:rPr>
                <w:bCs/>
                <w:sz w:val="21"/>
              </w:rPr>
              <w:t xml:space="preserve">to the study), and different loads among carriers and neighbor cells are allowed. </w:t>
            </w:r>
          </w:p>
          <w:p w:rsidR="004B0D63" w:rsidRDefault="004B0D63">
            <w:pPr>
              <w:spacing w:after="0"/>
              <w:rPr>
                <w:bCs/>
                <w:sz w:val="21"/>
              </w:rPr>
            </w:pPr>
          </w:p>
          <w:p w:rsidR="004B0D63" w:rsidRDefault="00D6612C">
            <w:pPr>
              <w:spacing w:after="0"/>
              <w:rPr>
                <w:bCs/>
                <w:sz w:val="21"/>
              </w:rPr>
            </w:pPr>
            <w:r>
              <w:rPr>
                <w:bCs/>
                <w:sz w:val="21"/>
              </w:rPr>
              <w:t>The following example scenarios (mapping between scenarios and network loads is left to the study) including single-carrier and multi-carrier deployments are used as the st</w:t>
            </w:r>
            <w:r>
              <w:rPr>
                <w:bCs/>
                <w:sz w:val="21"/>
              </w:rPr>
              <w:t xml:space="preserve">arting point for discussion on prioritized scenarios for the study. </w:t>
            </w:r>
          </w:p>
          <w:p w:rsidR="004B0D63" w:rsidRDefault="004B0D63">
            <w:pPr>
              <w:spacing w:after="0"/>
              <w:rPr>
                <w:bCs/>
                <w:sz w:val="21"/>
              </w:rPr>
            </w:pPr>
          </w:p>
          <w:p w:rsidR="004B0D63" w:rsidRDefault="00D6612C">
            <w:pPr>
              <w:spacing w:after="0"/>
              <w:rPr>
                <w:bCs/>
                <w:sz w:val="21"/>
              </w:rPr>
            </w:pPr>
            <w:r>
              <w:rPr>
                <w:bCs/>
                <w:sz w:val="21"/>
              </w:rPr>
              <w:t>The following example scenarios are listed in no particular order.</w:t>
            </w:r>
          </w:p>
          <w:p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FR2 beam-based scenario</w:t>
            </w:r>
            <w:r>
              <w:rPr>
                <w:bCs/>
                <w:sz w:val="21"/>
              </w:rPr>
              <w:t>s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rsidR="004B0D63" w:rsidRDefault="00D6612C">
            <w:pPr>
              <w:numPr>
                <w:ilvl w:val="0"/>
                <w:numId w:val="34"/>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4B0D63" w:rsidRDefault="004B0D63">
            <w:pPr>
              <w:spacing w:after="0"/>
              <w:rPr>
                <w:bCs/>
                <w:sz w:val="21"/>
              </w:rPr>
            </w:pPr>
          </w:p>
          <w:p w:rsidR="004B0D63" w:rsidRDefault="00D6612C">
            <w:pPr>
              <w:spacing w:after="0"/>
              <w:rPr>
                <w:bCs/>
                <w:sz w:val="21"/>
              </w:rPr>
            </w:pPr>
            <w:r>
              <w:rPr>
                <w:bCs/>
                <w:sz w:val="21"/>
              </w:rPr>
              <w:t xml:space="preserve">Note 1: legacy UEs should be able to </w:t>
            </w:r>
            <w:r>
              <w:rPr>
                <w:bCs/>
                <w:sz w:val="21"/>
              </w:rPr>
              <w:t>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4B0D63" w:rsidRDefault="004B0D63">
            <w:pPr>
              <w:spacing w:after="0"/>
              <w:rPr>
                <w:bCs/>
                <w:sz w:val="21"/>
              </w:rPr>
            </w:pPr>
          </w:p>
          <w:p w:rsidR="004B0D63" w:rsidRDefault="00D6612C">
            <w:pPr>
              <w:spacing w:after="0"/>
              <w:rPr>
                <w:bCs/>
                <w:sz w:val="21"/>
              </w:rPr>
            </w:pPr>
            <w:r>
              <w:rPr>
                <w:bCs/>
                <w:sz w:val="21"/>
              </w:rPr>
              <w:t>Note 2: the study of energy savings specifically for IAB is not part of the sc</w:t>
            </w:r>
            <w:r>
              <w:rPr>
                <w:bCs/>
                <w:sz w:val="21"/>
              </w:rPr>
              <w:t>ope.</w:t>
            </w:r>
          </w:p>
          <w:p w:rsidR="004B0D63" w:rsidRDefault="004B0D63">
            <w:pPr>
              <w:spacing w:after="0"/>
              <w:rPr>
                <w:bCs/>
                <w:sz w:val="21"/>
              </w:rPr>
            </w:pPr>
          </w:p>
          <w:p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rsidR="004B0D63" w:rsidRDefault="004B0D63"/>
    <w:p w:rsidR="004B0D63" w:rsidRDefault="00D6612C">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4B0D63">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Email address</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sigen_ye@apple.com</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naizheng.zheng@nokia-sbell.com</w:t>
            </w:r>
          </w:p>
        </w:tc>
      </w:tr>
      <w:tr w:rsidR="004B0D63">
        <w:tc>
          <w:tcPr>
            <w:tcW w:w="1838" w:type="dxa"/>
          </w:tcPr>
          <w:p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rsidR="004B0D63" w:rsidRDefault="00D6612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tc>
          <w:tcPr>
            <w:tcW w:w="1838" w:type="dxa"/>
          </w:tcPr>
          <w:p w:rsidR="004B0D63" w:rsidRDefault="00D6612C">
            <w:pPr>
              <w:spacing w:after="0"/>
              <w:jc w:val="center"/>
              <w:rPr>
                <w:rFonts w:eastAsiaTheme="minorEastAsia"/>
              </w:rPr>
            </w:pPr>
            <w:proofErr w:type="spellStart"/>
            <w:r>
              <w:rPr>
                <w:rFonts w:eastAsiaTheme="minorEastAsia" w:hint="eastAsia"/>
              </w:rPr>
              <w:t>ZTE,Sanechips</w:t>
            </w:r>
            <w:proofErr w:type="spellEnd"/>
          </w:p>
        </w:tc>
        <w:tc>
          <w:tcPr>
            <w:tcW w:w="2835" w:type="dxa"/>
          </w:tcPr>
          <w:p w:rsidR="004B0D63" w:rsidRDefault="00D6612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rsidR="004B0D63" w:rsidRDefault="00D6612C">
            <w:pPr>
              <w:spacing w:after="0"/>
              <w:jc w:val="center"/>
              <w:rPr>
                <w:rFonts w:eastAsiaTheme="minorEastAsia"/>
              </w:rPr>
            </w:pPr>
            <w:r>
              <w:rPr>
                <w:rFonts w:eastAsiaTheme="minorEastAsia" w:hint="eastAsia"/>
              </w:rPr>
              <w:t>chen.mengzhu@zte.com.cn</w:t>
            </w:r>
          </w:p>
        </w:tc>
      </w:tr>
      <w:tr w:rsidR="004B0D63">
        <w:tc>
          <w:tcPr>
            <w:tcW w:w="1838" w:type="dxa"/>
          </w:tcPr>
          <w:p w:rsidR="004B0D63" w:rsidRDefault="00D6612C">
            <w:pPr>
              <w:spacing w:after="0"/>
              <w:jc w:val="center"/>
              <w:rPr>
                <w:rFonts w:eastAsiaTheme="minorEastAsia"/>
              </w:rPr>
            </w:pPr>
            <w:proofErr w:type="spellStart"/>
            <w:r>
              <w:rPr>
                <w:rFonts w:eastAsiaTheme="minorEastAsia" w:hint="eastAsia"/>
              </w:rPr>
              <w:t>ZTE,Sanechips</w:t>
            </w:r>
            <w:proofErr w:type="spellEnd"/>
          </w:p>
        </w:tc>
        <w:tc>
          <w:tcPr>
            <w:tcW w:w="2835" w:type="dxa"/>
          </w:tcPr>
          <w:p w:rsidR="004B0D63" w:rsidRDefault="00D6612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rsidR="004B0D63" w:rsidRDefault="00D6612C">
            <w:pPr>
              <w:spacing w:after="0"/>
              <w:jc w:val="center"/>
              <w:rPr>
                <w:rFonts w:eastAsiaTheme="minorEastAsia"/>
              </w:rPr>
            </w:pPr>
            <w:r>
              <w:rPr>
                <w:rFonts w:eastAsiaTheme="minorEastAsia" w:hint="eastAsia"/>
              </w:rPr>
              <w:t>hu.youjun1@zte.com.cn</w:t>
            </w:r>
          </w:p>
        </w:tc>
      </w:tr>
      <w:tr w:rsidR="004B0D63">
        <w:tc>
          <w:tcPr>
            <w:tcW w:w="1838" w:type="dxa"/>
          </w:tcPr>
          <w:p w:rsidR="004B0D63" w:rsidRDefault="00D6612C">
            <w:pPr>
              <w:spacing w:after="0"/>
              <w:jc w:val="center"/>
              <w:rPr>
                <w:rFonts w:eastAsiaTheme="minorEastAsia"/>
              </w:rPr>
            </w:pPr>
            <w:r>
              <w:rPr>
                <w:rFonts w:eastAsiaTheme="minorEastAsia"/>
              </w:rPr>
              <w:t>Panasonic</w:t>
            </w:r>
          </w:p>
        </w:tc>
        <w:tc>
          <w:tcPr>
            <w:tcW w:w="2835" w:type="dxa"/>
          </w:tcPr>
          <w:p w:rsidR="004B0D63" w:rsidRDefault="00D6612C">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rsidR="004B0D63" w:rsidRDefault="00D6612C">
            <w:pPr>
              <w:spacing w:after="0"/>
              <w:jc w:val="center"/>
              <w:rPr>
                <w:rFonts w:eastAsiaTheme="minorEastAsia"/>
              </w:rPr>
            </w:pPr>
            <w:r>
              <w:rPr>
                <w:rFonts w:eastAsiaTheme="minorEastAsia"/>
              </w:rPr>
              <w:t>Hongchao.Li@eu.panasonic.com</w:t>
            </w:r>
          </w:p>
        </w:tc>
      </w:tr>
      <w:tr w:rsidR="004B0D63">
        <w:tc>
          <w:tcPr>
            <w:tcW w:w="1838"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4B0D63" w:rsidRDefault="00D6612C">
            <w:pPr>
              <w:spacing w:after="0"/>
              <w:jc w:val="center"/>
              <w:rPr>
                <w:rFonts w:eastAsiaTheme="minorEastAsia"/>
              </w:rPr>
            </w:pPr>
            <w:r>
              <w:rPr>
                <w:rFonts w:eastAsiaTheme="minorEastAsia"/>
              </w:rPr>
              <w:t>Yi Wang</w:t>
            </w:r>
          </w:p>
        </w:tc>
        <w:tc>
          <w:tcPr>
            <w:tcW w:w="4961" w:type="dxa"/>
          </w:tcPr>
          <w:p w:rsidR="004B0D63" w:rsidRDefault="00D6612C">
            <w:pPr>
              <w:spacing w:after="0"/>
              <w:jc w:val="center"/>
              <w:rPr>
                <w:rFonts w:eastAsiaTheme="minorEastAsia"/>
              </w:rPr>
            </w:pPr>
            <w:r>
              <w:rPr>
                <w:rFonts w:eastAsiaTheme="minorEastAsia"/>
              </w:rPr>
              <w:t>wangyi6@huawei.com</w:t>
            </w:r>
          </w:p>
        </w:tc>
      </w:tr>
      <w:tr w:rsidR="004B0D63">
        <w:tc>
          <w:tcPr>
            <w:tcW w:w="1838"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4B0D63" w:rsidRDefault="00D6612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rsidR="004B0D63" w:rsidRDefault="00D6612C">
            <w:pPr>
              <w:spacing w:after="0"/>
              <w:jc w:val="center"/>
              <w:rPr>
                <w:rFonts w:eastAsiaTheme="minorEastAsia"/>
              </w:rPr>
            </w:pPr>
            <w:r>
              <w:rPr>
                <w:rFonts w:eastAsiaTheme="minorEastAsia"/>
              </w:rPr>
              <w:t>tiexiaolei@huawei.com</w:t>
            </w:r>
          </w:p>
        </w:tc>
      </w:tr>
      <w:tr w:rsidR="004B0D63">
        <w:tc>
          <w:tcPr>
            <w:tcW w:w="1838" w:type="dxa"/>
          </w:tcPr>
          <w:p w:rsidR="004B0D63" w:rsidRDefault="00D6612C">
            <w:pPr>
              <w:spacing w:after="0"/>
              <w:jc w:val="center"/>
              <w:rPr>
                <w:rFonts w:eastAsiaTheme="minorEastAsia"/>
              </w:rPr>
            </w:pPr>
            <w:proofErr w:type="spellStart"/>
            <w:r>
              <w:rPr>
                <w:rFonts w:eastAsiaTheme="minorEastAsia"/>
              </w:rPr>
              <w:t>MediaT</w:t>
            </w:r>
            <w:r>
              <w:rPr>
                <w:rFonts w:eastAsiaTheme="minorEastAsia"/>
              </w:rPr>
              <w:t>ek</w:t>
            </w:r>
            <w:proofErr w:type="spellEnd"/>
          </w:p>
        </w:tc>
        <w:tc>
          <w:tcPr>
            <w:tcW w:w="2835" w:type="dxa"/>
          </w:tcPr>
          <w:p w:rsidR="004B0D63" w:rsidRDefault="00D6612C">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rsidR="004B0D63" w:rsidRDefault="00D6612C">
            <w:pPr>
              <w:spacing w:after="0"/>
              <w:jc w:val="center"/>
              <w:rPr>
                <w:rFonts w:eastAsiaTheme="minorEastAsia"/>
              </w:rPr>
            </w:pPr>
            <w:r>
              <w:rPr>
                <w:rFonts w:eastAsiaTheme="minorEastAsia"/>
              </w:rPr>
              <w:t>weide.wu@mediatek.com</w:t>
            </w:r>
          </w:p>
        </w:tc>
      </w:tr>
      <w:tr w:rsidR="004B0D63">
        <w:tc>
          <w:tcPr>
            <w:tcW w:w="1838"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tc>
          <w:tcPr>
            <w:tcW w:w="1838" w:type="dxa"/>
          </w:tcPr>
          <w:p w:rsidR="004B0D63" w:rsidRDefault="00D6612C">
            <w:pPr>
              <w:spacing w:after="0"/>
              <w:jc w:val="center"/>
              <w:rPr>
                <w:rFonts w:eastAsiaTheme="minorEastAsia"/>
              </w:rPr>
            </w:pPr>
            <w:r>
              <w:rPr>
                <w:rFonts w:eastAsiaTheme="minorEastAsia"/>
              </w:rPr>
              <w:t>China Telecom</w:t>
            </w:r>
          </w:p>
        </w:tc>
        <w:tc>
          <w:tcPr>
            <w:tcW w:w="2835" w:type="dxa"/>
          </w:tcPr>
          <w:p w:rsidR="004B0D63" w:rsidRDefault="00D6612C">
            <w:pPr>
              <w:spacing w:after="0"/>
              <w:jc w:val="center"/>
              <w:rPr>
                <w:rFonts w:eastAsiaTheme="minorEastAsia"/>
              </w:rPr>
            </w:pPr>
            <w:r>
              <w:rPr>
                <w:rFonts w:eastAsiaTheme="minorEastAsia"/>
              </w:rPr>
              <w:t>Hang Yin</w:t>
            </w:r>
          </w:p>
        </w:tc>
        <w:tc>
          <w:tcPr>
            <w:tcW w:w="4961" w:type="dxa"/>
          </w:tcPr>
          <w:p w:rsidR="004B0D63" w:rsidRDefault="00D6612C">
            <w:pPr>
              <w:spacing w:after="0"/>
              <w:jc w:val="center"/>
              <w:rPr>
                <w:color w:val="000000"/>
              </w:rPr>
            </w:pPr>
            <w:hyperlink r:id="rId33" w:history="1">
              <w:r>
                <w:rPr>
                  <w:rStyle w:val="af8"/>
                </w:rPr>
                <w:t>yinh6@chinatelecom.cn</w:t>
              </w:r>
            </w:hyperlink>
          </w:p>
        </w:tc>
      </w:tr>
      <w:tr w:rsidR="004B0D63">
        <w:tc>
          <w:tcPr>
            <w:tcW w:w="1838"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rsidR="004B0D63" w:rsidRDefault="00D6612C">
            <w:pPr>
              <w:spacing w:after="0"/>
              <w:jc w:val="center"/>
            </w:pPr>
            <w:hyperlink r:id="rId34" w:history="1">
              <w:r>
                <w:rPr>
                  <w:rStyle w:val="af8"/>
                </w:rPr>
                <w:t>reagan.li@vivo.com</w:t>
              </w:r>
            </w:hyperlink>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rsidR="004B0D63" w:rsidRDefault="00D6612C">
            <w:pPr>
              <w:spacing w:after="0"/>
              <w:jc w:val="center"/>
              <w:rPr>
                <w:rFonts w:eastAsia="MS Mincho"/>
                <w:lang w:eastAsia="ja-JP"/>
              </w:rPr>
            </w:pPr>
            <w:r>
              <w:rPr>
                <w:rFonts w:eastAsia="MS Mincho"/>
                <w:lang w:eastAsia="ja-JP"/>
              </w:rPr>
              <w:t>yugen.takahashi@docomo-lab.com</w:t>
            </w:r>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tc>
          <w:tcPr>
            <w:tcW w:w="1838" w:type="dxa"/>
          </w:tcPr>
          <w:p w:rsidR="004B0D63" w:rsidRDefault="00D6612C">
            <w:pPr>
              <w:spacing w:after="0"/>
              <w:jc w:val="center"/>
              <w:rPr>
                <w:rFonts w:eastAsiaTheme="minorEastAsia"/>
              </w:rPr>
            </w:pPr>
            <w:r>
              <w:rPr>
                <w:rFonts w:eastAsiaTheme="minorEastAsia"/>
              </w:rPr>
              <w:t>QC</w:t>
            </w:r>
          </w:p>
        </w:tc>
        <w:tc>
          <w:tcPr>
            <w:tcW w:w="2835" w:type="dxa"/>
          </w:tcPr>
          <w:p w:rsidR="004B0D63" w:rsidRDefault="00D6612C">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rsidR="004B0D63" w:rsidRDefault="00D6612C">
            <w:pPr>
              <w:spacing w:after="0"/>
              <w:jc w:val="center"/>
              <w:rPr>
                <w:rFonts w:eastAsia="MS Mincho"/>
                <w:lang w:eastAsia="ja-JP"/>
              </w:rPr>
            </w:pPr>
            <w:r>
              <w:rPr>
                <w:rFonts w:eastAsia="MS Mincho"/>
                <w:lang w:eastAsia="ja-JP"/>
              </w:rPr>
              <w:t>kdimou@qti.qualcomm.com</w:t>
            </w:r>
          </w:p>
        </w:tc>
      </w:tr>
      <w:tr w:rsidR="004B0D63">
        <w:tc>
          <w:tcPr>
            <w:tcW w:w="1838" w:type="dxa"/>
          </w:tcPr>
          <w:p w:rsidR="004B0D63" w:rsidRDefault="00D6612C">
            <w:pPr>
              <w:spacing w:after="0"/>
              <w:jc w:val="center"/>
              <w:rPr>
                <w:rFonts w:eastAsiaTheme="minorEastAsia"/>
              </w:rPr>
            </w:pPr>
            <w:proofErr w:type="spellStart"/>
            <w:r>
              <w:rPr>
                <w:rFonts w:eastAsiaTheme="minorEastAsia"/>
              </w:rPr>
              <w:t>InterDigital</w:t>
            </w:r>
            <w:proofErr w:type="spellEnd"/>
          </w:p>
        </w:tc>
        <w:tc>
          <w:tcPr>
            <w:tcW w:w="2835" w:type="dxa"/>
          </w:tcPr>
          <w:p w:rsidR="004B0D63" w:rsidRDefault="00D6612C">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rsidR="004B0D63" w:rsidRDefault="00D6612C">
            <w:pPr>
              <w:spacing w:after="0"/>
              <w:jc w:val="center"/>
              <w:rPr>
                <w:rFonts w:eastAsia="MS Mincho"/>
                <w:lang w:eastAsia="ja-JP"/>
              </w:rPr>
            </w:pPr>
            <w:r>
              <w:rPr>
                <w:rFonts w:eastAsia="MS Mincho"/>
                <w:lang w:eastAsia="ja-JP"/>
              </w:rPr>
              <w:t>erdem.bala@interdigital.com</w:t>
            </w:r>
          </w:p>
        </w:tc>
      </w:tr>
      <w:tr w:rsidR="004B0D63">
        <w:tc>
          <w:tcPr>
            <w:tcW w:w="1838" w:type="dxa"/>
          </w:tcPr>
          <w:p w:rsidR="004B0D63" w:rsidRDefault="00D6612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rsidR="004B0D63" w:rsidRDefault="00D6612C">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rsidR="004B0D63" w:rsidRDefault="00D6612C">
            <w:pPr>
              <w:spacing w:after="0"/>
              <w:jc w:val="center"/>
              <w:rPr>
                <w:rFonts w:eastAsia="MS Mincho"/>
                <w:lang w:eastAsia="ja-JP"/>
              </w:rPr>
            </w:pPr>
            <w:r>
              <w:rPr>
                <w:rFonts w:eastAsiaTheme="minorEastAsia"/>
              </w:rPr>
              <w:t>huayu.zhou@unisoc.com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proofErr w:type="spellStart"/>
            <w:r>
              <w:rPr>
                <w:rFonts w:eastAsiaTheme="minorEastAsia" w:hint="eastAsia"/>
              </w:rPr>
              <w:t>H</w:t>
            </w:r>
            <w:r>
              <w:rPr>
                <w:rFonts w:eastAsiaTheme="minorEastAsia"/>
              </w:rPr>
              <w:t>ao</w:t>
            </w:r>
            <w:proofErr w:type="spellEnd"/>
            <w:r>
              <w:rPr>
                <w:rFonts w:eastAsiaTheme="minorEastAsia"/>
              </w:rPr>
              <w:t xml:space="preserve"> Lin</w:t>
            </w:r>
          </w:p>
        </w:tc>
        <w:tc>
          <w:tcPr>
            <w:tcW w:w="4961" w:type="dxa"/>
          </w:tcPr>
          <w:p w:rsidR="004B0D63" w:rsidRDefault="00D6612C">
            <w:pPr>
              <w:spacing w:after="0"/>
              <w:jc w:val="center"/>
              <w:rPr>
                <w:rFonts w:eastAsiaTheme="minorEastAsia"/>
              </w:rPr>
            </w:pPr>
            <w:r>
              <w:rPr>
                <w:rFonts w:eastAsia="MS Mincho"/>
                <w:lang w:eastAsia="ja-JP"/>
              </w:rPr>
              <w:t>lin.hao@oppo.com</w:t>
            </w:r>
          </w:p>
        </w:tc>
      </w:tr>
      <w:tr w:rsidR="004B0D63">
        <w:tc>
          <w:tcPr>
            <w:tcW w:w="1838"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rsidR="004B0D63" w:rsidRDefault="00D6612C">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tc>
          <w:tcPr>
            <w:tcW w:w="1838" w:type="dxa"/>
          </w:tcPr>
          <w:p w:rsidR="004B0D63" w:rsidRDefault="00D6612C">
            <w:pPr>
              <w:spacing w:after="0"/>
              <w:jc w:val="center"/>
              <w:rPr>
                <w:rFonts w:eastAsiaTheme="minorEastAsia"/>
              </w:rPr>
            </w:pPr>
            <w:r>
              <w:rPr>
                <w:rFonts w:eastAsiaTheme="minorEastAsia"/>
              </w:rPr>
              <w:t>Fujitsu</w:t>
            </w:r>
          </w:p>
        </w:tc>
        <w:tc>
          <w:tcPr>
            <w:tcW w:w="2835"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tc>
          <w:tcPr>
            <w:tcW w:w="1838" w:type="dxa"/>
          </w:tcPr>
          <w:p w:rsidR="004B0D63" w:rsidRDefault="00D6612C">
            <w:pPr>
              <w:spacing w:after="0"/>
              <w:jc w:val="center"/>
              <w:rPr>
                <w:rFonts w:eastAsiaTheme="minorEastAsia"/>
              </w:rPr>
            </w:pPr>
            <w:r>
              <w:rPr>
                <w:rFonts w:eastAsiaTheme="minorEastAsia"/>
              </w:rPr>
              <w:t>Intel</w:t>
            </w:r>
          </w:p>
        </w:tc>
        <w:tc>
          <w:tcPr>
            <w:tcW w:w="2835" w:type="dxa"/>
          </w:tcPr>
          <w:p w:rsidR="004B0D63" w:rsidRDefault="00D6612C">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rsidR="004B0D63" w:rsidRDefault="00D6612C">
            <w:pPr>
              <w:spacing w:after="0"/>
              <w:jc w:val="center"/>
              <w:rPr>
                <w:rFonts w:eastAsia="MS Mincho"/>
                <w:lang w:eastAsia="ja-JP"/>
              </w:rPr>
            </w:pPr>
            <w:hyperlink r:id="rId35" w:history="1">
              <w:r>
                <w:rPr>
                  <w:rStyle w:val="af8"/>
                  <w:rFonts w:eastAsiaTheme="minorEastAsia"/>
                </w:rPr>
                <w:t>toufiqul.islam@intel.com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proofErr w:type="spellStart"/>
            <w:r>
              <w:rPr>
                <w:rFonts w:eastAsiaTheme="minorEastAsia"/>
              </w:rPr>
              <w:t>Ravikiran</w:t>
            </w:r>
            <w:proofErr w:type="spellEnd"/>
            <w:r>
              <w:rPr>
                <w:rFonts w:eastAsiaTheme="minorEastAsia"/>
              </w:rPr>
              <w:t xml:space="preserve"> </w:t>
            </w:r>
            <w:proofErr w:type="spellStart"/>
            <w:r>
              <w:rPr>
                <w:rFonts w:eastAsiaTheme="minorEastAsia"/>
              </w:rPr>
              <w:t>Nory</w:t>
            </w:r>
            <w:proofErr w:type="spellEnd"/>
          </w:p>
        </w:tc>
        <w:tc>
          <w:tcPr>
            <w:tcW w:w="4961" w:type="dxa"/>
          </w:tcPr>
          <w:p w:rsidR="004B0D63" w:rsidRDefault="00D6612C">
            <w:pPr>
              <w:spacing w:after="0"/>
              <w:jc w:val="center"/>
              <w:rPr>
                <w:rFonts w:eastAsiaTheme="minorEastAsia"/>
              </w:rPr>
            </w:pPr>
            <w:hyperlink r:id="rId36" w:history="1">
              <w:r>
                <w:rPr>
                  <w:rStyle w:val="af8"/>
                  <w:rFonts w:eastAsiaTheme="minorEastAsia"/>
                </w:rPr>
                <w:t>Ravikiran.Nory@ericsson.com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rsidR="004B0D63" w:rsidRDefault="00D6612C">
            <w:pPr>
              <w:spacing w:after="0"/>
              <w:jc w:val="center"/>
              <w:rPr>
                <w:rFonts w:eastAsiaTheme="minorEastAsia"/>
              </w:rPr>
            </w:pPr>
            <w:r>
              <w:rPr>
                <w:rFonts w:eastAsiaTheme="minorEastAsia"/>
              </w:rPr>
              <w:t>Ajit.Nimbalker@ericsson.com</w:t>
            </w:r>
          </w:p>
        </w:tc>
      </w:tr>
    </w:tbl>
    <w:p w:rsidR="004B0D63" w:rsidRDefault="004B0D63"/>
    <w:sectPr w:rsidR="004B0D63">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B00002AF" w:usb1="69D77CFB" w:usb2="00000030" w:usb3="00000000" w:csb0="4008009F" w:csb1="DFD7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8A97E2"/>
    <w:multiLevelType w:val="singleLevel"/>
    <w:tmpl w:val="678A97E2"/>
    <w:lvl w:ilvl="0">
      <w:start w:val="1"/>
      <w:numFmt w:val="decimal"/>
      <w:suff w:val="space"/>
      <w:lvlText w:val="(%1)"/>
      <w:lvlJc w:val="left"/>
    </w:lvl>
  </w:abstractNum>
  <w:abstractNum w:abstractNumId="27"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5"/>
  </w:num>
  <w:num w:numId="3">
    <w:abstractNumId w:val="18"/>
  </w:num>
  <w:num w:numId="4">
    <w:abstractNumId w:val="33"/>
  </w:num>
  <w:num w:numId="5">
    <w:abstractNumId w:val="27"/>
  </w:num>
  <w:num w:numId="6">
    <w:abstractNumId w:val="26"/>
  </w:num>
  <w:num w:numId="7">
    <w:abstractNumId w:val="1"/>
  </w:num>
  <w:num w:numId="8">
    <w:abstractNumId w:val="20"/>
  </w:num>
  <w:num w:numId="9">
    <w:abstractNumId w:val="6"/>
  </w:num>
  <w:num w:numId="10">
    <w:abstractNumId w:val="32"/>
  </w:num>
  <w:num w:numId="11">
    <w:abstractNumId w:val="23"/>
  </w:num>
  <w:num w:numId="12">
    <w:abstractNumId w:val="25"/>
  </w:num>
  <w:num w:numId="13">
    <w:abstractNumId w:val="19"/>
  </w:num>
  <w:num w:numId="14">
    <w:abstractNumId w:val="4"/>
  </w:num>
  <w:num w:numId="15">
    <w:abstractNumId w:val="17"/>
  </w:num>
  <w:num w:numId="16">
    <w:abstractNumId w:val="5"/>
  </w:num>
  <w:num w:numId="17">
    <w:abstractNumId w:val="14"/>
  </w:num>
  <w:num w:numId="18">
    <w:abstractNumId w:val="0"/>
  </w:num>
  <w:num w:numId="19">
    <w:abstractNumId w:val="22"/>
  </w:num>
  <w:num w:numId="20">
    <w:abstractNumId w:val="12"/>
  </w:num>
  <w:num w:numId="21">
    <w:abstractNumId w:val="8"/>
  </w:num>
  <w:num w:numId="22">
    <w:abstractNumId w:val="9"/>
  </w:num>
  <w:num w:numId="23">
    <w:abstractNumId w:val="7"/>
  </w:num>
  <w:num w:numId="24">
    <w:abstractNumId w:val="16"/>
  </w:num>
  <w:num w:numId="25">
    <w:abstractNumId w:val="10"/>
  </w:num>
  <w:num w:numId="26">
    <w:abstractNumId w:val="11"/>
  </w:num>
  <w:num w:numId="27">
    <w:abstractNumId w:val="3"/>
  </w:num>
  <w:num w:numId="28">
    <w:abstractNumId w:val="24"/>
  </w:num>
  <w:num w:numId="29">
    <w:abstractNumId w:val="2"/>
  </w:num>
  <w:num w:numId="30">
    <w:abstractNumId w:val="28"/>
  </w:num>
  <w:num w:numId="31">
    <w:abstractNumId w:val="21"/>
  </w:num>
  <w:num w:numId="32">
    <w:abstractNumId w:val="29"/>
  </w:num>
  <w:num w:numId="33">
    <w:abstractNumId w:val="30"/>
  </w:num>
  <w:num w:numId="34">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9"/>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035096"/>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出段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5860.zip" TargetMode="External"/><Relationship Id="rId13" Type="http://schemas.openxmlformats.org/officeDocument/2006/relationships/hyperlink" Target="https://www.3gpp.org/ftp/TSG_RAN/WG1_RL1/TSGR1_110/Docs/R1-2206172.zip" TargetMode="External"/><Relationship Id="rId18" Type="http://schemas.openxmlformats.org/officeDocument/2006/relationships/hyperlink" Target="https://www.3gpp.org/ftp/TSG_RAN/WG1_RL1/TSGR1_110/Docs/R1-2206696.zip" TargetMode="External"/><Relationship Id="rId26" Type="http://schemas.openxmlformats.org/officeDocument/2006/relationships/hyperlink" Target="https://www.3gpp.org/ftp/TSG_RAN/WG1_RL1/TSGR1_110/Docs/R1-22073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10/Docs/R1-2206979.zip" TargetMode="External"/><Relationship Id="rId34" Type="http://schemas.openxmlformats.org/officeDocument/2006/relationships/hyperlink" Target="mailto:reagan.li@vivo.com" TargetMode="External"/><Relationship Id="rId7" Type="http://schemas.openxmlformats.org/officeDocument/2006/relationships/hyperlink" Target="https://www.3gpp.org/ftp/TSG_RAN/WG1_RL1/TSGR1_110/Docs/R1-2205755.zip" TargetMode="External"/><Relationship Id="rId12" Type="http://schemas.openxmlformats.org/officeDocument/2006/relationships/hyperlink" Target="https://www.3gpp.org/ftp/TSG_RAN/WG1_RL1/TSGR1_110/Docs/R1-2206141.zip" TargetMode="External"/><Relationship Id="rId17" Type="http://schemas.openxmlformats.org/officeDocument/2006/relationships/hyperlink" Target="https://www.3gpp.org/ftp/TSG_RAN/WG1_RL1/TSGR1_110/Docs/R1-2206665.zip" TargetMode="External"/><Relationship Id="rId25" Type="http://schemas.openxmlformats.org/officeDocument/2006/relationships/hyperlink" Target="https://www.3gpp.org/ftp/TSG_RAN/WG1_RL1/TSGR1_110/Docs/R1-2207245.zip" TargetMode="External"/><Relationship Id="rId33" Type="http://schemas.openxmlformats.org/officeDocument/2006/relationships/hyperlink" Target="mailto:yinh6@chinatelecom.c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Inbox/R1-2207694.zip" TargetMode="External"/><Relationship Id="rId20" Type="http://schemas.openxmlformats.org/officeDocument/2006/relationships/hyperlink" Target="https://www.3gpp.org/ftp/TSG_RAN/WG1_RL1/TSGR1_110/Docs/R1-2206925.zip" TargetMode="External"/><Relationship Id="rId29"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6074.zip" TargetMode="External"/><Relationship Id="rId24" Type="http://schemas.openxmlformats.org/officeDocument/2006/relationships/hyperlink" Target="https://www.3gpp.org/ftp/TSG_RAN/WG1_RL1/TSGR1_110/Docs/R1-2207079.zip" TargetMode="External"/><Relationship Id="rId32" Type="http://schemas.openxmlformats.org/officeDocument/2006/relationships/hyperlink" Target="file:///C:\Users\w00250081\AppData\Local\Temp\Docs\R1-2205551.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411.zip" TargetMode="External"/><Relationship Id="rId23" Type="http://schemas.openxmlformats.org/officeDocument/2006/relationships/hyperlink" Target="https://www.3gpp.org/ftp/TSG_RAN/WG1_RL1/TSGR1_110/Docs/R1-2207059.zip" TargetMode="External"/><Relationship Id="rId28" Type="http://schemas.openxmlformats.org/officeDocument/2006/relationships/hyperlink" Target="https://www.3gpp.org/ftp/TSG_RAN/WG1_RL1/TSGR1_110/Docs/R1-2207437.zip" TargetMode="External"/><Relationship Id="rId36" Type="http://schemas.openxmlformats.org/officeDocument/2006/relationships/hyperlink" Target="mailto:Ravikiran.Nory@ericsson.com" TargetMode="External"/><Relationship Id="rId10" Type="http://schemas.openxmlformats.org/officeDocument/2006/relationships/hyperlink" Target="https://www.3gpp.org/ftp/TSG_RAN/WG1_RL1/TSGR1_110/Docs/R1-2206053.zip" TargetMode="External"/><Relationship Id="rId19" Type="http://schemas.openxmlformats.org/officeDocument/2006/relationships/hyperlink" Target="https://www.3gpp.org/ftp/TSG_RAN/WG1_RL1/TSGR1_110/Docs/R1-2206838.zip" TargetMode="External"/><Relationship Id="rId31" Type="http://schemas.openxmlformats.org/officeDocument/2006/relationships/hyperlink" Target="file:///C:\Users\w00250081\AppData\Local\Temp\Docs\R1-2205468.zip" TargetMode="External"/><Relationship Id="rId4" Type="http://schemas.openxmlformats.org/officeDocument/2006/relationships/styles" Target="styles.xml"/><Relationship Id="rId9" Type="http://schemas.openxmlformats.org/officeDocument/2006/relationships/hyperlink" Target="https://www.3gpp.org/ftp/TSG_RAN/WG1_RL1/TSGR1_110/Docs/R1-2205999.zip" TargetMode="External"/><Relationship Id="rId14" Type="http://schemas.openxmlformats.org/officeDocument/2006/relationships/hyperlink" Target="https://www.3gpp.org/ftp/tsg_ran/WG1_RL1/TSGR1_110/Inbox/R1-2207685.zip" TargetMode="External"/><Relationship Id="rId22" Type="http://schemas.openxmlformats.org/officeDocument/2006/relationships/hyperlink" Target="https://www.3gpp.org/ftp/TSG_RAN/WG1_RL1/TSGR1_110/Docs/R1-2207037.zip" TargetMode="External"/><Relationship Id="rId27" Type="http://schemas.openxmlformats.org/officeDocument/2006/relationships/hyperlink" Target="https://www.3gpp.org/ftp/TSG_RAN/WG1_RL1/TSGR1_110/Docs/R1-2207418.zip" TargetMode="External"/><Relationship Id="rId30" Type="http://schemas.openxmlformats.org/officeDocument/2006/relationships/hyperlink" Target="file:///C:\Users\w00250081\AppData\Local\Temp\Docs\R1-2205402.zip" TargetMode="External"/><Relationship Id="rId35"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036DB-D419-4302-9766-04FAE84E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18868</Words>
  <Characters>107550</Characters>
  <Application>Microsoft Office Word</Application>
  <DocSecurity>0</DocSecurity>
  <Lines>896</Lines>
  <Paragraphs>252</Paragraphs>
  <ScaleCrop>false</ScaleCrop>
  <Company>Huawei Technologies</Company>
  <LinksUpToDate>false</LinksUpToDate>
  <CharactersWithSpaces>126166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尹 航</cp:lastModifiedBy>
  <cp:revision>2</cp:revision>
  <cp:lastPrinted>2007-06-19T04:08:00Z</cp:lastPrinted>
  <dcterms:created xsi:type="dcterms:W3CDTF">2022-08-25T08:53:00Z</dcterms:created>
  <dcterms:modified xsi:type="dcterms:W3CDTF">2022-08-25T08:53:00Z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