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E3BC" w:themeColor="accent3" w:themeTint="66"/>
  <w:body>
    <w:p w14:paraId="654A699F" w14:textId="77777777" w:rsidR="003E2F09" w:rsidRDefault="00063932">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2BEFBDF6"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w:t>
      </w:r>
      <w:r w:rsidR="00F53308">
        <w:rPr>
          <w:b/>
          <w:color w:val="000000" w:themeColor="text1"/>
          <w:kern w:val="2"/>
        </w:rPr>
        <w:t>2</w:t>
      </w:r>
      <w:r>
        <w:rPr>
          <w:b/>
          <w:color w:val="000000" w:themeColor="text1"/>
          <w:kern w:val="2"/>
        </w:rPr>
        <w:t xml:space="preserve">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6"/>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07F2E371" w14:textId="77777777" w:rsidR="00F53308" w:rsidRDefault="00F53308" w:rsidP="00F53308">
      <w:pPr>
        <w:spacing w:beforeLines="50" w:before="120"/>
      </w:pPr>
      <w:r>
        <w:rPr>
          <w:rFonts w:hint="eastAsia"/>
        </w:rPr>
        <w:t>Accord</w:t>
      </w:r>
      <w:r>
        <w:t>ing to Chair’s schedule, the next round of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F53308" w14:paraId="2DA77D08" w14:textId="77777777" w:rsidTr="00F53308">
        <w:trPr>
          <w:trHeight w:val="397"/>
        </w:trPr>
        <w:tc>
          <w:tcPr>
            <w:tcW w:w="1550" w:type="dxa"/>
            <w:shd w:val="clear" w:color="auto" w:fill="FFFFFF" w:themeFill="background1"/>
            <w:vAlign w:val="center"/>
          </w:tcPr>
          <w:p w14:paraId="0C0C2046" w14:textId="77777777" w:rsidR="00F53308" w:rsidRDefault="00F53308" w:rsidP="00F53308">
            <w:pPr>
              <w:jc w:val="center"/>
              <w:rPr>
                <w:rFonts w:ascii="Arial" w:hAnsi="Arial" w:cs="Arial"/>
                <w:b/>
                <w:sz w:val="24"/>
              </w:rPr>
            </w:pPr>
          </w:p>
        </w:tc>
        <w:tc>
          <w:tcPr>
            <w:tcW w:w="7938" w:type="dxa"/>
            <w:shd w:val="clear" w:color="auto" w:fill="FFFFFF" w:themeFill="background1"/>
            <w:vAlign w:val="center"/>
          </w:tcPr>
          <w:p w14:paraId="483ED613" w14:textId="77777777" w:rsidR="00F53308" w:rsidRDefault="00F53308" w:rsidP="00F53308">
            <w:pPr>
              <w:jc w:val="center"/>
              <w:rPr>
                <w:rFonts w:ascii="Arial" w:hAnsi="Arial" w:cs="Arial"/>
                <w:sz w:val="24"/>
              </w:rPr>
            </w:pPr>
            <w:r w:rsidRPr="00AF52AD">
              <w:rPr>
                <w:rFonts w:ascii="Arial" w:hAnsi="Arial" w:cs="Arial"/>
                <w:sz w:val="24"/>
              </w:rPr>
              <w:t>Wednesday</w:t>
            </w:r>
          </w:p>
        </w:tc>
      </w:tr>
      <w:tr w:rsidR="00F53308" w14:paraId="45662E1F" w14:textId="77777777" w:rsidTr="00F53308">
        <w:trPr>
          <w:trHeight w:val="363"/>
        </w:trPr>
        <w:tc>
          <w:tcPr>
            <w:tcW w:w="9488" w:type="dxa"/>
            <w:gridSpan w:val="2"/>
            <w:shd w:val="clear" w:color="auto" w:fill="FFFFFF" w:themeFill="background1"/>
            <w:vAlign w:val="center"/>
          </w:tcPr>
          <w:p w14:paraId="0D74657D" w14:textId="77777777" w:rsidR="00F53308" w:rsidRDefault="00F53308" w:rsidP="00F53308">
            <w:pPr>
              <w:spacing w:after="60"/>
              <w:jc w:val="left"/>
              <w:rPr>
                <w:rFonts w:ascii="Arial" w:hAnsi="Arial" w:cs="Arial"/>
                <w:sz w:val="22"/>
              </w:rPr>
            </w:pPr>
            <w:r>
              <w:rPr>
                <w:rFonts w:ascii="Arial" w:hAnsi="Arial" w:cs="Arial"/>
                <w:sz w:val="22"/>
              </w:rPr>
              <w:t>Lunch break: 13:00 ~ 14:30</w:t>
            </w:r>
          </w:p>
        </w:tc>
      </w:tr>
      <w:tr w:rsidR="00F53308" w14:paraId="00CB6402" w14:textId="77777777" w:rsidTr="00F53308">
        <w:trPr>
          <w:trHeight w:val="368"/>
        </w:trPr>
        <w:tc>
          <w:tcPr>
            <w:tcW w:w="1550" w:type="dxa"/>
            <w:vMerge w:val="restart"/>
            <w:shd w:val="clear" w:color="auto" w:fill="FFFFFF" w:themeFill="background1"/>
            <w:vAlign w:val="center"/>
          </w:tcPr>
          <w:p w14:paraId="7C044090" w14:textId="77777777" w:rsidR="00F53308" w:rsidRDefault="00F53308" w:rsidP="00F53308">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15:10</w:t>
            </w:r>
          </w:p>
          <w:p w14:paraId="4A2DC454" w14:textId="77777777" w:rsidR="00F53308" w:rsidRDefault="00F53308" w:rsidP="00F53308">
            <w:pPr>
              <w:jc w:val="center"/>
              <w:rPr>
                <w:rFonts w:ascii="Arial" w:hAnsi="Arial" w:cs="Arial"/>
                <w:b/>
              </w:rPr>
            </w:pPr>
            <w:r>
              <w:rPr>
                <w:rFonts w:ascii="Arial" w:hAnsi="Arial" w:cs="Arial"/>
                <w:b/>
                <w:sz w:val="18"/>
              </w:rPr>
              <w:t>(40 min)</w:t>
            </w:r>
          </w:p>
        </w:tc>
        <w:tc>
          <w:tcPr>
            <w:tcW w:w="7938" w:type="dxa"/>
            <w:vMerge w:val="restart"/>
            <w:shd w:val="clear" w:color="auto" w:fill="FFFFFF" w:themeFill="background1"/>
            <w:vAlign w:val="center"/>
          </w:tcPr>
          <w:p w14:paraId="58D1B9A2" w14:textId="77777777" w:rsidR="00F53308" w:rsidRPr="00AF52AD" w:rsidRDefault="00F53308" w:rsidP="00F53308">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w:t>
            </w:r>
            <w:r>
              <w:t xml:space="preserve"> </w:t>
            </w:r>
            <w:r w:rsidRPr="00AF52AD">
              <w:rPr>
                <w:rFonts w:ascii="Arial Narrow" w:hAnsi="Arial Narrow" w:cs="Arial"/>
                <w:b/>
                <w:sz w:val="24"/>
                <w:szCs w:val="18"/>
              </w:rPr>
              <w:t xml:space="preserve">Guillaume </w:t>
            </w:r>
            <w:r>
              <w:rPr>
                <w:rFonts w:ascii="Arial Narrow" w:hAnsi="Arial Narrow" w:cs="Arial"/>
                <w:b/>
                <w:sz w:val="24"/>
                <w:szCs w:val="18"/>
              </w:rPr>
              <w:t>1&amp;2</w:t>
            </w:r>
          </w:p>
        </w:tc>
      </w:tr>
      <w:tr w:rsidR="00F53308" w14:paraId="17EB124A" w14:textId="77777777" w:rsidTr="00F53308">
        <w:trPr>
          <w:trHeight w:val="497"/>
        </w:trPr>
        <w:tc>
          <w:tcPr>
            <w:tcW w:w="1550" w:type="dxa"/>
            <w:vMerge/>
            <w:shd w:val="clear" w:color="auto" w:fill="FFFFFF" w:themeFill="background1"/>
            <w:vAlign w:val="center"/>
          </w:tcPr>
          <w:p w14:paraId="15C84046" w14:textId="77777777" w:rsidR="00F53308" w:rsidRDefault="00F53308" w:rsidP="00F53308">
            <w:pPr>
              <w:jc w:val="center"/>
              <w:rPr>
                <w:rFonts w:ascii="Arial" w:hAnsi="Arial" w:cs="Arial"/>
                <w:b/>
              </w:rPr>
            </w:pPr>
          </w:p>
        </w:tc>
        <w:tc>
          <w:tcPr>
            <w:tcW w:w="7938" w:type="dxa"/>
            <w:vMerge/>
            <w:shd w:val="clear" w:color="auto" w:fill="FFFFFF" w:themeFill="background1"/>
            <w:vAlign w:val="center"/>
          </w:tcPr>
          <w:p w14:paraId="3E5682F7" w14:textId="77777777" w:rsidR="00F53308" w:rsidRDefault="00F53308" w:rsidP="00F53308">
            <w:pPr>
              <w:jc w:val="left"/>
              <w:rPr>
                <w:rFonts w:ascii="Arial Narrow" w:hAnsi="Arial Narrow" w:cs="Arial"/>
                <w:sz w:val="18"/>
                <w:szCs w:val="18"/>
              </w:rPr>
            </w:pPr>
          </w:p>
        </w:tc>
      </w:tr>
    </w:tbl>
    <w:p w14:paraId="302966DE" w14:textId="227DB704" w:rsidR="00F53308" w:rsidRDefault="00F53308" w:rsidP="00F53308">
      <w:pPr>
        <w:spacing w:beforeLines="50" w:before="120"/>
      </w:pPr>
      <w:r>
        <w:t xml:space="preserve">Companies can search </w:t>
      </w:r>
      <w:r w:rsidRPr="00F53308">
        <w:rPr>
          <w:color w:val="FF0000"/>
        </w:rPr>
        <w:t>‘FL2’</w:t>
      </w:r>
      <w:r>
        <w:t xml:space="preserve"> for the updated proposal. As we are trying to address the modeling as much as possible in the limited offline session, and less time prior to the offline time, </w:t>
      </w:r>
      <w:r w:rsidRPr="00F53308">
        <w:rPr>
          <w:color w:val="FF0000"/>
        </w:rPr>
        <w:t>companies are not required before the offline on Wednesday but are expected due next online session on Thursday.</w:t>
      </w:r>
    </w:p>
    <w:p w14:paraId="141BAF5F" w14:textId="77777777" w:rsidR="003E2F09" w:rsidRDefault="00063932">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44F26A35" w14:textId="3C4D47E0" w:rsidR="007329D0" w:rsidRDefault="007329D0" w:rsidP="007329D0">
      <w:pPr>
        <w:pStyle w:val="2"/>
        <w:tabs>
          <w:tab w:val="clear" w:pos="432"/>
        </w:tabs>
      </w:pPr>
      <w:bookmarkStart w:id="2" w:name="_Ref129681832"/>
      <w:r>
        <w:t xml:space="preserve">FL2 </w:t>
      </w:r>
      <w:proofErr w:type="gramStart"/>
      <w:r>
        <w:t>For</w:t>
      </w:r>
      <w:proofErr w:type="gramEnd"/>
      <w:r>
        <w:t xml:space="preserve"> information</w:t>
      </w:r>
    </w:p>
    <w:tbl>
      <w:tblPr>
        <w:tblStyle w:val="af6"/>
        <w:tblW w:w="0" w:type="auto"/>
        <w:tblLook w:val="04A0" w:firstRow="1" w:lastRow="0" w:firstColumn="1" w:lastColumn="0" w:noHBand="0" w:noVBand="1"/>
      </w:tblPr>
      <w:tblGrid>
        <w:gridCol w:w="9631"/>
      </w:tblGrid>
      <w:tr w:rsidR="007329D0" w14:paraId="67020BB9" w14:textId="77777777" w:rsidTr="007329D0">
        <w:tc>
          <w:tcPr>
            <w:tcW w:w="9631" w:type="dxa"/>
          </w:tcPr>
          <w:p w14:paraId="5488B663" w14:textId="77777777" w:rsidR="007329D0" w:rsidRPr="00E959F5" w:rsidRDefault="007329D0" w:rsidP="007329D0">
            <w:pPr>
              <w:rPr>
                <w:b/>
                <w:bCs/>
                <w:iCs/>
                <w:highlight w:val="green"/>
              </w:rPr>
            </w:pPr>
            <w:r w:rsidRPr="00E959F5">
              <w:rPr>
                <w:b/>
                <w:bCs/>
                <w:iCs/>
                <w:highlight w:val="green"/>
              </w:rPr>
              <w:t>Alternative proposed by Hung</w:t>
            </w:r>
          </w:p>
          <w:p w14:paraId="273CB145" w14:textId="376D8F6D" w:rsidR="007329D0" w:rsidRPr="001D691A" w:rsidRDefault="007329D0" w:rsidP="007329D0">
            <w:r w:rsidRPr="001D691A">
              <w:t>For non-sleep mode, the relative power value in power model table for UL reception and/or DL transmission is provided based on reference configuration.</w:t>
            </w:r>
          </w:p>
          <w:p w14:paraId="5E69682D" w14:textId="77777777" w:rsidR="007329D0" w:rsidRPr="008F087B" w:rsidRDefault="007329D0" w:rsidP="007329D0">
            <w:pPr>
              <w:rPr>
                <w:b/>
                <w:highlight w:val="green"/>
              </w:rPr>
            </w:pPr>
            <w:r w:rsidRPr="008F087B">
              <w:rPr>
                <w:rFonts w:hint="eastAsia"/>
                <w:b/>
                <w:highlight w:val="green"/>
              </w:rPr>
              <w:t>FL</w:t>
            </w:r>
            <w:r w:rsidRPr="008F087B">
              <w:rPr>
                <w:b/>
                <w:highlight w:val="green"/>
              </w:rPr>
              <w:t>1 Proposal 2.3-2:</w:t>
            </w:r>
          </w:p>
          <w:p w14:paraId="64F0BBBC" w14:textId="01240C56" w:rsidR="007329D0" w:rsidRPr="001D691A" w:rsidRDefault="007329D0" w:rsidP="007329D0">
            <w:r w:rsidRPr="001D691A">
              <w:t xml:space="preserve">For set 2 FR1 FDD </w:t>
            </w:r>
            <w:proofErr w:type="spellStart"/>
            <w:r w:rsidRPr="001D691A">
              <w:t>TxRx</w:t>
            </w:r>
            <w:proofErr w:type="spellEnd"/>
            <w:r w:rsidRPr="001D691A">
              <w:t xml:space="preserve"> reference configuration, confirm the WA as 32 in reference configuration.</w:t>
            </w:r>
          </w:p>
          <w:p w14:paraId="025F1655" w14:textId="77777777" w:rsidR="007329D0" w:rsidRPr="005141A2" w:rsidRDefault="007329D0" w:rsidP="007329D0">
            <w:pPr>
              <w:rPr>
                <w:b/>
                <w:highlight w:val="green"/>
              </w:rPr>
            </w:pPr>
            <w:r w:rsidRPr="005141A2">
              <w:rPr>
                <w:rFonts w:hint="eastAsia"/>
                <w:b/>
                <w:highlight w:val="green"/>
              </w:rPr>
              <w:t>FL</w:t>
            </w:r>
            <w:r w:rsidRPr="005141A2">
              <w:rPr>
                <w:b/>
                <w:highlight w:val="green"/>
              </w:rPr>
              <w:t>1 Proposal 2.3-3:</w:t>
            </w:r>
          </w:p>
          <w:p w14:paraId="355419EC" w14:textId="53AD38EC" w:rsidR="007329D0" w:rsidRDefault="007329D0" w:rsidP="007329D0">
            <w:r w:rsidRPr="001D691A">
              <w:t>The total DL power level is 49 dBm for set 2 FR1 FDD reference configuration.</w:t>
            </w:r>
          </w:p>
          <w:p w14:paraId="5EF9FA82" w14:textId="77777777" w:rsidR="001D691A" w:rsidRPr="001D691A" w:rsidRDefault="001D691A" w:rsidP="007329D0"/>
          <w:p w14:paraId="76430900" w14:textId="368CD3FC" w:rsidR="001D691A" w:rsidRDefault="001D691A" w:rsidP="001D691A">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1D691A" w14:paraId="39ACBF96" w14:textId="77777777" w:rsidTr="001D691A">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hideMark/>
                </w:tcPr>
                <w:p w14:paraId="04BD3506" w14:textId="77777777" w:rsidR="001D691A" w:rsidRDefault="001D691A" w:rsidP="001D691A">
                  <w:pPr>
                    <w:jc w:val="center"/>
                    <w:rPr>
                      <w:rFonts w:ascii="Arial" w:hAnsi="Arial" w:cs="Arial"/>
                      <w:b/>
                      <w:bCs/>
                      <w:color w:val="FFFFFF"/>
                      <w:sz w:val="18"/>
                      <w:szCs w:val="18"/>
                    </w:rPr>
                  </w:pPr>
                  <w:proofErr w:type="spellStart"/>
                  <w:r>
                    <w:rPr>
                      <w:rFonts w:ascii="Arial" w:hAnsi="Arial" w:cs="Arial"/>
                      <w:b/>
                      <w:bCs/>
                      <w:color w:val="FFFFFF"/>
                      <w:sz w:val="18"/>
                      <w:szCs w:val="18"/>
                    </w:rPr>
                    <w:t>TDoc</w:t>
                  </w:r>
                  <w:proofErr w:type="spellEnd"/>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9A7C992"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4ECCE30"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BAEF3B5"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1C852A7"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6D1799B8"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hideMark/>
                </w:tcPr>
                <w:p w14:paraId="3D712BDE" w14:textId="77777777" w:rsidR="001D691A" w:rsidRDefault="001D691A" w:rsidP="001D691A">
                  <w:pPr>
                    <w:jc w:val="center"/>
                    <w:rPr>
                      <w:rFonts w:ascii="Arial" w:hAnsi="Arial" w:cs="Arial"/>
                      <w:b/>
                      <w:bCs/>
                      <w:color w:val="FFFFFF"/>
                      <w:sz w:val="18"/>
                      <w:szCs w:val="18"/>
                    </w:rPr>
                  </w:pPr>
                  <w:r>
                    <w:rPr>
                      <w:rFonts w:ascii="Arial" w:hAnsi="Arial" w:cs="Arial"/>
                      <w:b/>
                      <w:bCs/>
                      <w:color w:val="FFFFFF"/>
                      <w:sz w:val="18"/>
                      <w:szCs w:val="18"/>
                    </w:rPr>
                    <w:t>Cc</w:t>
                  </w:r>
                </w:p>
              </w:tc>
            </w:tr>
            <w:tr w:rsidR="001D691A" w14:paraId="212D8A61" w14:textId="77777777" w:rsidTr="001D691A">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3EB276" w14:textId="77777777" w:rsidR="001D691A" w:rsidRDefault="001D691A" w:rsidP="001D691A">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131F6" w14:textId="77777777" w:rsidR="001D691A" w:rsidRDefault="001D691A" w:rsidP="001D691A">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F65CB8" w14:textId="77777777" w:rsidR="001D691A" w:rsidRDefault="001D691A" w:rsidP="001D691A">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4FDB15" w14:textId="77777777" w:rsidR="001D691A" w:rsidRDefault="001D691A" w:rsidP="001D691A">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947F1C" w14:textId="77777777" w:rsidR="001D691A" w:rsidRDefault="001D691A" w:rsidP="001D691A">
                  <w:pPr>
                    <w:rPr>
                      <w:color w:val="000000"/>
                    </w:rPr>
                  </w:pPr>
                  <w:proofErr w:type="spellStart"/>
                  <w:r>
                    <w:rPr>
                      <w:color w:val="000000"/>
                    </w:rPr>
                    <w:t>FS_Netw_Energy_NR</w:t>
                  </w:r>
                  <w:proofErr w:type="spellEnd"/>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DD1DC7" w14:textId="77777777" w:rsidR="001D691A" w:rsidRDefault="001D691A" w:rsidP="001D691A">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CC3581" w14:textId="77777777" w:rsidR="001D691A" w:rsidRDefault="001D691A" w:rsidP="001D691A">
                  <w:pPr>
                    <w:rPr>
                      <w:color w:val="000000"/>
                    </w:rPr>
                  </w:pPr>
                  <w:r>
                    <w:rPr>
                      <w:color w:val="000000"/>
                    </w:rPr>
                    <w:t>RAN2</w:t>
                  </w:r>
                </w:p>
              </w:tc>
            </w:tr>
          </w:tbl>
          <w:p w14:paraId="12ABE1CC" w14:textId="77777777" w:rsidR="007329D0" w:rsidRPr="007329D0" w:rsidRDefault="007329D0" w:rsidP="001D691A"/>
        </w:tc>
      </w:tr>
    </w:tbl>
    <w:p w14:paraId="5228BBA2" w14:textId="77777777" w:rsidR="007329D0" w:rsidRDefault="007329D0" w:rsidP="007329D0"/>
    <w:p w14:paraId="05255F87" w14:textId="77777777" w:rsidR="007329D0" w:rsidRDefault="007329D0" w:rsidP="007329D0"/>
    <w:p w14:paraId="05CE7126" w14:textId="77777777" w:rsidR="007329D0" w:rsidRDefault="007329D0" w:rsidP="007329D0"/>
    <w:p w14:paraId="5BD76DA2" w14:textId="77777777" w:rsidR="007329D0" w:rsidRPr="007329D0" w:rsidRDefault="007329D0" w:rsidP="007329D0"/>
    <w:p w14:paraId="695005C1" w14:textId="77777777" w:rsidR="003E2F09" w:rsidRDefault="00063932">
      <w:pPr>
        <w:pStyle w:val="1"/>
      </w:pPr>
      <w:r>
        <w:lastRenderedPageBreak/>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d"/>
        <w:numPr>
          <w:ilvl w:val="0"/>
          <w:numId w:val="5"/>
        </w:numPr>
      </w:pPr>
      <w:r>
        <w:rPr>
          <w:rFonts w:hint="eastAsia"/>
          <w:lang w:eastAsia="zh-CN"/>
        </w:rPr>
        <w:t>O</w:t>
      </w:r>
      <w:r>
        <w:rPr>
          <w:lang w:eastAsia="zh-CN"/>
        </w:rPr>
        <w:t>ption 1</w:t>
      </w:r>
      <w:r>
        <w:t>: a BS does not perform DL transmission nor UL reception [2] [</w:t>
      </w:r>
      <w:proofErr w:type="gramStart"/>
      <w:r>
        <w:t>6][</w:t>
      </w:r>
      <w:proofErr w:type="gramEnd"/>
      <w:r>
        <w:t>10][14][19][20][21][22]</w:t>
      </w:r>
    </w:p>
    <w:p w14:paraId="25D7CC3F" w14:textId="77777777" w:rsidR="003E2F09" w:rsidRDefault="00063932">
      <w:pPr>
        <w:pStyle w:val="afd"/>
        <w:numPr>
          <w:ilvl w:val="0"/>
          <w:numId w:val="5"/>
        </w:numPr>
        <w:rPr>
          <w:lang w:eastAsia="zh-CN"/>
        </w:rPr>
      </w:pPr>
      <w:r>
        <w:rPr>
          <w:lang w:eastAsia="zh-CN"/>
        </w:rPr>
        <w:t>Option 2: a BS can still stay in sleep mode for one direction (e.g. UL reception)-only [1][4][</w:t>
      </w:r>
      <w:proofErr w:type="gramStart"/>
      <w:r>
        <w:rPr>
          <w:lang w:eastAsia="zh-CN"/>
        </w:rPr>
        <w:t>5][</w:t>
      </w:r>
      <w:proofErr w:type="gramEnd"/>
      <w:r>
        <w:rPr>
          <w:lang w:eastAsia="zh-CN"/>
        </w:rPr>
        <w:t>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D76CFA">
            <w:pPr>
              <w:spacing w:after="0"/>
              <w:jc w:val="center"/>
              <w:rPr>
                <w:rFonts w:eastAsia="Malgun Gothic"/>
                <w:lang w:eastAsia="ko-KR"/>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34270FB3" w14:textId="77777777" w:rsidR="00187C98" w:rsidRDefault="00187C98" w:rsidP="00D76CFA">
            <w:r>
              <w:rPr>
                <w:rFonts w:hint="eastAsia"/>
              </w:rPr>
              <w:t>Option</w:t>
            </w:r>
            <w:r>
              <w:t xml:space="preserve"> 1</w:t>
            </w:r>
          </w:p>
          <w:p w14:paraId="59920E8F" w14:textId="77777777" w:rsidR="00187C98" w:rsidRPr="00613000" w:rsidRDefault="00187C98" w:rsidP="00D76CFA">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D76CFA">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D76CFA">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D76CFA">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 xml:space="preserve">As proposed in our </w:t>
            </w:r>
            <w:proofErr w:type="spellStart"/>
            <w:r>
              <w:t>Tdoc</w:t>
            </w:r>
            <w:proofErr w:type="spellEnd"/>
            <w:r>
              <w:t xml:space="preserve">, the BS reception could still be maintained for micro-sleep state with </w:t>
            </w:r>
            <w:r>
              <w:lastRenderedPageBreak/>
              <w:t>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lastRenderedPageBreak/>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r w:rsidR="00CB297B" w14:paraId="5B1F6F06" w14:textId="77777777" w:rsidTr="0040575D">
        <w:tc>
          <w:tcPr>
            <w:tcW w:w="1305" w:type="dxa"/>
          </w:tcPr>
          <w:p w14:paraId="139E6E8A" w14:textId="3753947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00356A3" w14:textId="1C73B934"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6B6363" w14:paraId="30295FF0" w14:textId="77777777" w:rsidTr="0040575D">
        <w:tc>
          <w:tcPr>
            <w:tcW w:w="1305" w:type="dxa"/>
          </w:tcPr>
          <w:p w14:paraId="4FE72BD8" w14:textId="1D3B1AE1"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289EBD6" w14:textId="7F82F57D" w:rsidR="006B6363" w:rsidRDefault="006B6363" w:rsidP="006B6363">
            <w:pPr>
              <w:spacing w:after="0"/>
              <w:jc w:val="left"/>
              <w:rPr>
                <w:rFonts w:eastAsiaTheme="minorEastAsia"/>
              </w:rPr>
            </w:pPr>
            <w:r>
              <w:rPr>
                <w:rFonts w:eastAsiaTheme="minorEastAsia"/>
                <w:lang w:val="en-GB"/>
              </w:rPr>
              <w:t>Support option 2, as UL only savings can be more applicable to TDD carriers or some RRC states.</w:t>
            </w:r>
          </w:p>
        </w:tc>
      </w:tr>
      <w:tr w:rsidR="0019701E" w:rsidRPr="009B6AD9" w14:paraId="28BF02CC" w14:textId="77777777" w:rsidTr="0040575D">
        <w:tc>
          <w:tcPr>
            <w:tcW w:w="1305" w:type="dxa"/>
          </w:tcPr>
          <w:p w14:paraId="3EC5E573" w14:textId="05ECECE4" w:rsidR="0019701E" w:rsidRPr="0019701E" w:rsidRDefault="0019701E" w:rsidP="006B6363">
            <w:pPr>
              <w:spacing w:after="0"/>
              <w:jc w:val="center"/>
              <w:rPr>
                <w:rFonts w:eastAsiaTheme="minorEastAsia"/>
              </w:rPr>
            </w:pPr>
            <w:r>
              <w:rPr>
                <w:rFonts w:eastAsiaTheme="minorEastAsia"/>
              </w:rPr>
              <w:t>Panasonic</w:t>
            </w:r>
          </w:p>
        </w:tc>
        <w:tc>
          <w:tcPr>
            <w:tcW w:w="8329" w:type="dxa"/>
          </w:tcPr>
          <w:p w14:paraId="49003A07" w14:textId="68BE3D81" w:rsidR="0019701E" w:rsidRDefault="0019701E" w:rsidP="006B6363">
            <w:pPr>
              <w:spacing w:after="0"/>
              <w:jc w:val="left"/>
              <w:rPr>
                <w:rFonts w:eastAsiaTheme="minorEastAsia"/>
                <w:lang w:val="en-GB"/>
              </w:rPr>
            </w:pPr>
            <w:r>
              <w:rPr>
                <w:rFonts w:eastAsiaTheme="minorEastAsia"/>
                <w:lang w:val="en-GB"/>
              </w:rPr>
              <w:t>We support Option 1</w:t>
            </w:r>
            <w:r w:rsidR="009B6AD9">
              <w:rPr>
                <w:rFonts w:eastAsiaTheme="minorEastAsia"/>
                <w:lang w:val="en-GB"/>
              </w:rPr>
              <w:t xml:space="preserve"> but not oppose to define a state supporting UL reception-only operation.</w:t>
            </w:r>
          </w:p>
        </w:tc>
      </w:tr>
      <w:tr w:rsidR="00281F1F" w:rsidRPr="009B6AD9" w14:paraId="0191A146" w14:textId="77777777" w:rsidTr="0040575D">
        <w:tc>
          <w:tcPr>
            <w:tcW w:w="1305" w:type="dxa"/>
          </w:tcPr>
          <w:p w14:paraId="4F25F9BB" w14:textId="62CD1F77" w:rsidR="00281F1F" w:rsidRDefault="00281F1F" w:rsidP="00281F1F">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14:paraId="7EEA6780" w14:textId="723D0972" w:rsidR="00281F1F" w:rsidRDefault="00281F1F" w:rsidP="00281F1F">
            <w:pPr>
              <w:spacing w:after="0"/>
              <w:jc w:val="left"/>
              <w:rPr>
                <w:rFonts w:eastAsiaTheme="minorEastAsia"/>
                <w:lang w:val="en-GB"/>
              </w:rPr>
            </w:pPr>
            <w:r>
              <w:rPr>
                <w:rFonts w:eastAsiaTheme="minorEastAsia"/>
                <w:lang w:val="en-GB"/>
              </w:rPr>
              <w:t xml:space="preserve">As commented earlier online, we think both option 1 and option 2 can be considered, and the important thing is to determine the power consumption values for both </w:t>
            </w:r>
            <w:proofErr w:type="gramStart"/>
            <w:r>
              <w:rPr>
                <w:rFonts w:eastAsiaTheme="minorEastAsia"/>
                <w:lang w:val="en-GB"/>
              </w:rPr>
              <w:t>option</w:t>
            </w:r>
            <w:proofErr w:type="gramEnd"/>
            <w:r>
              <w:rPr>
                <w:rFonts w:eastAsiaTheme="minorEastAsia"/>
                <w:lang w:val="en-GB"/>
              </w:rPr>
              <w:t>, since both option 1 and 2 can be possible scenario for energy saving techniques.  And from our view, they are all sleep modes, but different sleep modes.</w:t>
            </w:r>
          </w:p>
        </w:tc>
      </w:tr>
      <w:tr w:rsidR="008F23B7" w:rsidRPr="009B6AD9" w14:paraId="2794E0AF" w14:textId="77777777" w:rsidTr="0040575D">
        <w:tc>
          <w:tcPr>
            <w:tcW w:w="1305" w:type="dxa"/>
          </w:tcPr>
          <w:p w14:paraId="3EBEA6B0" w14:textId="32A02C84" w:rsidR="008F23B7" w:rsidRDefault="008F23B7" w:rsidP="00281F1F">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t>Telecom</w:t>
            </w:r>
          </w:p>
        </w:tc>
        <w:tc>
          <w:tcPr>
            <w:tcW w:w="8329" w:type="dxa"/>
          </w:tcPr>
          <w:p w14:paraId="330D7D83" w14:textId="694F0D12" w:rsidR="008F23B7" w:rsidRDefault="008F23B7" w:rsidP="00281F1F">
            <w:pPr>
              <w:spacing w:after="0"/>
              <w:jc w:val="left"/>
              <w:rPr>
                <w:rFonts w:eastAsiaTheme="minorEastAsia"/>
                <w:lang w:val="en-GB"/>
              </w:rPr>
            </w:pPr>
            <w:r>
              <w:rPr>
                <w:rFonts w:eastAsiaTheme="minorEastAsia" w:hint="eastAsia"/>
                <w:lang w:val="en-GB"/>
              </w:rPr>
              <w:t>W</w:t>
            </w:r>
            <w:r>
              <w:rPr>
                <w:rFonts w:eastAsiaTheme="minorEastAsia"/>
                <w:lang w:val="en-GB"/>
              </w:rPr>
              <w:t xml:space="preserve">e prefer Opt2. We define the BS sleep mode to simplify the evaluation of energy consumption. With on direction BS, the energy consumption of network can be evaluated separately for DL and UL, which will be much easier for evaluation. </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d"/>
        <w:numPr>
          <w:ilvl w:val="0"/>
          <w:numId w:val="5"/>
        </w:numPr>
      </w:pPr>
      <w:r>
        <w:t>Option 1: a sleep mode 1. [2</w:t>
      </w:r>
      <w:proofErr w:type="gramStart"/>
      <w:r>
        <w:t>],[</w:t>
      </w:r>
      <w:proofErr w:type="gramEnd"/>
      <w:r>
        <w:t>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d"/>
        <w:numPr>
          <w:ilvl w:val="0"/>
          <w:numId w:val="5"/>
        </w:numPr>
      </w:pPr>
      <w:r>
        <w:t>Option 2: active mode [6, 1</w:t>
      </w:r>
      <w:r>
        <w:rPr>
          <w:vertAlign w:val="superscript"/>
        </w:rPr>
        <w:t>st</w:t>
      </w:r>
      <w:r>
        <w:t xml:space="preserve"> </w:t>
      </w:r>
      <w:proofErr w:type="gramStart"/>
      <w:r>
        <w:t>preference][</w:t>
      </w:r>
      <w:proofErr w:type="gramEnd"/>
      <w:r>
        <w:t>15]</w:t>
      </w:r>
    </w:p>
    <w:p w14:paraId="0B992140" w14:textId="77777777" w:rsidR="003E2F09" w:rsidRDefault="00063932">
      <w:pPr>
        <w:pStyle w:val="afd"/>
        <w:numPr>
          <w:ilvl w:val="0"/>
          <w:numId w:val="5"/>
        </w:numPr>
      </w:pPr>
      <w:r>
        <w:t>Option 3: a separate state [4], [6, 2</w:t>
      </w:r>
      <w:r>
        <w:rPr>
          <w:vertAlign w:val="superscript"/>
        </w:rPr>
        <w:t>nd</w:t>
      </w:r>
      <w:r>
        <w:t xml:space="preserve"> preference] [11, with relative power scaled from active </w:t>
      </w:r>
      <w:proofErr w:type="gramStart"/>
      <w:r>
        <w:t>mode][</w:t>
      </w:r>
      <w:proofErr w:type="gramEnd"/>
      <w:r>
        <w:t>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6"/>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378A7E90" w14:textId="77777777" w:rsidR="00187C98" w:rsidRDefault="00187C98" w:rsidP="00D76CFA">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D76CFA">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D76CFA">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D76CFA">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D76CFA">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w:t>
            </w:r>
            <w:r>
              <w:rPr>
                <w:rFonts w:eastAsiaTheme="minorEastAsia"/>
              </w:rPr>
              <w:lastRenderedPageBreak/>
              <w:t xml:space="preserve">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r w:rsidR="00CB297B" w14:paraId="6A003B56" w14:textId="77777777" w:rsidTr="0040575D">
        <w:tc>
          <w:tcPr>
            <w:tcW w:w="1305" w:type="dxa"/>
          </w:tcPr>
          <w:p w14:paraId="2C3B6BFC" w14:textId="337DE495" w:rsidR="00CB297B" w:rsidRDefault="00CB297B" w:rsidP="0038095A">
            <w:pPr>
              <w:spacing w:after="0"/>
              <w:jc w:val="center"/>
              <w:rPr>
                <w:rFonts w:eastAsiaTheme="minorEastAsia"/>
              </w:rPr>
            </w:pPr>
            <w:r>
              <w:rPr>
                <w:rFonts w:eastAsiaTheme="minorEastAsia" w:hint="eastAsia"/>
              </w:rPr>
              <w:t>v</w:t>
            </w:r>
            <w:r>
              <w:rPr>
                <w:rFonts w:eastAsiaTheme="minorEastAsia"/>
              </w:rPr>
              <w:t>ivo</w:t>
            </w:r>
          </w:p>
        </w:tc>
        <w:tc>
          <w:tcPr>
            <w:tcW w:w="8329" w:type="dxa"/>
          </w:tcPr>
          <w:p w14:paraId="7EAA6561" w14:textId="3BD32FE4" w:rsidR="00CB297B" w:rsidRDefault="00CB297B" w:rsidP="0038095A">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6B6363" w14:paraId="7E5E7303" w14:textId="77777777" w:rsidTr="0040575D">
        <w:tc>
          <w:tcPr>
            <w:tcW w:w="1305" w:type="dxa"/>
          </w:tcPr>
          <w:p w14:paraId="257EC71D" w14:textId="26CC7C61" w:rsidR="006B6363" w:rsidRDefault="006B6363" w:rsidP="006B6363">
            <w:pPr>
              <w:spacing w:after="0"/>
              <w:jc w:val="center"/>
              <w:rPr>
                <w:rFonts w:eastAsiaTheme="minorEastAsia"/>
              </w:rPr>
            </w:pPr>
            <w:proofErr w:type="spellStart"/>
            <w:r>
              <w:rPr>
                <w:rFonts w:eastAsia="Malgun Gothic"/>
                <w:lang w:val="en-GB" w:eastAsia="ko-KR"/>
              </w:rPr>
              <w:t>InterDigital</w:t>
            </w:r>
            <w:proofErr w:type="spellEnd"/>
          </w:p>
        </w:tc>
        <w:tc>
          <w:tcPr>
            <w:tcW w:w="8329" w:type="dxa"/>
          </w:tcPr>
          <w:p w14:paraId="0BA970F1" w14:textId="0DCC6D6F" w:rsidR="006B6363" w:rsidRDefault="006B6363" w:rsidP="006B6363">
            <w:pPr>
              <w:spacing w:after="0"/>
              <w:jc w:val="left"/>
              <w:rPr>
                <w:rFonts w:eastAsiaTheme="minorEastAsia"/>
              </w:rPr>
            </w:pPr>
            <w:r>
              <w:rPr>
                <w:rFonts w:eastAsia="Malgun Gothic"/>
                <w:lang w:val="en-GB" w:eastAsia="ko-KR"/>
              </w:rPr>
              <w:t>We are fine with the proposal</w:t>
            </w:r>
          </w:p>
        </w:tc>
      </w:tr>
      <w:tr w:rsidR="00FB7DDB" w14:paraId="01735ED2" w14:textId="77777777" w:rsidTr="0040575D">
        <w:tc>
          <w:tcPr>
            <w:tcW w:w="1305" w:type="dxa"/>
          </w:tcPr>
          <w:p w14:paraId="44EA27F9" w14:textId="2930D27C" w:rsidR="00FB7DDB" w:rsidRDefault="00FB7DDB" w:rsidP="006B6363">
            <w:pPr>
              <w:spacing w:after="0"/>
              <w:jc w:val="center"/>
              <w:rPr>
                <w:rFonts w:eastAsia="Malgun Gothic"/>
                <w:lang w:val="en-GB" w:eastAsia="ko-KR"/>
              </w:rPr>
            </w:pPr>
            <w:r>
              <w:rPr>
                <w:rFonts w:eastAsia="Malgun Gothic"/>
                <w:lang w:val="en-GB" w:eastAsia="ko-KR"/>
              </w:rPr>
              <w:t>Panasonic</w:t>
            </w:r>
          </w:p>
        </w:tc>
        <w:tc>
          <w:tcPr>
            <w:tcW w:w="8329" w:type="dxa"/>
          </w:tcPr>
          <w:p w14:paraId="660C5059" w14:textId="6F756DE1" w:rsidR="00FB7DDB" w:rsidRDefault="00FB7DDB" w:rsidP="006B6363">
            <w:pPr>
              <w:spacing w:after="0"/>
              <w:jc w:val="left"/>
              <w:rPr>
                <w:rFonts w:eastAsia="Malgun Gothic"/>
                <w:lang w:val="en-GB" w:eastAsia="ko-KR"/>
              </w:rPr>
            </w:pPr>
            <w:r>
              <w:rPr>
                <w:rFonts w:eastAsia="Malgun Gothic"/>
                <w:lang w:val="en-GB" w:eastAsia="ko-KR"/>
              </w:rPr>
              <w:t xml:space="preserve">The </w:t>
            </w:r>
            <w:proofErr w:type="spellStart"/>
            <w:r>
              <w:rPr>
                <w:rFonts w:eastAsia="Malgun Gothic"/>
                <w:lang w:val="en-GB" w:eastAsia="ko-KR"/>
              </w:rPr>
              <w:t>gNB</w:t>
            </w:r>
            <w:proofErr w:type="spellEnd"/>
            <w:r>
              <w:rPr>
                <w:rFonts w:eastAsia="Malgun Gothic"/>
                <w:lang w:val="en-GB" w:eastAsia="ko-KR"/>
              </w:rPr>
              <w:t xml:space="preserve"> activity/operation should be clarified in this context</w:t>
            </w:r>
            <w:r w:rsidR="00AC1D32">
              <w:rPr>
                <w:rFonts w:eastAsia="Malgun Gothic"/>
                <w:lang w:val="en-GB" w:eastAsia="ko-KR"/>
              </w:rPr>
              <w:t>, e.g. Whether some data processing is ongoing.</w:t>
            </w:r>
          </w:p>
        </w:tc>
      </w:tr>
      <w:tr w:rsidR="00281F1F" w14:paraId="65E1DCA4" w14:textId="77777777" w:rsidTr="0040575D">
        <w:tc>
          <w:tcPr>
            <w:tcW w:w="1305" w:type="dxa"/>
          </w:tcPr>
          <w:p w14:paraId="7E8ADCB3" w14:textId="07F56903" w:rsidR="00281F1F" w:rsidRDefault="00281F1F" w:rsidP="00281F1F">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14:paraId="3041C2FB" w14:textId="6CCA47D1" w:rsidR="00281F1F" w:rsidRDefault="00281F1F" w:rsidP="00281F1F">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8F23B7" w14:paraId="102E3346" w14:textId="77777777" w:rsidTr="0040575D">
        <w:tc>
          <w:tcPr>
            <w:tcW w:w="1305" w:type="dxa"/>
          </w:tcPr>
          <w:p w14:paraId="20395AC6" w14:textId="133B0D03" w:rsidR="008F23B7" w:rsidRDefault="008F23B7" w:rsidP="00281F1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5C1F6B" w14:textId="077524BD" w:rsidR="008F23B7" w:rsidRDefault="008F23B7" w:rsidP="00281F1F">
            <w:pPr>
              <w:spacing w:after="0"/>
              <w:jc w:val="left"/>
              <w:rPr>
                <w:rFonts w:eastAsiaTheme="minorEastAsia"/>
                <w:lang w:val="en-GB"/>
              </w:rPr>
            </w:pPr>
            <w:r>
              <w:rPr>
                <w:rFonts w:eastAsiaTheme="minorEastAsia"/>
                <w:lang w:val="en-GB"/>
              </w:rPr>
              <w:t>Support.</w:t>
            </w:r>
          </w:p>
        </w:tc>
      </w:tr>
      <w:tr w:rsidR="002B1EB7" w14:paraId="7D1D5068" w14:textId="77777777" w:rsidTr="002B1EB7">
        <w:tc>
          <w:tcPr>
            <w:tcW w:w="1305" w:type="dxa"/>
          </w:tcPr>
          <w:p w14:paraId="5781E482" w14:textId="77777777" w:rsidR="002B1EB7" w:rsidRDefault="002B1EB7" w:rsidP="00D92D81">
            <w:pPr>
              <w:spacing w:after="0"/>
              <w:jc w:val="center"/>
              <w:rPr>
                <w:rFonts w:eastAsiaTheme="minorEastAsia"/>
                <w:lang w:val="en-GB"/>
              </w:rPr>
            </w:pPr>
            <w:proofErr w:type="spellStart"/>
            <w:r>
              <w:t>CEWiT</w:t>
            </w:r>
            <w:proofErr w:type="spellEnd"/>
          </w:p>
        </w:tc>
        <w:tc>
          <w:tcPr>
            <w:tcW w:w="8329" w:type="dxa"/>
          </w:tcPr>
          <w:p w14:paraId="2D28464A" w14:textId="77777777" w:rsidR="002B1EB7" w:rsidRDefault="002B1EB7" w:rsidP="00D92D81">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Sleep mode categorization in section 2.1.2 doesn’t talk about any mode/state in which no components used for </w:t>
            </w:r>
            <w:proofErr w:type="spellStart"/>
            <w:r>
              <w:rPr>
                <w:rFonts w:eastAsiaTheme="minorEastAsia"/>
              </w:rPr>
              <w:t>transceiving</w:t>
            </w:r>
            <w:proofErr w:type="spellEnd"/>
            <w:r>
              <w:rPr>
                <w:rFonts w:eastAsiaTheme="minorEastAsia"/>
              </w:rPr>
              <w:t xml:space="preserve"> is turned OFF, thus idle state </w:t>
            </w:r>
            <w:proofErr w:type="gramStart"/>
            <w:r>
              <w:rPr>
                <w:rFonts w:eastAsiaTheme="minorEastAsia"/>
              </w:rPr>
              <w:t>need</w:t>
            </w:r>
            <w:proofErr w:type="gramEnd"/>
            <w:r>
              <w:rPr>
                <w:rFonts w:eastAsiaTheme="minorEastAsia"/>
              </w:rPr>
              <w:t xml:space="preserve"> to be defined. The longer sleep mode should be separate than the idle state.</w:t>
            </w:r>
          </w:p>
        </w:tc>
      </w:tr>
    </w:tbl>
    <w:p w14:paraId="6D3EA9C6" w14:textId="77777777" w:rsidR="003E2F09" w:rsidRPr="002B1EB7" w:rsidRDefault="003E2F09">
      <w:pPr>
        <w:rPr>
          <w:lang w:val="en-GB"/>
        </w:rPr>
      </w:pPr>
    </w:p>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d"/>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w:t>
      </w:r>
      <w:proofErr w:type="gramStart"/>
      <w:r>
        <w:rPr>
          <w:lang w:eastAsia="zh-CN"/>
        </w:rPr>
        <w:t>9]</w:t>
      </w:r>
      <w:r>
        <w:t>[</w:t>
      </w:r>
      <w:proofErr w:type="gramEnd"/>
      <w:r>
        <w:t>12] [13][14][15][16][17][18][19][20][22]</w:t>
      </w:r>
    </w:p>
    <w:p w14:paraId="4B86D736" w14:textId="77777777" w:rsidR="003E2F09" w:rsidRDefault="00063932">
      <w:pPr>
        <w:pStyle w:val="afd"/>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d"/>
        <w:ind w:left="360"/>
        <w:rPr>
          <w:lang w:eastAsia="zh-CN"/>
        </w:rPr>
      </w:pPr>
      <w:r>
        <w:rPr>
          <w:lang w:eastAsia="zh-CN"/>
        </w:rPr>
        <w:t>[1][2][3][4][5][6]</w:t>
      </w:r>
      <w:r>
        <w:t>[8][</w:t>
      </w:r>
      <w:proofErr w:type="gramStart"/>
      <w:r>
        <w:t>9][</w:t>
      </w:r>
      <w:proofErr w:type="gramEnd"/>
      <w:r>
        <w:t>12] [13][14][15][16][17][18][19][20][22]</w:t>
      </w:r>
    </w:p>
    <w:p w14:paraId="4E116D95" w14:textId="77777777" w:rsidR="003E2F09" w:rsidRDefault="00063932">
      <w:pPr>
        <w:pStyle w:val="afd"/>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d"/>
        <w:ind w:left="360"/>
        <w:rPr>
          <w:lang w:eastAsia="zh-CN"/>
        </w:rPr>
      </w:pPr>
      <w:r>
        <w:rPr>
          <w:lang w:eastAsia="zh-CN"/>
        </w:rPr>
        <w:t>[1][2][3][4][5]</w:t>
      </w:r>
      <w:r>
        <w:t>[8][</w:t>
      </w:r>
      <w:proofErr w:type="gramStart"/>
      <w:r>
        <w:t>9][</w:t>
      </w:r>
      <w:proofErr w:type="gramEnd"/>
      <w:r>
        <w:t>12][13][14][15][16][17][18][19][20][22]</w:t>
      </w:r>
    </w:p>
    <w:p w14:paraId="2E4A2D30" w14:textId="77777777" w:rsidR="003E2F09" w:rsidRDefault="00063932">
      <w:pPr>
        <w:pStyle w:val="afd"/>
        <w:numPr>
          <w:ilvl w:val="0"/>
          <w:numId w:val="5"/>
        </w:numPr>
        <w:rPr>
          <w:lang w:eastAsia="zh-CN"/>
        </w:rPr>
      </w:pPr>
      <w:r>
        <w:rPr>
          <w:lang w:eastAsia="zh-CN"/>
        </w:rPr>
        <w:t>A sleep mode 4 (numbered for discussion purpose) that is in between/addition to the above modes. [</w:t>
      </w:r>
      <w:proofErr w:type="gramStart"/>
      <w:r>
        <w:rPr>
          <w:lang w:eastAsia="zh-CN"/>
        </w:rPr>
        <w:t>4][</w:t>
      </w:r>
      <w:proofErr w:type="gramEnd"/>
      <w:r>
        <w:rPr>
          <w:lang w:eastAsia="zh-CN"/>
        </w:rPr>
        <w:t>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d"/>
        <w:numPr>
          <w:ilvl w:val="0"/>
          <w:numId w:val="5"/>
        </w:numPr>
      </w:pPr>
      <w:r>
        <w:t xml:space="preserve">The first one is to rely on the group to discuss and agree on a set of modes as well as profiles for each mode, likely with compromise from each side. The pros of this approach </w:t>
      </w:r>
      <w:proofErr w:type="gramStart"/>
      <w:r>
        <w:t>is</w:t>
      </w:r>
      <w:proofErr w:type="gramEnd"/>
      <w:r>
        <w:t xml:space="preserve"> we can have comparable results based on a single set of mode profile, while the cons is it may not be able to match the implementations of any company.</w:t>
      </w:r>
    </w:p>
    <w:p w14:paraId="60B5427D" w14:textId="77777777" w:rsidR="003E2F09" w:rsidRDefault="00063932">
      <w:pPr>
        <w:pStyle w:val="afd"/>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6"/>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lastRenderedPageBreak/>
              <w:t xml:space="preserve">We agree with FL's evaluation that it may need to first align the understanding of what a given sleep </w:t>
            </w:r>
            <w:r>
              <w:rPr>
                <w:rFonts w:eastAsia="Malgun Gothic"/>
                <w:lang w:eastAsia="ko-KR"/>
              </w:rPr>
              <w:lastRenderedPageBreak/>
              <w:t xml:space="preserve">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lastRenderedPageBreak/>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62084425" w14:textId="77777777" w:rsidR="00187C98" w:rsidRPr="007A099D" w:rsidRDefault="00187C98" w:rsidP="00D76CFA">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D76CFA">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afd"/>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afd"/>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r w:rsidR="00CB297B" w14:paraId="06EBE3AF" w14:textId="77777777" w:rsidTr="0040575D">
        <w:tc>
          <w:tcPr>
            <w:tcW w:w="1305" w:type="dxa"/>
          </w:tcPr>
          <w:p w14:paraId="4686F81C" w14:textId="199F55B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42E93039" w14:textId="10A8291F" w:rsidR="00CB297B" w:rsidRDefault="00CB297B" w:rsidP="00CB297B">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6B6363" w14:paraId="0E462479" w14:textId="77777777" w:rsidTr="0040575D">
        <w:tc>
          <w:tcPr>
            <w:tcW w:w="1305" w:type="dxa"/>
          </w:tcPr>
          <w:p w14:paraId="06E0229C" w14:textId="630FEB4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F9C67C7" w14:textId="74C26D18" w:rsidR="006B6363" w:rsidRDefault="006B6363" w:rsidP="006B6363">
            <w:pPr>
              <w:spacing w:after="0"/>
              <w:jc w:val="left"/>
              <w:rPr>
                <w:rFonts w:eastAsiaTheme="minorEastAsia"/>
              </w:rPr>
            </w:pPr>
            <w:r>
              <w:rPr>
                <w:rFonts w:eastAsiaTheme="minorEastAsia"/>
                <w:lang w:val="en-GB"/>
              </w:rPr>
              <w:t xml:space="preserve">Agreeing on a set of modes and associated profiles can simplify the results and allow easier comparison. 2 sleep modes </w:t>
            </w:r>
            <w:proofErr w:type="gramStart"/>
            <w:r>
              <w:rPr>
                <w:rFonts w:eastAsiaTheme="minorEastAsia"/>
                <w:lang w:val="en-GB"/>
              </w:rPr>
              <w:t>is</w:t>
            </w:r>
            <w:proofErr w:type="gramEnd"/>
            <w:r>
              <w:rPr>
                <w:rFonts w:eastAsiaTheme="minorEastAsia"/>
                <w:lang w:val="en-GB"/>
              </w:rPr>
              <w:t xml:space="preserve"> sufficient.</w:t>
            </w:r>
          </w:p>
        </w:tc>
      </w:tr>
      <w:tr w:rsidR="004E3FF8" w14:paraId="620A75C5" w14:textId="77777777" w:rsidTr="0040575D">
        <w:tc>
          <w:tcPr>
            <w:tcW w:w="1305" w:type="dxa"/>
          </w:tcPr>
          <w:p w14:paraId="440B75AC" w14:textId="3D4F6583" w:rsidR="004E3FF8" w:rsidRDefault="004E3FF8" w:rsidP="006B6363">
            <w:pPr>
              <w:spacing w:after="0"/>
              <w:jc w:val="center"/>
              <w:rPr>
                <w:rFonts w:eastAsiaTheme="minorEastAsia"/>
                <w:lang w:val="en-GB"/>
              </w:rPr>
            </w:pPr>
            <w:r>
              <w:rPr>
                <w:rFonts w:eastAsiaTheme="minorEastAsia"/>
                <w:lang w:val="en-GB"/>
              </w:rPr>
              <w:t>Panasonic</w:t>
            </w:r>
          </w:p>
        </w:tc>
        <w:tc>
          <w:tcPr>
            <w:tcW w:w="8329" w:type="dxa"/>
          </w:tcPr>
          <w:p w14:paraId="06AE2692" w14:textId="2E8FEE01" w:rsidR="004E3FF8" w:rsidRDefault="004E3FF8" w:rsidP="006B6363">
            <w:pPr>
              <w:spacing w:after="0"/>
              <w:jc w:val="left"/>
              <w:rPr>
                <w:rFonts w:eastAsiaTheme="minorEastAsia"/>
                <w:lang w:val="en-GB"/>
              </w:rPr>
            </w:pPr>
            <w:r>
              <w:rPr>
                <w:rFonts w:eastAsiaTheme="minorEastAsia"/>
                <w:lang w:val="en-GB"/>
              </w:rPr>
              <w:t>We are basically okay with the proposa</w:t>
            </w:r>
            <w:r w:rsidR="001C3B33">
              <w:rPr>
                <w:rFonts w:eastAsiaTheme="minorEastAsia"/>
                <w:lang w:val="en-GB"/>
              </w:rPr>
              <w:t>l but not necessarily all 4 modes listed above.</w:t>
            </w:r>
          </w:p>
        </w:tc>
      </w:tr>
      <w:tr w:rsidR="00307728" w14:paraId="5DB2DEA2" w14:textId="77777777" w:rsidTr="0040575D">
        <w:tc>
          <w:tcPr>
            <w:tcW w:w="1305" w:type="dxa"/>
          </w:tcPr>
          <w:p w14:paraId="69C26252" w14:textId="37FEA541" w:rsidR="00307728" w:rsidRDefault="00307728" w:rsidP="00307728">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142E0B1" w14:textId="3F168AA0" w:rsidR="00307728" w:rsidRDefault="00307728" w:rsidP="00307728">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8F23B7" w14:paraId="09E11B00" w14:textId="77777777" w:rsidTr="0040575D">
        <w:tc>
          <w:tcPr>
            <w:tcW w:w="1305" w:type="dxa"/>
          </w:tcPr>
          <w:p w14:paraId="2AFC87A9" w14:textId="3750A4A4" w:rsidR="008F23B7" w:rsidRDefault="008F23B7" w:rsidP="00307728">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34ED2CEC" w14:textId="176AFC08" w:rsidR="008F23B7" w:rsidRDefault="008F23B7" w:rsidP="00307728">
            <w:pPr>
              <w:spacing w:after="0"/>
              <w:jc w:val="left"/>
              <w:rPr>
                <w:rFonts w:eastAsiaTheme="minorEastAsia"/>
                <w:lang w:val="en-GB"/>
              </w:rPr>
            </w:pPr>
            <w:r>
              <w:rPr>
                <w:rFonts w:eastAsiaTheme="minorEastAsia"/>
                <w:lang w:val="en-GB"/>
              </w:rPr>
              <w:t xml:space="preserve">Fine with the proposal. And we support to define one set of modes. </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afd"/>
        <w:numPr>
          <w:ilvl w:val="0"/>
          <w:numId w:val="5"/>
        </w:numPr>
      </w:pPr>
      <w:r>
        <w:rPr>
          <w:lang w:val="en-US"/>
        </w:rPr>
        <w:t xml:space="preserve">Option 1: </w:t>
      </w:r>
      <w:r>
        <w:t>Slot type specific to certain channels/signals (for active mode) is not to be defined. [1][2][3][4][5][</w:t>
      </w:r>
      <w:proofErr w:type="gramStart"/>
      <w:r>
        <w:t>8][</w:t>
      </w:r>
      <w:proofErr w:type="gramEnd"/>
      <w:r>
        <w:t>10][15, partially except for SSB-</w:t>
      </w:r>
      <w:proofErr w:type="spellStart"/>
      <w:r>
        <w:t>olny</w:t>
      </w:r>
      <w:proofErr w:type="spellEnd"/>
      <w:r>
        <w:t>][17][21]</w:t>
      </w:r>
    </w:p>
    <w:p w14:paraId="7AA4A7C1" w14:textId="77777777" w:rsidR="003E2F09" w:rsidRDefault="00063932">
      <w:pPr>
        <w:pStyle w:val="afd"/>
        <w:numPr>
          <w:ilvl w:val="0"/>
          <w:numId w:val="5"/>
        </w:numPr>
      </w:pPr>
      <w:r>
        <w:lastRenderedPageBreak/>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d"/>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6"/>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f3"/>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12FCFD77" w14:textId="77777777" w:rsidR="00187C98" w:rsidRDefault="00187C98" w:rsidP="00D76CFA">
            <w:r>
              <w:t>Option 1 is preferred.</w:t>
            </w:r>
          </w:p>
          <w:p w14:paraId="0E946A4B" w14:textId="77777777" w:rsidR="00187C98" w:rsidRDefault="00187C98" w:rsidP="00D76CFA">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D76CFA">
            <w:r>
              <w:t>The power consumption difference due to the base band processing of SSB/CSI-RS or some other channels shall be marginal.</w:t>
            </w:r>
          </w:p>
          <w:p w14:paraId="1A2481D0" w14:textId="77777777" w:rsidR="00187C98" w:rsidRDefault="00187C98" w:rsidP="00D76CFA">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 xml:space="preserve">We suggest to define a unified energy consumption model for SSB/RS and control/date channels, </w:t>
            </w:r>
            <w:r>
              <w:rPr>
                <w:rFonts w:eastAsiaTheme="minorEastAsia"/>
              </w:rPr>
              <w:lastRenderedPageBreak/>
              <w:t>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CB297B" w14:paraId="4AAB23FE" w14:textId="77777777" w:rsidTr="0040575D">
        <w:tc>
          <w:tcPr>
            <w:tcW w:w="1305" w:type="dxa"/>
          </w:tcPr>
          <w:p w14:paraId="650103E5" w14:textId="4CE7D85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72FF63F8" w14:textId="75645122" w:rsidR="00CB297B" w:rsidRDefault="00CB297B" w:rsidP="00CB297B">
            <w:pPr>
              <w:spacing w:after="0"/>
              <w:jc w:val="left"/>
              <w:rPr>
                <w:rFonts w:eastAsiaTheme="minorEastAsia"/>
              </w:rPr>
            </w:pPr>
            <w:r>
              <w:rPr>
                <w:rFonts w:eastAsiaTheme="minorEastAsia" w:hint="eastAsia"/>
              </w:rPr>
              <w:t>N</w:t>
            </w:r>
            <w:r>
              <w:rPr>
                <w:rFonts w:eastAsiaTheme="minorEastAsia"/>
              </w:rPr>
              <w:t>o. There is no much difference between transmitting SSB/CSI-RS and PDCCH. Scaling method can handle this.</w:t>
            </w:r>
          </w:p>
        </w:tc>
      </w:tr>
      <w:tr w:rsidR="006B6363" w14:paraId="2692DA00" w14:textId="77777777" w:rsidTr="0040575D">
        <w:tc>
          <w:tcPr>
            <w:tcW w:w="1305" w:type="dxa"/>
          </w:tcPr>
          <w:p w14:paraId="42AF4AD7" w14:textId="7AFC368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59D6F571" w14:textId="38C5B3F6" w:rsidR="006B6363" w:rsidRDefault="006B6363" w:rsidP="006B6363">
            <w:pPr>
              <w:spacing w:after="0"/>
              <w:jc w:val="left"/>
              <w:rPr>
                <w:rFonts w:eastAsiaTheme="minorEastAsia"/>
              </w:rPr>
            </w:pPr>
            <w:r>
              <w:rPr>
                <w:rFonts w:eastAsiaTheme="minorEastAsia"/>
                <w:lang w:val="en-GB"/>
              </w:rPr>
              <w:t>No strong need for a separate mode for SSB/CSI-RS</w:t>
            </w:r>
          </w:p>
        </w:tc>
      </w:tr>
      <w:tr w:rsidR="00B61029" w14:paraId="5095DCE6" w14:textId="77777777" w:rsidTr="0040575D">
        <w:tc>
          <w:tcPr>
            <w:tcW w:w="1305" w:type="dxa"/>
          </w:tcPr>
          <w:p w14:paraId="7ECDDD70" w14:textId="3F8FB61E" w:rsidR="00B61029" w:rsidRDefault="00B61029" w:rsidP="006B6363">
            <w:pPr>
              <w:spacing w:after="0"/>
              <w:jc w:val="center"/>
              <w:rPr>
                <w:rFonts w:eastAsiaTheme="minorEastAsia"/>
                <w:lang w:val="en-GB"/>
              </w:rPr>
            </w:pPr>
            <w:r>
              <w:rPr>
                <w:rFonts w:eastAsiaTheme="minorEastAsia"/>
                <w:lang w:val="en-GB"/>
              </w:rPr>
              <w:t>Panasonic</w:t>
            </w:r>
          </w:p>
        </w:tc>
        <w:tc>
          <w:tcPr>
            <w:tcW w:w="8329" w:type="dxa"/>
          </w:tcPr>
          <w:p w14:paraId="3AB5193C" w14:textId="7BA351DD" w:rsidR="00B61029" w:rsidRDefault="00B61029" w:rsidP="006B6363">
            <w:pPr>
              <w:spacing w:after="0"/>
              <w:jc w:val="left"/>
              <w:rPr>
                <w:rFonts w:eastAsiaTheme="minorEastAsia"/>
                <w:lang w:val="en-GB"/>
              </w:rPr>
            </w:pPr>
            <w:r>
              <w:rPr>
                <w:rFonts w:eastAsiaTheme="minorEastAsia"/>
                <w:lang w:val="en-GB"/>
              </w:rPr>
              <w:t>No need.</w:t>
            </w:r>
          </w:p>
        </w:tc>
      </w:tr>
      <w:tr w:rsidR="00971AF9" w14:paraId="789A0D3C" w14:textId="77777777" w:rsidTr="0040575D">
        <w:tc>
          <w:tcPr>
            <w:tcW w:w="1305" w:type="dxa"/>
          </w:tcPr>
          <w:p w14:paraId="73B031B9" w14:textId="2F15A3DF" w:rsidR="00971AF9" w:rsidRDefault="00971AF9" w:rsidP="00971AF9">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497069DD" w14:textId="6C3C6E5C" w:rsidR="00971AF9" w:rsidRDefault="00971AF9" w:rsidP="00971AF9">
            <w:pPr>
              <w:spacing w:after="0"/>
              <w:jc w:val="left"/>
              <w:rPr>
                <w:rFonts w:eastAsiaTheme="minorEastAsia"/>
                <w:lang w:val="en-GB"/>
              </w:rPr>
            </w:pPr>
            <w:r>
              <w:rPr>
                <w:rFonts w:eastAsiaTheme="minorEastAsia"/>
                <w:lang w:val="en-GB"/>
              </w:rPr>
              <w:t>Not needed.  scaling can be used to calculate the power consumption of SSB/CSI-RS</w:t>
            </w:r>
          </w:p>
        </w:tc>
      </w:tr>
      <w:tr w:rsidR="008F23B7" w14:paraId="032AEA1D" w14:textId="77777777" w:rsidTr="0040575D">
        <w:tc>
          <w:tcPr>
            <w:tcW w:w="1305" w:type="dxa"/>
          </w:tcPr>
          <w:p w14:paraId="5DDDB37A" w14:textId="5E7BBC72" w:rsidR="008F23B7" w:rsidRDefault="008F23B7" w:rsidP="00971AF9">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D3B3347" w14:textId="564B4532" w:rsidR="008F23B7" w:rsidRDefault="008F23B7" w:rsidP="00971AF9">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d"/>
        <w:numPr>
          <w:ilvl w:val="0"/>
          <w:numId w:val="5"/>
        </w:numPr>
        <w:rPr>
          <w:lang w:eastAsia="zh-CN"/>
        </w:rPr>
      </w:pPr>
      <w:r>
        <w:rPr>
          <w:lang w:eastAsia="zh-CN"/>
        </w:rPr>
        <w:t>Option 1: Same model applies, [1], [2], [3], [4</w:t>
      </w:r>
      <w:proofErr w:type="gramStart"/>
      <w:r>
        <w:rPr>
          <w:lang w:eastAsia="zh-CN"/>
        </w:rPr>
        <w:t>],[</w:t>
      </w:r>
      <w:proofErr w:type="gramEnd"/>
      <w:r>
        <w:rPr>
          <w:lang w:eastAsia="zh-CN"/>
        </w:rPr>
        <w:t>10]</w:t>
      </w:r>
    </w:p>
    <w:p w14:paraId="7123A728" w14:textId="77777777" w:rsidR="003E2F09" w:rsidRDefault="00063932">
      <w:pPr>
        <w:pStyle w:val="afd"/>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d"/>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d"/>
        <w:numPr>
          <w:ilvl w:val="0"/>
          <w:numId w:val="5"/>
        </w:numPr>
      </w:pPr>
      <w:r>
        <w:t>Option 1: The power consumption is the total power of DL and UL. [2][3][</w:t>
      </w:r>
      <w:proofErr w:type="gramStart"/>
      <w:r>
        <w:t>6][</w:t>
      </w:r>
      <w:proofErr w:type="gramEnd"/>
      <w:r>
        <w:t>15][19][20, while should allow for (up to companies) separating DL and UL in evaluations] [21]</w:t>
      </w:r>
    </w:p>
    <w:p w14:paraId="1B56F356" w14:textId="77777777" w:rsidR="003E2F09" w:rsidRDefault="00063932">
      <w:pPr>
        <w:pStyle w:val="afd"/>
        <w:numPr>
          <w:ilvl w:val="0"/>
          <w:numId w:val="5"/>
        </w:numPr>
      </w:pPr>
      <w:r>
        <w:t>Option 2: UL part is neglected [</w:t>
      </w:r>
      <w:proofErr w:type="gramStart"/>
      <w:r>
        <w:t>5][</w:t>
      </w:r>
      <w:proofErr w:type="gramEnd"/>
      <w:r>
        <w:t>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6"/>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lastRenderedPageBreak/>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D76CFA">
            <w:pPr>
              <w:spacing w:after="0"/>
              <w:jc w:val="cente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8329" w:type="dxa"/>
          </w:tcPr>
          <w:p w14:paraId="1D99A989" w14:textId="77777777" w:rsidR="00187C98" w:rsidRDefault="00187C98" w:rsidP="00D76CFA">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D76CFA">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D76CFA">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r w:rsidR="00CB297B" w14:paraId="65972C8B" w14:textId="77777777" w:rsidTr="0040575D">
        <w:tc>
          <w:tcPr>
            <w:tcW w:w="1305" w:type="dxa"/>
          </w:tcPr>
          <w:p w14:paraId="5C7D292A" w14:textId="5AA25C1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1B424C5"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everal questions to clarify on the proposal:</w:t>
            </w:r>
          </w:p>
          <w:p w14:paraId="16F34C72"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sidRPr="00866E49">
              <w:rPr>
                <w:rFonts w:eastAsiaTheme="minorEastAsia"/>
              </w:rPr>
              <w:t>”</w:t>
            </w:r>
            <w:r>
              <w:rPr>
                <w:rFonts w:eastAsiaTheme="minorEastAsia"/>
              </w:rPr>
              <w:t>? Does this mean a separate active mode for UL reception only is defined but the relative value could be different with that for DL transmission only;</w:t>
            </w:r>
          </w:p>
          <w:p w14:paraId="0EC871B5" w14:textId="77777777" w:rsidR="00CB297B" w:rsidRDefault="00CB297B" w:rsidP="00CB297B">
            <w:pPr>
              <w:spacing w:after="0"/>
              <w:jc w:val="left"/>
              <w:rPr>
                <w:rFonts w:eastAsiaTheme="minorEastAsia"/>
              </w:rPr>
            </w:pPr>
          </w:p>
          <w:p w14:paraId="3ABEDA63" w14:textId="77777777" w:rsidR="00CB297B" w:rsidRDefault="00CB297B" w:rsidP="00CB297B">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14:paraId="46CCD331" w14:textId="77777777" w:rsidR="00CB297B" w:rsidRDefault="00CB297B" w:rsidP="00CB297B">
            <w:pPr>
              <w:spacing w:after="0"/>
              <w:jc w:val="left"/>
              <w:rPr>
                <w:rFonts w:eastAsiaTheme="minorEastAsia"/>
              </w:rPr>
            </w:pPr>
          </w:p>
          <w:p w14:paraId="48A10DB1" w14:textId="3ACEE6BA" w:rsidR="00CB297B" w:rsidRDefault="00CB297B" w:rsidP="00CB297B">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6B6363" w14:paraId="363ECAD7" w14:textId="77777777" w:rsidTr="0040575D">
        <w:tc>
          <w:tcPr>
            <w:tcW w:w="1305" w:type="dxa"/>
          </w:tcPr>
          <w:p w14:paraId="365F057D" w14:textId="466D9D6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76625AB5" w14:textId="763CF047" w:rsidR="006B6363" w:rsidRDefault="006B6363" w:rsidP="006B6363">
            <w:pPr>
              <w:spacing w:after="0"/>
              <w:jc w:val="left"/>
              <w:rPr>
                <w:rFonts w:eastAsiaTheme="minorEastAsia"/>
              </w:rPr>
            </w:pPr>
            <w:r>
              <w:rPr>
                <w:rFonts w:eastAsiaTheme="minorEastAsia"/>
                <w:lang w:val="en-GB"/>
              </w:rPr>
              <w:t>We are fine with the proposals, as uplink power consumption needs to be accounted for</w:t>
            </w:r>
          </w:p>
        </w:tc>
      </w:tr>
      <w:tr w:rsidR="00467B6D" w:rsidRPr="00F449F7" w14:paraId="2C5455D6" w14:textId="77777777" w:rsidTr="0040575D">
        <w:tc>
          <w:tcPr>
            <w:tcW w:w="1305" w:type="dxa"/>
          </w:tcPr>
          <w:p w14:paraId="66798555" w14:textId="285B8B32" w:rsidR="00467B6D" w:rsidRDefault="00467B6D" w:rsidP="006B6363">
            <w:pPr>
              <w:spacing w:after="0"/>
              <w:jc w:val="center"/>
              <w:rPr>
                <w:rFonts w:eastAsiaTheme="minorEastAsia"/>
                <w:lang w:val="en-GB"/>
              </w:rPr>
            </w:pPr>
            <w:r>
              <w:rPr>
                <w:rFonts w:eastAsiaTheme="minorEastAsia"/>
                <w:lang w:val="en-GB"/>
              </w:rPr>
              <w:t>Panasonic</w:t>
            </w:r>
          </w:p>
        </w:tc>
        <w:tc>
          <w:tcPr>
            <w:tcW w:w="8329" w:type="dxa"/>
          </w:tcPr>
          <w:p w14:paraId="5EFD0922" w14:textId="56EFB0F9" w:rsidR="00467B6D" w:rsidRDefault="00F449F7" w:rsidP="006B6363">
            <w:pPr>
              <w:spacing w:after="0"/>
              <w:jc w:val="left"/>
              <w:rPr>
                <w:rFonts w:eastAsiaTheme="minorEastAsia"/>
                <w:lang w:val="en-GB"/>
              </w:rPr>
            </w:pPr>
            <w:r>
              <w:rPr>
                <w:rFonts w:eastAsiaTheme="minorEastAsia"/>
                <w:lang w:val="en-GB"/>
              </w:rPr>
              <w:t xml:space="preserve">We think active mode for DL and UL should be individually modelled. But the methodology </w:t>
            </w:r>
            <w:proofErr w:type="gramStart"/>
            <w:r>
              <w:rPr>
                <w:rFonts w:eastAsiaTheme="minorEastAsia"/>
                <w:lang w:val="en-GB"/>
              </w:rPr>
              <w:t>share</w:t>
            </w:r>
            <w:proofErr w:type="gramEnd"/>
            <w:r>
              <w:rPr>
                <w:rFonts w:eastAsiaTheme="minorEastAsia"/>
                <w:lang w:val="en-GB"/>
              </w:rPr>
              <w:t xml:space="preserve"> some common parts. At least the RF part</w:t>
            </w:r>
            <w:r w:rsidR="008A58F5">
              <w:rPr>
                <w:rFonts w:eastAsiaTheme="minorEastAsia"/>
                <w:lang w:val="en-GB"/>
              </w:rPr>
              <w:t xml:space="preserve"> energy consumption is different for UL and DL.</w:t>
            </w:r>
          </w:p>
        </w:tc>
      </w:tr>
      <w:tr w:rsidR="008F23B7" w:rsidRPr="00F449F7" w14:paraId="6CB25851" w14:textId="77777777" w:rsidTr="0040575D">
        <w:tc>
          <w:tcPr>
            <w:tcW w:w="1305" w:type="dxa"/>
          </w:tcPr>
          <w:p w14:paraId="2D3D1088" w14:textId="4D66FF84" w:rsidR="008F23B7" w:rsidRDefault="008F23B7"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39B72F5" w14:textId="0263AADC" w:rsidR="008F23B7" w:rsidRDefault="00072D0C" w:rsidP="006B6363">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w:t>
            </w:r>
            <w:proofErr w:type="gramStart"/>
            <w:r>
              <w:rPr>
                <w:rFonts w:eastAsiaTheme="minorEastAsia"/>
                <w:lang w:val="en-GB"/>
              </w:rPr>
              <w:t>quiet</w:t>
            </w:r>
            <w:proofErr w:type="gramEnd"/>
            <w:r>
              <w:rPr>
                <w:rFonts w:eastAsiaTheme="minorEastAsia"/>
                <w:lang w:val="en-GB"/>
              </w:rPr>
              <w:t xml:space="preserve"> different, and the energy consumption of UL is relative low, we think a single value is enough, the scaling methods is not needed. We prefer Option3. </w:t>
            </w:r>
          </w:p>
          <w:p w14:paraId="1AAFFE0F" w14:textId="61B03834" w:rsidR="00072D0C" w:rsidRDefault="00072D0C" w:rsidP="006B6363">
            <w:pPr>
              <w:spacing w:after="0"/>
              <w:jc w:val="left"/>
              <w:rPr>
                <w:rFonts w:eastAsiaTheme="minorEastAsia"/>
                <w:lang w:val="en-GB"/>
              </w:rPr>
            </w:pPr>
            <w:r>
              <w:rPr>
                <w:rFonts w:eastAsiaTheme="minorEastAsia"/>
                <w:lang w:val="en-GB"/>
              </w:rPr>
              <w:t>For FDD, option 1.</w:t>
            </w:r>
          </w:p>
        </w:tc>
      </w:tr>
    </w:tbl>
    <w:p w14:paraId="51DB8CD5" w14:textId="77777777" w:rsidR="003E2F09" w:rsidRPr="00BE4043" w:rsidRDefault="003E2F09"/>
    <w:p w14:paraId="6EB6996C" w14:textId="77777777" w:rsidR="003E2F09" w:rsidRDefault="00063932">
      <w:pPr>
        <w:pStyle w:val="3"/>
      </w:pPr>
      <w:r>
        <w:rPr>
          <w:rFonts w:hint="eastAsia"/>
        </w:rPr>
        <w:lastRenderedPageBreak/>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d"/>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w:t>
      </w:r>
      <w:proofErr w:type="gramStart"/>
      <w:r>
        <w:rPr>
          <w:lang w:eastAsia="zh-CN"/>
        </w:rPr>
        <w:t>1][</w:t>
      </w:r>
      <w:proofErr w:type="gramEnd"/>
      <w:r>
        <w:rPr>
          <w:lang w:eastAsia="zh-CN"/>
        </w:rPr>
        <w:t>12][15][21]</w:t>
      </w:r>
    </w:p>
    <w:p w14:paraId="57DF4C6C" w14:textId="77777777" w:rsidR="003E2F09" w:rsidRDefault="00063932">
      <w:pPr>
        <w:pStyle w:val="afd"/>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w:t>
      </w:r>
      <w:proofErr w:type="gramStart"/>
      <w:r>
        <w:rPr>
          <w:lang w:eastAsia="zh-CN"/>
        </w:rPr>
        <w:t>8][</w:t>
      </w:r>
      <w:proofErr w:type="gramEnd"/>
      <w:r>
        <w:rPr>
          <w:lang w:eastAsia="zh-CN"/>
        </w:rPr>
        <w:t>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w:t>
      </w:r>
      <w:proofErr w:type="gramStart"/>
      <w:r>
        <w:t>8][</w:t>
      </w:r>
      <w:proofErr w:type="gramEnd"/>
      <w:r>
        <w:t>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d"/>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2B5B942E" w14:textId="77777777" w:rsidR="00187C98" w:rsidRDefault="00187C98" w:rsidP="00D76CFA">
            <w:r>
              <w:rPr>
                <w:rFonts w:hint="eastAsia"/>
              </w:rPr>
              <w:t>Option</w:t>
            </w:r>
            <w:r>
              <w:t xml:space="preserve"> 2</w:t>
            </w:r>
            <w:r>
              <w:rPr>
                <w:rFonts w:hint="eastAsia"/>
              </w:rPr>
              <w:t>.</w:t>
            </w:r>
          </w:p>
          <w:p w14:paraId="735080C0" w14:textId="77777777" w:rsidR="00187C98" w:rsidRDefault="00187C98" w:rsidP="00D76CFA">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D76CFA">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D76CFA">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 xml:space="preserve">Option 1. We have concerns on Option 2. It is unclear how to evaluate UPT, scheduling latency, and </w:t>
            </w:r>
            <w:r>
              <w:rPr>
                <w:rFonts w:eastAsiaTheme="minorEastAsia"/>
              </w:rPr>
              <w:lastRenderedPageBreak/>
              <w:t xml:space="preserve">UE power consumption if a </w:t>
            </w:r>
            <w:proofErr w:type="spellStart"/>
            <w:r>
              <w:rPr>
                <w:rFonts w:eastAsiaTheme="minorEastAsia"/>
              </w:rPr>
              <w:t>gNB</w:t>
            </w:r>
            <w:proofErr w:type="spellEnd"/>
            <w:r>
              <w:rPr>
                <w:rFonts w:eastAsiaTheme="minorEastAsia"/>
              </w:rPr>
              <w:t xml:space="preserve">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lastRenderedPageBreak/>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CB297B" w14:paraId="414AEF67" w14:textId="77777777" w:rsidTr="0040575D">
        <w:tc>
          <w:tcPr>
            <w:tcW w:w="1305" w:type="dxa"/>
          </w:tcPr>
          <w:p w14:paraId="374597DE" w14:textId="2BA6C696" w:rsidR="00CB297B" w:rsidRDefault="002E1BF8"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03DFF1C6" w14:textId="5CCAF4C8" w:rsidR="00CB297B" w:rsidRDefault="00CB297B" w:rsidP="00CB297B">
            <w:pPr>
              <w:spacing w:after="0"/>
              <w:jc w:val="left"/>
              <w:rPr>
                <w:rFonts w:eastAsiaTheme="minorEastAsia"/>
              </w:rPr>
            </w:pPr>
            <w:r>
              <w:rPr>
                <w:rFonts w:eastAsiaTheme="minorEastAsia" w:hint="eastAsia"/>
              </w:rPr>
              <w:t>W</w:t>
            </w:r>
            <w:r>
              <w:rPr>
                <w:rFonts w:eastAsiaTheme="minorEastAsia"/>
              </w:rPr>
              <w:t>e prefer Option 2 for simplicity.</w:t>
            </w:r>
          </w:p>
        </w:tc>
      </w:tr>
      <w:tr w:rsidR="006B6363" w14:paraId="403A15FE" w14:textId="77777777" w:rsidTr="0040575D">
        <w:tc>
          <w:tcPr>
            <w:tcW w:w="1305" w:type="dxa"/>
          </w:tcPr>
          <w:p w14:paraId="55B80265" w14:textId="5A36510E"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0B3B0" w14:textId="70D06564" w:rsidR="006B6363" w:rsidRDefault="006B6363" w:rsidP="006B6363">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2E1BF8" w14:paraId="0D8DA8F9" w14:textId="77777777" w:rsidTr="0040575D">
        <w:tc>
          <w:tcPr>
            <w:tcW w:w="1305" w:type="dxa"/>
          </w:tcPr>
          <w:p w14:paraId="53F0EE69" w14:textId="23372E8C" w:rsidR="002E1BF8" w:rsidRDefault="002E1BF8" w:rsidP="006B6363">
            <w:pPr>
              <w:spacing w:after="0"/>
              <w:jc w:val="center"/>
              <w:rPr>
                <w:rFonts w:eastAsiaTheme="minorEastAsia"/>
                <w:lang w:val="en-GB"/>
              </w:rPr>
            </w:pPr>
            <w:r>
              <w:rPr>
                <w:rFonts w:eastAsiaTheme="minorEastAsia"/>
                <w:lang w:val="en-GB"/>
              </w:rPr>
              <w:t>Panasonic</w:t>
            </w:r>
          </w:p>
        </w:tc>
        <w:tc>
          <w:tcPr>
            <w:tcW w:w="8329" w:type="dxa"/>
          </w:tcPr>
          <w:p w14:paraId="296063C0" w14:textId="77777777" w:rsidR="002E1BF8" w:rsidRDefault="002E1BF8" w:rsidP="006B6363">
            <w:pPr>
              <w:spacing w:after="0"/>
              <w:jc w:val="left"/>
              <w:rPr>
                <w:rFonts w:eastAsiaTheme="minorEastAsia"/>
                <w:lang w:val="en-GB"/>
              </w:rPr>
            </w:pPr>
            <w:r>
              <w:rPr>
                <w:rFonts w:eastAsiaTheme="minorEastAsia"/>
                <w:lang w:val="en-GB"/>
              </w:rPr>
              <w:t>We support Option 2.</w:t>
            </w:r>
          </w:p>
          <w:p w14:paraId="2767CA23" w14:textId="77777777" w:rsidR="002E1BF8" w:rsidRDefault="002E1BF8" w:rsidP="006B6363">
            <w:pPr>
              <w:spacing w:after="0"/>
              <w:jc w:val="left"/>
              <w:rPr>
                <w:rFonts w:eastAsiaTheme="minorEastAsia"/>
                <w:lang w:val="en-GB"/>
              </w:rPr>
            </w:pPr>
          </w:p>
          <w:p w14:paraId="5CF71280" w14:textId="0904688B" w:rsidR="002E1BF8" w:rsidRDefault="002E1BF8" w:rsidP="006B6363">
            <w:pPr>
              <w:spacing w:after="0"/>
              <w:jc w:val="left"/>
              <w:rPr>
                <w:rFonts w:eastAsiaTheme="minorEastAsia"/>
                <w:lang w:val="en-GB"/>
              </w:rPr>
            </w:pPr>
            <w:r>
              <w:rPr>
                <w:rFonts w:eastAsiaTheme="minorEastAsia"/>
                <w:lang w:val="en-GB"/>
              </w:rPr>
              <w:t xml:space="preserve">But this is </w:t>
            </w:r>
            <w:r w:rsidR="00AE3D22">
              <w:rPr>
                <w:rFonts w:eastAsiaTheme="minorEastAsia"/>
                <w:lang w:val="en-GB"/>
              </w:rPr>
              <w:t xml:space="preserve">closely implementation dependant. We are open to hear opinions from </w:t>
            </w:r>
            <w:proofErr w:type="spellStart"/>
            <w:r w:rsidR="00AE3D22">
              <w:rPr>
                <w:rFonts w:eastAsiaTheme="minorEastAsia"/>
                <w:lang w:val="en-GB"/>
              </w:rPr>
              <w:t>gNB</w:t>
            </w:r>
            <w:proofErr w:type="spellEnd"/>
            <w:r w:rsidR="00AE3D22">
              <w:rPr>
                <w:rFonts w:eastAsiaTheme="minorEastAsia"/>
                <w:lang w:val="en-GB"/>
              </w:rPr>
              <w:t xml:space="preserve"> vendors.</w:t>
            </w:r>
          </w:p>
        </w:tc>
      </w:tr>
      <w:tr w:rsidR="007F412F" w14:paraId="6D3C08EE" w14:textId="77777777" w:rsidTr="0040575D">
        <w:tc>
          <w:tcPr>
            <w:tcW w:w="1305" w:type="dxa"/>
          </w:tcPr>
          <w:p w14:paraId="27F7969C" w14:textId="65515018" w:rsidR="007F412F" w:rsidRDefault="007F412F" w:rsidP="007F412F">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14:paraId="6059B9DC" w14:textId="7B7A9D01" w:rsidR="007F412F" w:rsidRDefault="007F412F" w:rsidP="007F412F">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8F23B7" w14:paraId="6C385687" w14:textId="77777777" w:rsidTr="0040575D">
        <w:tc>
          <w:tcPr>
            <w:tcW w:w="1305" w:type="dxa"/>
          </w:tcPr>
          <w:p w14:paraId="08846BC0" w14:textId="54F8EFFB" w:rsidR="008F23B7" w:rsidRDefault="008F23B7" w:rsidP="007F412F">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B266D34" w14:textId="27944430" w:rsidR="008F23B7" w:rsidRDefault="008F23B7" w:rsidP="007F412F">
            <w:pPr>
              <w:spacing w:after="0"/>
              <w:jc w:val="left"/>
              <w:rPr>
                <w:rFonts w:eastAsiaTheme="minorEastAsia"/>
                <w:lang w:val="en-GB"/>
              </w:rPr>
            </w:pPr>
            <w:r>
              <w:rPr>
                <w:rFonts w:eastAsiaTheme="minorEastAsia"/>
                <w:lang w:val="en-GB"/>
              </w:rPr>
              <w:t xml:space="preserve">For simplification of evaluation, we can accept the Option 2. </w:t>
            </w:r>
          </w:p>
        </w:tc>
      </w:tr>
    </w:tbl>
    <w:p w14:paraId="63D32B4D" w14:textId="77777777" w:rsidR="003E2F09" w:rsidRPr="00187C98" w:rsidRDefault="003E2F09">
      <w:pPr>
        <w:rPr>
          <w:b/>
        </w:rPr>
      </w:pPr>
    </w:p>
    <w:p w14:paraId="3731219C" w14:textId="77777777" w:rsidR="003E2F09" w:rsidRDefault="00063932">
      <w:r>
        <w:t xml:space="preserve">Some other transition 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6"/>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e.g. x </w:t>
            </w:r>
            <w:proofErr w:type="spellStart"/>
            <w:r>
              <w:rPr>
                <w:rFonts w:eastAsiaTheme="minorEastAsia"/>
              </w:rPr>
              <w:t>ms</w:t>
            </w:r>
            <w:proofErr w:type="spellEnd"/>
            <w:r>
              <w:rPr>
                <w:rFonts w:eastAsiaTheme="minorEastAsia"/>
              </w:rPr>
              <w:t xml:space="preserve"> as a threshold to stay in deep sleep </w:t>
            </w:r>
            <w:proofErr w:type="gramStart"/>
            <w:r>
              <w:rPr>
                <w:rFonts w:eastAsiaTheme="minorEastAsia"/>
              </w:rPr>
              <w:t>state.</w:t>
            </w:r>
            <w:proofErr w:type="gramEnd"/>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 xml:space="preserve">Companies shall clarify whether a </w:t>
            </w:r>
            <w:proofErr w:type="spellStart"/>
            <w:r>
              <w:rPr>
                <w:rFonts w:eastAsiaTheme="minorEastAsia"/>
              </w:rPr>
              <w:t>gNB</w:t>
            </w:r>
            <w:proofErr w:type="spellEnd"/>
            <w:r>
              <w:rPr>
                <w:rFonts w:eastAsiaTheme="minorEastAsia"/>
              </w:rPr>
              <w:t xml:space="preserve"> determines to enter sleep based on 1) perfect traffic prediction, 2) pre-defined SSB and DRX configurations, and 3) pre-defined traffic monitoring time (idle time rather than transition time).</w:t>
            </w:r>
            <w:bookmarkEnd w:id="13"/>
          </w:p>
        </w:tc>
      </w:tr>
      <w:tr w:rsidR="00CB297B" w14:paraId="7CE8F3D6" w14:textId="77777777" w:rsidTr="0040575D">
        <w:tc>
          <w:tcPr>
            <w:tcW w:w="1305" w:type="dxa"/>
          </w:tcPr>
          <w:p w14:paraId="62FB6B15" w14:textId="0F4D643E" w:rsidR="00CB297B" w:rsidRDefault="00A1185F"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247F0AC" w14:textId="4B5D9990" w:rsidR="00CB297B" w:rsidRDefault="00CB297B" w:rsidP="00CB297B">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d"/>
        <w:numPr>
          <w:ilvl w:val="0"/>
          <w:numId w:val="5"/>
        </w:numPr>
      </w:pPr>
      <w:r>
        <w:t>Option 1: X=most energy saving mode [2][5][</w:t>
      </w:r>
      <w:proofErr w:type="gramStart"/>
      <w:r>
        <w:t>8][</w:t>
      </w:r>
      <w:proofErr w:type="gramEnd"/>
      <w:r>
        <w:t>10][17][18][19]</w:t>
      </w:r>
    </w:p>
    <w:p w14:paraId="4CE07B20" w14:textId="77777777" w:rsidR="003E2F09" w:rsidRDefault="00063932">
      <w:pPr>
        <w:pStyle w:val="afd"/>
        <w:numPr>
          <w:ilvl w:val="0"/>
          <w:numId w:val="5"/>
        </w:numPr>
      </w:pPr>
      <w:r>
        <w:t>Option 2: X= a deep sleep mode other than the most energy saving mode [</w:t>
      </w:r>
      <w:proofErr w:type="gramStart"/>
      <w:r>
        <w:t>4][</w:t>
      </w:r>
      <w:proofErr w:type="gramEnd"/>
      <w:r>
        <w:t>22]</w:t>
      </w:r>
    </w:p>
    <w:p w14:paraId="5AE04986" w14:textId="77777777" w:rsidR="003E2F09" w:rsidRDefault="00063932">
      <w:pPr>
        <w:pStyle w:val="afd"/>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w:t>
      </w:r>
      <w:proofErr w:type="gramStart"/>
      <w:r>
        <w:t>8][</w:t>
      </w:r>
      <w:proofErr w:type="gramEnd"/>
      <w:r>
        <w:t>17][19][22]. This can be determined with</w:t>
      </w:r>
    </w:p>
    <w:p w14:paraId="41F35545" w14:textId="77777777" w:rsidR="003E2F09" w:rsidRDefault="00063932">
      <w:pPr>
        <w:rPr>
          <w:b/>
        </w:rPr>
      </w:pPr>
      <w:r>
        <w:rPr>
          <w:rFonts w:hint="eastAsia"/>
          <w:b/>
        </w:rPr>
        <w:lastRenderedPageBreak/>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6"/>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61F74E9C" w14:textId="77777777" w:rsidR="00187C98" w:rsidRDefault="00187C98" w:rsidP="00D76CFA">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D76CFA">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D76CFA">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D76CFA">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r w:rsidR="00CB297B" w14:paraId="099DD081" w14:textId="77777777" w:rsidTr="0040575D">
        <w:tc>
          <w:tcPr>
            <w:tcW w:w="1305" w:type="dxa"/>
          </w:tcPr>
          <w:p w14:paraId="7D3859EF" w14:textId="037E3DD5"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1D16BF77" w14:textId="77777777" w:rsidR="00CB297B" w:rsidRDefault="00CB297B" w:rsidP="00CB297B">
            <w:pPr>
              <w:spacing w:after="0"/>
              <w:jc w:val="left"/>
              <w:rPr>
                <w:rFonts w:eastAsiaTheme="minorEastAsia"/>
              </w:rPr>
            </w:pPr>
            <w:r>
              <w:rPr>
                <w:rFonts w:eastAsiaTheme="minorEastAsia" w:hint="eastAsia"/>
              </w:rPr>
              <w:t>S</w:t>
            </w:r>
            <w:r>
              <w:rPr>
                <w:rFonts w:eastAsiaTheme="minorEastAsia"/>
              </w:rPr>
              <w:t xml:space="preserve">upport the proposal. </w:t>
            </w:r>
          </w:p>
          <w:p w14:paraId="75DF110B" w14:textId="0CBBFCB8" w:rsidR="00CB297B" w:rsidRDefault="00CB297B" w:rsidP="00CB297B">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6B6363" w14:paraId="5D4233DC" w14:textId="77777777" w:rsidTr="0040575D">
        <w:tc>
          <w:tcPr>
            <w:tcW w:w="1305" w:type="dxa"/>
          </w:tcPr>
          <w:p w14:paraId="724D01E6" w14:textId="6C9598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F4ECE04" w14:textId="4217A44B" w:rsidR="006B6363" w:rsidRDefault="006B6363" w:rsidP="006B6363">
            <w:pPr>
              <w:spacing w:after="0"/>
              <w:jc w:val="left"/>
              <w:rPr>
                <w:rFonts w:eastAsiaTheme="minorEastAsia"/>
              </w:rPr>
            </w:pPr>
            <w:r>
              <w:rPr>
                <w:rFonts w:eastAsiaTheme="minorEastAsia"/>
                <w:lang w:val="en-GB"/>
              </w:rPr>
              <w:t>Support the proposal</w:t>
            </w:r>
          </w:p>
        </w:tc>
      </w:tr>
      <w:tr w:rsidR="00A1185F" w14:paraId="2684F210" w14:textId="77777777" w:rsidTr="0040575D">
        <w:tc>
          <w:tcPr>
            <w:tcW w:w="1305" w:type="dxa"/>
          </w:tcPr>
          <w:p w14:paraId="7D08FB0A" w14:textId="5AB58C00" w:rsidR="00A1185F" w:rsidRDefault="00A1185F" w:rsidP="006B6363">
            <w:pPr>
              <w:spacing w:after="0"/>
              <w:jc w:val="center"/>
              <w:rPr>
                <w:rFonts w:eastAsiaTheme="minorEastAsia"/>
                <w:lang w:val="en-GB"/>
              </w:rPr>
            </w:pPr>
            <w:r>
              <w:rPr>
                <w:rFonts w:eastAsiaTheme="minorEastAsia"/>
                <w:lang w:val="en-GB"/>
              </w:rPr>
              <w:t>Panasonic</w:t>
            </w:r>
          </w:p>
        </w:tc>
        <w:tc>
          <w:tcPr>
            <w:tcW w:w="8329" w:type="dxa"/>
          </w:tcPr>
          <w:p w14:paraId="5C93A099" w14:textId="5486318E" w:rsidR="00A1185F" w:rsidRDefault="00ED4491" w:rsidP="006B6363">
            <w:pPr>
              <w:spacing w:after="0"/>
              <w:jc w:val="left"/>
              <w:rPr>
                <w:rFonts w:eastAsiaTheme="minorEastAsia"/>
                <w:lang w:val="en-GB"/>
              </w:rPr>
            </w:pPr>
            <w:r>
              <w:rPr>
                <w:rFonts w:eastAsiaTheme="minorEastAsia"/>
                <w:lang w:val="en-GB"/>
              </w:rPr>
              <w:t>We are okay.</w:t>
            </w:r>
          </w:p>
        </w:tc>
      </w:tr>
      <w:tr w:rsidR="008C0FFC" w14:paraId="578C20C2" w14:textId="77777777" w:rsidTr="0040575D">
        <w:tc>
          <w:tcPr>
            <w:tcW w:w="1305" w:type="dxa"/>
          </w:tcPr>
          <w:p w14:paraId="017F3EB9" w14:textId="2CDC34C2" w:rsidR="008C0FFC" w:rsidRDefault="008C0FFC"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0995EC05" w14:textId="735640D2" w:rsidR="008C0FFC" w:rsidRDefault="008C0FFC" w:rsidP="006B6363">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4BE2E4B3" w14:textId="77777777" w:rsidR="00F53308" w:rsidRDefault="00F53308"/>
    <w:p w14:paraId="5A6C9578" w14:textId="0CB16452" w:rsidR="00F53308" w:rsidRPr="00F53308" w:rsidRDefault="00F53308" w:rsidP="00F53308">
      <w:pPr>
        <w:pStyle w:val="3"/>
      </w:pPr>
      <w:r w:rsidRPr="00F53308">
        <w:rPr>
          <w:rFonts w:hint="eastAsia"/>
        </w:rPr>
        <w:t>S</w:t>
      </w:r>
      <w:r w:rsidRPr="00F53308">
        <w:t>econd round</w:t>
      </w:r>
    </w:p>
    <w:p w14:paraId="52288531" w14:textId="77777777" w:rsidR="00F53308" w:rsidRDefault="00F53308" w:rsidP="00F53308">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14:paraId="778A93A5" w14:textId="7E9F3EF7" w:rsidR="00F53308" w:rsidRPr="00794C7B" w:rsidRDefault="00F53308" w:rsidP="00F53308">
      <w:pPr>
        <w:rPr>
          <w:b/>
        </w:rPr>
      </w:pPr>
      <w:r>
        <w:rPr>
          <w:b/>
        </w:rPr>
        <w:lastRenderedPageBreak/>
        <w:t xml:space="preserve">FL2 </w:t>
      </w:r>
      <w:r w:rsidRPr="00794C7B">
        <w:rPr>
          <w:b/>
        </w:rPr>
        <w:t>Proposal 2.1.6-1:</w:t>
      </w:r>
      <w:r>
        <w:rPr>
          <w:b/>
        </w:rPr>
        <w:t xml:space="preserve"> Adopt the following as BS power consumption model </w:t>
      </w:r>
      <w:r w:rsidRPr="00A5179B">
        <w:rPr>
          <w:b/>
          <w:strike/>
          <w:color w:val="C00000"/>
        </w:rPr>
        <w:t>for FR1.</w:t>
      </w:r>
      <w:r w:rsidR="00A5179B" w:rsidRPr="00A5179B">
        <w:rPr>
          <w:b/>
          <w:color w:val="C00000"/>
        </w:rPr>
        <w:t xml:space="preserve"> FFS</w:t>
      </w:r>
      <w:r w:rsidR="00A5179B">
        <w:rPr>
          <w:b/>
          <w:color w:val="C00000"/>
        </w:rPr>
        <w:t xml:space="preserve"> values of P2, P3, E1, E2, T1 and T2 and whether there can be two values as candidate.</w:t>
      </w:r>
    </w:p>
    <w:tbl>
      <w:tblPr>
        <w:tblStyle w:val="af6"/>
        <w:tblW w:w="9634" w:type="dxa"/>
        <w:tblLook w:val="04A0" w:firstRow="1" w:lastRow="0" w:firstColumn="1" w:lastColumn="0" w:noHBand="0" w:noVBand="1"/>
      </w:tblPr>
      <w:tblGrid>
        <w:gridCol w:w="1382"/>
        <w:gridCol w:w="4992"/>
        <w:gridCol w:w="992"/>
        <w:gridCol w:w="1134"/>
        <w:gridCol w:w="1134"/>
      </w:tblGrid>
      <w:tr w:rsidR="00F53308" w:rsidRPr="00EB46E6" w14:paraId="53EA194F" w14:textId="77777777" w:rsidTr="00F53308">
        <w:tc>
          <w:tcPr>
            <w:tcW w:w="1382" w:type="dxa"/>
            <w:vAlign w:val="center"/>
          </w:tcPr>
          <w:p w14:paraId="1A4F21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Power state</w:t>
            </w:r>
          </w:p>
        </w:tc>
        <w:tc>
          <w:tcPr>
            <w:tcW w:w="4992" w:type="dxa"/>
            <w:vAlign w:val="center"/>
          </w:tcPr>
          <w:p w14:paraId="68D418E5" w14:textId="77777777" w:rsidR="00F53308" w:rsidRPr="00794C7B" w:rsidRDefault="00F53308" w:rsidP="00F53308">
            <w:pPr>
              <w:jc w:val="center"/>
              <w:rPr>
                <w:rFonts w:asciiTheme="minorHAnsi" w:eastAsiaTheme="minorEastAsia" w:hAnsiTheme="minorHAnsi" w:cstheme="minorBidi"/>
                <w:b/>
                <w:bCs/>
                <w:kern w:val="2"/>
                <w:szCs w:val="22"/>
              </w:rPr>
            </w:pPr>
            <w:r w:rsidRPr="00794C7B">
              <w:rPr>
                <w:rFonts w:asciiTheme="minorHAnsi" w:eastAsiaTheme="minorEastAsia" w:hAnsiTheme="minorHAnsi" w:cstheme="minorBidi"/>
                <w:b/>
                <w:bCs/>
                <w:kern w:val="2"/>
                <w:szCs w:val="22"/>
              </w:rPr>
              <w:t>Characteristic</w:t>
            </w:r>
          </w:p>
        </w:tc>
        <w:tc>
          <w:tcPr>
            <w:tcW w:w="992" w:type="dxa"/>
            <w:vAlign w:val="center"/>
          </w:tcPr>
          <w:p w14:paraId="2BCBE6B4" w14:textId="77777777" w:rsidR="00F53308" w:rsidRPr="00794C7B" w:rsidRDefault="00F53308" w:rsidP="00F53308">
            <w:pPr>
              <w:pStyle w:val="TAH"/>
              <w:rPr>
                <w:rFonts w:asciiTheme="minorHAnsi" w:eastAsiaTheme="minorEastAsia" w:hAnsiTheme="minorHAnsi" w:cstheme="minorBidi"/>
                <w:bCs/>
                <w:kern w:val="2"/>
                <w:sz w:val="20"/>
                <w:szCs w:val="22"/>
                <w:lang w:val="en-US"/>
              </w:rPr>
            </w:pPr>
            <w:r w:rsidRPr="00794C7B">
              <w:rPr>
                <w:rFonts w:asciiTheme="minorHAnsi" w:eastAsiaTheme="minorEastAsia" w:hAnsiTheme="minorHAnsi" w:cstheme="minorBidi"/>
                <w:bCs/>
                <w:kern w:val="2"/>
                <w:sz w:val="20"/>
                <w:szCs w:val="22"/>
                <w:lang w:val="en-US"/>
              </w:rPr>
              <w:t>Relative Power</w:t>
            </w:r>
          </w:p>
          <w:p w14:paraId="485E553E" w14:textId="77777777" w:rsidR="00F53308" w:rsidRPr="00A5179B" w:rsidRDefault="00F53308" w:rsidP="00F53308">
            <w:pPr>
              <w:pStyle w:val="TAH"/>
              <w:rPr>
                <w:rFonts w:asciiTheme="minorHAnsi" w:eastAsiaTheme="minorEastAsia" w:hAnsiTheme="minorHAnsi" w:cstheme="minorBidi"/>
                <w:bCs/>
                <w:strike/>
                <w:kern w:val="2"/>
                <w:sz w:val="20"/>
                <w:szCs w:val="22"/>
                <w:lang w:val="en-US"/>
              </w:rPr>
            </w:pPr>
            <w:r w:rsidRPr="00A5179B">
              <w:rPr>
                <w:rFonts w:asciiTheme="minorHAnsi" w:eastAsiaTheme="minorEastAsia" w:hAnsiTheme="minorHAnsi" w:cstheme="minorBidi" w:hint="eastAsia"/>
                <w:bCs/>
                <w:strike/>
                <w:color w:val="C00000"/>
                <w:kern w:val="2"/>
                <w:sz w:val="20"/>
                <w:szCs w:val="22"/>
                <w:lang w:val="en-US"/>
              </w:rPr>
              <w:t>(</w:t>
            </w:r>
            <w:r w:rsidRPr="00A5179B">
              <w:rPr>
                <w:rFonts w:asciiTheme="minorHAnsi" w:eastAsiaTheme="minorEastAsia" w:hAnsiTheme="minorHAnsi" w:cstheme="minorBidi"/>
                <w:bCs/>
                <w:strike/>
                <w:color w:val="C00000"/>
                <w:kern w:val="2"/>
                <w:sz w:val="20"/>
                <w:szCs w:val="22"/>
                <w:lang w:val="en-US"/>
              </w:rPr>
              <w:t>FR1)</w:t>
            </w:r>
          </w:p>
        </w:tc>
        <w:tc>
          <w:tcPr>
            <w:tcW w:w="1134" w:type="dxa"/>
            <w:vAlign w:val="center"/>
          </w:tcPr>
          <w:p w14:paraId="65F8FACC" w14:textId="77777777" w:rsidR="00F53308" w:rsidRPr="00EB46E6" w:rsidRDefault="00F53308" w:rsidP="00F53308">
            <w:pPr>
              <w:pStyle w:val="TAH"/>
              <w:rPr>
                <w:rFonts w:asciiTheme="minorHAnsi" w:eastAsiaTheme="minorEastAsia" w:hAnsiTheme="minorHAnsi" w:cstheme="minorBidi"/>
                <w:bCs/>
                <w:kern w:val="2"/>
                <w:sz w:val="20"/>
                <w:szCs w:val="22"/>
                <w:lang w:val="en-US"/>
              </w:rPr>
            </w:pPr>
            <w:r w:rsidRPr="00EB46E6">
              <w:rPr>
                <w:rFonts w:asciiTheme="minorHAnsi" w:eastAsiaTheme="minorEastAsia" w:hAnsiTheme="minorHAnsi" w:cstheme="minorBidi"/>
                <w:bCs/>
                <w:kern w:val="2"/>
                <w:sz w:val="20"/>
                <w:szCs w:val="22"/>
                <w:lang w:val="en-US"/>
              </w:rPr>
              <w:t>Additional transition energy</w:t>
            </w:r>
            <w:r w:rsidRPr="00EB46E6">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14:paraId="1BBA44B2" w14:textId="77777777" w:rsidR="00F53308" w:rsidRPr="00EB46E6" w:rsidRDefault="00F53308" w:rsidP="00F53308">
            <w:pPr>
              <w:rPr>
                <w:b/>
                <w:bCs/>
              </w:rPr>
            </w:pPr>
            <w:r w:rsidRPr="00EB46E6">
              <w:rPr>
                <w:rFonts w:hint="eastAsia"/>
                <w:b/>
                <w:bCs/>
              </w:rPr>
              <w:t>T</w:t>
            </w:r>
            <w:r w:rsidRPr="00EB46E6">
              <w:rPr>
                <w:b/>
                <w:bCs/>
              </w:rPr>
              <w:t>otal transition time</w:t>
            </w:r>
            <w:r w:rsidRPr="00EB46E6">
              <w:rPr>
                <w:b/>
                <w:bCs/>
                <w:color w:val="FF0000"/>
                <w:vertAlign w:val="superscript"/>
              </w:rPr>
              <w:t>5</w:t>
            </w:r>
          </w:p>
        </w:tc>
      </w:tr>
      <w:tr w:rsidR="00F53308" w14:paraId="296E967C" w14:textId="77777777" w:rsidTr="00F53308">
        <w:tc>
          <w:tcPr>
            <w:tcW w:w="1382" w:type="dxa"/>
            <w:vAlign w:val="center"/>
          </w:tcPr>
          <w:p w14:paraId="56D9D1D3" w14:textId="77777777" w:rsidR="00F53308" w:rsidRPr="00933E9C" w:rsidRDefault="00F53308" w:rsidP="00F53308">
            <w:pPr>
              <w:jc w:val="center"/>
            </w:pPr>
            <w:r>
              <w:rPr>
                <w:rFonts w:hint="eastAsia"/>
              </w:rPr>
              <w:t>Deep</w:t>
            </w:r>
            <w:r>
              <w:t xml:space="preserve"> sleep</w:t>
            </w:r>
            <w:r w:rsidRPr="00626D91">
              <w:rPr>
                <w:color w:val="FF0000"/>
                <w:sz w:val="32"/>
                <w:vertAlign w:val="superscript"/>
              </w:rPr>
              <w:t>1</w:t>
            </w:r>
          </w:p>
        </w:tc>
        <w:tc>
          <w:tcPr>
            <w:tcW w:w="4992" w:type="dxa"/>
          </w:tcPr>
          <w:p w14:paraId="7D537B97" w14:textId="77777777" w:rsidR="00F53308" w:rsidRDefault="00F53308" w:rsidP="00F53308">
            <w:r>
              <w:t>(A</w:t>
            </w:r>
            <w:r w:rsidRPr="00626D91">
              <w:t>lmost) all of BS components is turned OFF</w:t>
            </w:r>
            <w:r>
              <w:t xml:space="preserve">. </w:t>
            </w:r>
          </w:p>
          <w:p w14:paraId="06B95E4C" w14:textId="77777777" w:rsidR="00F53308" w:rsidRDefault="00F53308" w:rsidP="00F53308">
            <w:r>
              <w:t xml:space="preserve">There is neither DL transmission nor UL reception. </w:t>
            </w:r>
            <w:r w:rsidRPr="00EB46E6">
              <w:t>Accurate timing may not be maintained.</w:t>
            </w:r>
          </w:p>
          <w:p w14:paraId="106348A1" w14:textId="77777777" w:rsidR="00F53308" w:rsidRDefault="00F53308" w:rsidP="00F53308">
            <w:r w:rsidRPr="00EB46E6">
              <w:t xml:space="preserve">Time interval for the sleep should be larger than the total transition time entering and leaving this state. </w:t>
            </w:r>
          </w:p>
        </w:tc>
        <w:tc>
          <w:tcPr>
            <w:tcW w:w="992" w:type="dxa"/>
          </w:tcPr>
          <w:p w14:paraId="4BE5F2BF" w14:textId="0F872A66" w:rsidR="00F53308" w:rsidRDefault="00F53308" w:rsidP="00F53308">
            <w:r>
              <w:t>P1</w:t>
            </w:r>
            <w:r w:rsidR="00A5179B" w:rsidRPr="00A5179B">
              <w:rPr>
                <w:color w:val="C00000"/>
              </w:rPr>
              <w:t>=1</w:t>
            </w:r>
          </w:p>
        </w:tc>
        <w:tc>
          <w:tcPr>
            <w:tcW w:w="1134" w:type="dxa"/>
          </w:tcPr>
          <w:p w14:paraId="4F9E744F" w14:textId="77777777" w:rsidR="00F53308" w:rsidRDefault="00F53308" w:rsidP="00F53308">
            <w:r>
              <w:rPr>
                <w:rFonts w:hint="eastAsia"/>
              </w:rPr>
              <w:t>E</w:t>
            </w:r>
            <w:r>
              <w:t>1</w:t>
            </w:r>
          </w:p>
        </w:tc>
        <w:tc>
          <w:tcPr>
            <w:tcW w:w="1134" w:type="dxa"/>
          </w:tcPr>
          <w:p w14:paraId="0CE0DC42" w14:textId="77777777" w:rsidR="00F53308" w:rsidRDefault="00F53308" w:rsidP="00F53308">
            <w:r>
              <w:t xml:space="preserve">T1 </w:t>
            </w:r>
            <w:r w:rsidRPr="00A5179B">
              <w:rPr>
                <w:strike/>
                <w:color w:val="C00000"/>
              </w:rPr>
              <w:t>s</w:t>
            </w:r>
          </w:p>
        </w:tc>
      </w:tr>
      <w:tr w:rsidR="00F53308" w14:paraId="26F55107" w14:textId="77777777" w:rsidTr="00F53308">
        <w:tc>
          <w:tcPr>
            <w:tcW w:w="1382" w:type="dxa"/>
            <w:vAlign w:val="center"/>
          </w:tcPr>
          <w:p w14:paraId="128FE9F7" w14:textId="77777777" w:rsidR="00F53308" w:rsidRPr="00933E9C" w:rsidRDefault="00F53308" w:rsidP="00F53308">
            <w:pPr>
              <w:jc w:val="center"/>
            </w:pPr>
            <w:r>
              <w:rPr>
                <w:rFonts w:hint="eastAsia"/>
              </w:rPr>
              <w:t>Lig</w:t>
            </w:r>
            <w:r>
              <w:t>ht sleep</w:t>
            </w:r>
            <w:r w:rsidRPr="00626D91">
              <w:rPr>
                <w:color w:val="FF0000"/>
                <w:sz w:val="32"/>
                <w:vertAlign w:val="superscript"/>
              </w:rPr>
              <w:t>2</w:t>
            </w:r>
          </w:p>
        </w:tc>
        <w:tc>
          <w:tcPr>
            <w:tcW w:w="4992" w:type="dxa"/>
          </w:tcPr>
          <w:p w14:paraId="360F772E" w14:textId="77777777" w:rsidR="00F53308" w:rsidRDefault="00F53308" w:rsidP="00F53308">
            <w:r>
              <w:t xml:space="preserve">Some of the BS components are turned OFF. </w:t>
            </w:r>
          </w:p>
          <w:p w14:paraId="0A5C005F" w14:textId="77777777" w:rsidR="00F53308" w:rsidRDefault="00F53308" w:rsidP="00F53308">
            <w:r>
              <w:t>There is neither DL transmission nor UL reception.</w:t>
            </w:r>
          </w:p>
          <w:p w14:paraId="0686FC21" w14:textId="77777777" w:rsidR="00F53308" w:rsidRDefault="00F53308" w:rsidP="00F53308">
            <w:r w:rsidRPr="001D00BB">
              <w:t>Time interval for the sleep should be larger than the total transition time entering and leaving this state.</w:t>
            </w:r>
          </w:p>
        </w:tc>
        <w:tc>
          <w:tcPr>
            <w:tcW w:w="992" w:type="dxa"/>
          </w:tcPr>
          <w:p w14:paraId="038339A3" w14:textId="77777777" w:rsidR="00F53308" w:rsidRDefault="00F53308" w:rsidP="00F53308">
            <w:r>
              <w:rPr>
                <w:rFonts w:hint="eastAsia"/>
              </w:rPr>
              <w:t>P</w:t>
            </w:r>
            <w:r>
              <w:t>2</w:t>
            </w:r>
          </w:p>
        </w:tc>
        <w:tc>
          <w:tcPr>
            <w:tcW w:w="1134" w:type="dxa"/>
          </w:tcPr>
          <w:p w14:paraId="5C46C5CE" w14:textId="77777777" w:rsidR="00F53308" w:rsidRDefault="00F53308" w:rsidP="00F53308">
            <w:r>
              <w:rPr>
                <w:rFonts w:hint="eastAsia"/>
              </w:rPr>
              <w:t>E</w:t>
            </w:r>
            <w:r>
              <w:t>2</w:t>
            </w:r>
          </w:p>
        </w:tc>
        <w:tc>
          <w:tcPr>
            <w:tcW w:w="1134" w:type="dxa"/>
          </w:tcPr>
          <w:p w14:paraId="221F5464" w14:textId="77777777" w:rsidR="00F53308" w:rsidRDefault="00F53308" w:rsidP="00F53308">
            <w:r>
              <w:rPr>
                <w:rFonts w:hint="eastAsia"/>
              </w:rPr>
              <w:t>T</w:t>
            </w:r>
            <w:r>
              <w:t xml:space="preserve">2 </w:t>
            </w:r>
            <w:proofErr w:type="spellStart"/>
            <w:r w:rsidRPr="00A5179B">
              <w:rPr>
                <w:strike/>
                <w:color w:val="C00000"/>
              </w:rPr>
              <w:t>ms</w:t>
            </w:r>
            <w:proofErr w:type="spellEnd"/>
          </w:p>
        </w:tc>
      </w:tr>
      <w:tr w:rsidR="00F53308" w14:paraId="75EB6F50" w14:textId="77777777" w:rsidTr="00F53308">
        <w:tc>
          <w:tcPr>
            <w:tcW w:w="1382" w:type="dxa"/>
            <w:vAlign w:val="center"/>
          </w:tcPr>
          <w:p w14:paraId="2C324512" w14:textId="77777777" w:rsidR="00F53308" w:rsidRPr="00933E9C" w:rsidRDefault="00F53308" w:rsidP="00F53308">
            <w:pPr>
              <w:jc w:val="center"/>
            </w:pPr>
            <w:r>
              <w:rPr>
                <w:rFonts w:hint="eastAsia"/>
              </w:rPr>
              <w:t>M</w:t>
            </w:r>
            <w:r>
              <w:t>icro sleep</w:t>
            </w:r>
          </w:p>
        </w:tc>
        <w:tc>
          <w:tcPr>
            <w:tcW w:w="4992" w:type="dxa"/>
          </w:tcPr>
          <w:p w14:paraId="1F90A0FA" w14:textId="77777777" w:rsidR="00F53308" w:rsidRDefault="00F53308" w:rsidP="00F53308">
            <w:r>
              <w:t xml:space="preserve">There is neither DL transmission nor UL reception. An IDLE state is considered in the sleep. </w:t>
            </w:r>
          </w:p>
          <w:p w14:paraId="0A7C5DB5" w14:textId="77777777" w:rsidR="00F53308" w:rsidRDefault="00F53308" w:rsidP="00F53308">
            <w:r>
              <w:t>I</w:t>
            </w:r>
            <w:r w:rsidRPr="0087108B">
              <w:t>mmediate transition is assumed for network energy saving study purpose from or to a non-sleep state</w:t>
            </w:r>
            <w:r>
              <w:t>.</w:t>
            </w:r>
          </w:p>
        </w:tc>
        <w:tc>
          <w:tcPr>
            <w:tcW w:w="992" w:type="dxa"/>
          </w:tcPr>
          <w:p w14:paraId="602395C9" w14:textId="77777777" w:rsidR="00F53308" w:rsidRDefault="00F53308" w:rsidP="00F53308">
            <w:r>
              <w:rPr>
                <w:rFonts w:hint="eastAsia"/>
              </w:rPr>
              <w:t>P</w:t>
            </w:r>
            <w:r>
              <w:t>3</w:t>
            </w:r>
          </w:p>
        </w:tc>
        <w:tc>
          <w:tcPr>
            <w:tcW w:w="1134" w:type="dxa"/>
          </w:tcPr>
          <w:p w14:paraId="5036203A" w14:textId="77777777" w:rsidR="00F53308" w:rsidRDefault="00F53308" w:rsidP="00F53308">
            <w:r>
              <w:rPr>
                <w:rFonts w:hint="eastAsia"/>
              </w:rPr>
              <w:t>0</w:t>
            </w:r>
          </w:p>
        </w:tc>
        <w:tc>
          <w:tcPr>
            <w:tcW w:w="1134" w:type="dxa"/>
          </w:tcPr>
          <w:p w14:paraId="477F339A" w14:textId="77777777" w:rsidR="00F53308" w:rsidRDefault="00F53308" w:rsidP="00F53308">
            <w:r>
              <w:rPr>
                <w:rFonts w:hint="eastAsia"/>
              </w:rPr>
              <w:t>0</w:t>
            </w:r>
          </w:p>
        </w:tc>
      </w:tr>
      <w:tr w:rsidR="00F53308" w14:paraId="44D7CBF8" w14:textId="77777777" w:rsidTr="00F53308">
        <w:tc>
          <w:tcPr>
            <w:tcW w:w="1382" w:type="dxa"/>
            <w:vAlign w:val="center"/>
          </w:tcPr>
          <w:p w14:paraId="641A3E21" w14:textId="77777777" w:rsidR="00F53308" w:rsidRPr="00933E9C" w:rsidRDefault="00F53308" w:rsidP="00F53308">
            <w:pPr>
              <w:jc w:val="center"/>
            </w:pPr>
            <w:r w:rsidRPr="00933E9C">
              <w:t>Active DL</w:t>
            </w:r>
          </w:p>
        </w:tc>
        <w:tc>
          <w:tcPr>
            <w:tcW w:w="4992" w:type="dxa"/>
          </w:tcPr>
          <w:p w14:paraId="5DCE71BF" w14:textId="77777777" w:rsidR="00F53308" w:rsidRDefault="00F53308" w:rsidP="00F53308">
            <w:r>
              <w:t>There is only DL transmission.</w:t>
            </w:r>
          </w:p>
        </w:tc>
        <w:tc>
          <w:tcPr>
            <w:tcW w:w="992" w:type="dxa"/>
          </w:tcPr>
          <w:p w14:paraId="53EE8C98" w14:textId="77777777" w:rsidR="00F53308" w:rsidRDefault="00F53308" w:rsidP="00F53308">
            <w:r>
              <w:rPr>
                <w:rFonts w:hint="eastAsia"/>
              </w:rPr>
              <w:t>P</w:t>
            </w:r>
            <w:r>
              <w:t>4</w:t>
            </w:r>
          </w:p>
        </w:tc>
        <w:tc>
          <w:tcPr>
            <w:tcW w:w="1134" w:type="dxa"/>
          </w:tcPr>
          <w:p w14:paraId="019485C1" w14:textId="77777777" w:rsidR="00F53308" w:rsidRDefault="00F53308" w:rsidP="00F53308">
            <w:r>
              <w:rPr>
                <w:rFonts w:hint="eastAsia"/>
              </w:rPr>
              <w:t>N</w:t>
            </w:r>
            <w:r>
              <w:t>A</w:t>
            </w:r>
          </w:p>
        </w:tc>
        <w:tc>
          <w:tcPr>
            <w:tcW w:w="1134" w:type="dxa"/>
          </w:tcPr>
          <w:p w14:paraId="39DBEB1F" w14:textId="77777777" w:rsidR="00F53308" w:rsidRDefault="00F53308" w:rsidP="00F53308">
            <w:r>
              <w:rPr>
                <w:rFonts w:hint="eastAsia"/>
              </w:rPr>
              <w:t>N</w:t>
            </w:r>
            <w:r>
              <w:t>A</w:t>
            </w:r>
          </w:p>
        </w:tc>
      </w:tr>
      <w:tr w:rsidR="00F53308" w14:paraId="505F3017" w14:textId="77777777" w:rsidTr="00F53308">
        <w:tc>
          <w:tcPr>
            <w:tcW w:w="1382" w:type="dxa"/>
            <w:vAlign w:val="center"/>
          </w:tcPr>
          <w:p w14:paraId="25B8C7E1" w14:textId="77777777" w:rsidR="00F53308" w:rsidRPr="002B464B" w:rsidRDefault="00F53308" w:rsidP="00F53308">
            <w:pPr>
              <w:jc w:val="center"/>
              <w:rPr>
                <w:color w:val="FF0000"/>
              </w:rPr>
            </w:pPr>
            <w:r w:rsidRPr="00907176">
              <w:rPr>
                <w:color w:val="000000" w:themeColor="text1"/>
              </w:rPr>
              <w:t>Active UL</w:t>
            </w:r>
            <w:r w:rsidRPr="00626D91">
              <w:rPr>
                <w:color w:val="FF0000"/>
                <w:sz w:val="32"/>
                <w:vertAlign w:val="superscript"/>
              </w:rPr>
              <w:t>3</w:t>
            </w:r>
          </w:p>
        </w:tc>
        <w:tc>
          <w:tcPr>
            <w:tcW w:w="4992" w:type="dxa"/>
          </w:tcPr>
          <w:p w14:paraId="3CD8D3F6" w14:textId="77777777" w:rsidR="00F53308" w:rsidRDefault="00F53308" w:rsidP="00F53308">
            <w:r>
              <w:rPr>
                <w:rFonts w:hint="eastAsia"/>
              </w:rPr>
              <w:t>T</w:t>
            </w:r>
            <w:r>
              <w:t>here is only UL reception.</w:t>
            </w:r>
          </w:p>
        </w:tc>
        <w:tc>
          <w:tcPr>
            <w:tcW w:w="992" w:type="dxa"/>
          </w:tcPr>
          <w:p w14:paraId="65485A4F" w14:textId="77777777" w:rsidR="00F53308" w:rsidRDefault="00F53308" w:rsidP="00F53308">
            <w:r>
              <w:rPr>
                <w:rFonts w:hint="eastAsia"/>
              </w:rPr>
              <w:t>P</w:t>
            </w:r>
            <w:r>
              <w:t>5</w:t>
            </w:r>
          </w:p>
        </w:tc>
        <w:tc>
          <w:tcPr>
            <w:tcW w:w="1134" w:type="dxa"/>
          </w:tcPr>
          <w:p w14:paraId="23BD6FA7" w14:textId="77777777" w:rsidR="00F53308" w:rsidRDefault="00F53308" w:rsidP="00F53308">
            <w:r>
              <w:rPr>
                <w:rFonts w:hint="eastAsia"/>
              </w:rPr>
              <w:t>N</w:t>
            </w:r>
            <w:r>
              <w:t>A</w:t>
            </w:r>
          </w:p>
        </w:tc>
        <w:tc>
          <w:tcPr>
            <w:tcW w:w="1134" w:type="dxa"/>
          </w:tcPr>
          <w:p w14:paraId="3571232C" w14:textId="77777777" w:rsidR="00F53308" w:rsidRDefault="00F53308" w:rsidP="00F53308">
            <w:r>
              <w:t>NA</w:t>
            </w:r>
          </w:p>
        </w:tc>
      </w:tr>
      <w:tr w:rsidR="00F53308" w:rsidRPr="0087108B" w14:paraId="138C8684" w14:textId="77777777" w:rsidTr="00F53308">
        <w:tc>
          <w:tcPr>
            <w:tcW w:w="9634" w:type="dxa"/>
            <w:gridSpan w:val="5"/>
            <w:vAlign w:val="center"/>
          </w:tcPr>
          <w:p w14:paraId="6EC4CBC7" w14:textId="5D0C8C2C" w:rsidR="00F53308" w:rsidRDefault="00F53308" w:rsidP="00F53308">
            <w:r>
              <w:t>Note 1: Depending on implementations, there could be a state that the power is lower than deep sleep and requires larger total transition time, e.g. hibernating sleep or Quasi-off, which is not explicitly modeled in this study for evaluation purpose.</w:t>
            </w:r>
            <w:r w:rsidR="00A5179B">
              <w:t xml:space="preserve"> </w:t>
            </w:r>
            <w:r w:rsidR="00A5179B" w:rsidRPr="00A5179B">
              <w:rPr>
                <w:color w:val="C00000"/>
              </w:rPr>
              <w:t>In some implementations, the state is not called sleep.</w:t>
            </w:r>
          </w:p>
          <w:p w14:paraId="0ECA80F1" w14:textId="77777777" w:rsidR="00F53308" w:rsidRDefault="00F53308" w:rsidP="00F53308"/>
          <w:p w14:paraId="09C1438B" w14:textId="77777777" w:rsidR="00F53308" w:rsidRDefault="00F53308" w:rsidP="00F53308">
            <w:r>
              <w:t>Note 2: Depending on implementations, there may not exist a light sleep. Companies to report whether light sleep is assumed or not in the evaluations.</w:t>
            </w:r>
          </w:p>
          <w:p w14:paraId="5648E27E" w14:textId="77777777" w:rsidR="00F53308" w:rsidRDefault="00F53308" w:rsidP="00F53308"/>
          <w:p w14:paraId="4525E20D" w14:textId="77777777" w:rsidR="00F53308" w:rsidRPr="00626D91" w:rsidRDefault="00F53308" w:rsidP="00F53308">
            <w:r>
              <w:t>Note 3: For simultaneous DL and UL transmission, the power for UL reception is neglected in this study.</w:t>
            </w:r>
          </w:p>
          <w:p w14:paraId="595DE43D" w14:textId="77777777" w:rsidR="00F53308" w:rsidRDefault="00F53308" w:rsidP="00F53308"/>
          <w:p w14:paraId="0209D7FF" w14:textId="77777777" w:rsidR="00F53308" w:rsidRDefault="00F53308" w:rsidP="00F53308">
            <w:r>
              <w:t xml:space="preserve">Note 4: </w:t>
            </w:r>
            <w:r w:rsidRPr="00E62AF5">
              <w:t>product of r</w:t>
            </w:r>
            <w:r>
              <w:t>elative power and duration in second.</w:t>
            </w:r>
          </w:p>
          <w:p w14:paraId="4EB01153" w14:textId="77777777" w:rsidR="00F53308" w:rsidRDefault="00F53308" w:rsidP="00F53308"/>
          <w:p w14:paraId="53958621" w14:textId="0B830341" w:rsidR="00F53308" w:rsidRPr="0087108B" w:rsidRDefault="00F53308" w:rsidP="00F53308">
            <w:r>
              <w:t>N</w:t>
            </w:r>
            <w:r>
              <w:rPr>
                <w:rFonts w:hint="eastAsia"/>
              </w:rPr>
              <w:t>o</w:t>
            </w:r>
            <w:r>
              <w:t>te 5</w:t>
            </w:r>
            <w:r>
              <w:rPr>
                <w:rFonts w:hint="eastAsia"/>
              </w:rPr>
              <w:t xml:space="preserve">: </w:t>
            </w:r>
            <w:r>
              <w:t>the total time for BS entering and leaving from a sleep mode to</w:t>
            </w:r>
            <w:r w:rsidR="00A5179B">
              <w:t xml:space="preserve"> </w:t>
            </w:r>
            <w:r w:rsidR="00A5179B" w:rsidRPr="00A5179B">
              <w:rPr>
                <w:color w:val="C00000"/>
              </w:rPr>
              <w:t>FFS</w:t>
            </w:r>
            <w:r w:rsidRPr="00A5179B">
              <w:rPr>
                <w:color w:val="C00000"/>
              </w:rPr>
              <w:t xml:space="preserve"> </w:t>
            </w:r>
            <w:r>
              <w:t>micro sleep</w:t>
            </w:r>
            <w:r w:rsidR="00A5179B" w:rsidRPr="00A5179B">
              <w:rPr>
                <w:color w:val="C00000"/>
              </w:rPr>
              <w:t>/non-sleep</w:t>
            </w:r>
            <w:r>
              <w:t>.</w:t>
            </w:r>
          </w:p>
          <w:p w14:paraId="2A477CD3" w14:textId="77777777" w:rsidR="00F53308" w:rsidRPr="0087108B" w:rsidRDefault="00F53308" w:rsidP="00F53308">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14:paraId="111143F5" w14:textId="77777777" w:rsidR="00F53308" w:rsidRDefault="00F53308" w:rsidP="00F53308"/>
    <w:tbl>
      <w:tblPr>
        <w:tblStyle w:val="af6"/>
        <w:tblW w:w="9634" w:type="dxa"/>
        <w:tblLook w:val="04A0" w:firstRow="1" w:lastRow="0" w:firstColumn="1" w:lastColumn="0" w:noHBand="0" w:noVBand="1"/>
      </w:tblPr>
      <w:tblGrid>
        <w:gridCol w:w="1305"/>
        <w:gridCol w:w="8329"/>
      </w:tblGrid>
      <w:tr w:rsidR="00F53308" w14:paraId="7111E286" w14:textId="77777777" w:rsidTr="00F53308">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68C4DA" w14:textId="77777777" w:rsidR="00F53308" w:rsidRDefault="00F53308" w:rsidP="00F53308">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4B788" w14:textId="77777777" w:rsidR="00F53308" w:rsidRDefault="00F53308" w:rsidP="00F53308">
            <w:pPr>
              <w:spacing w:after="0"/>
              <w:jc w:val="center"/>
              <w:rPr>
                <w:b/>
                <w:bCs/>
              </w:rPr>
            </w:pPr>
            <w:r>
              <w:rPr>
                <w:b/>
                <w:bCs/>
              </w:rPr>
              <w:t>Comments</w:t>
            </w:r>
          </w:p>
        </w:tc>
      </w:tr>
      <w:tr w:rsidR="008C6867" w14:paraId="0590DE52" w14:textId="77777777" w:rsidTr="00F53308">
        <w:tc>
          <w:tcPr>
            <w:tcW w:w="1305" w:type="dxa"/>
            <w:tcBorders>
              <w:top w:val="single" w:sz="4" w:space="0" w:color="auto"/>
              <w:left w:val="single" w:sz="4" w:space="0" w:color="auto"/>
              <w:bottom w:val="single" w:sz="4" w:space="0" w:color="auto"/>
              <w:right w:val="single" w:sz="4" w:space="0" w:color="auto"/>
            </w:tcBorders>
          </w:tcPr>
          <w:p w14:paraId="562C3447" w14:textId="6517B49B" w:rsidR="008C6867" w:rsidRDefault="008C6867" w:rsidP="008C6867">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7F1BCAA9" w14:textId="77777777" w:rsidR="008C6867" w:rsidRDefault="008C6867" w:rsidP="008C6867">
            <w:pPr>
              <w:spacing w:after="0"/>
              <w:jc w:val="left"/>
              <w:rPr>
                <w:rFonts w:eastAsiaTheme="minorEastAsia"/>
              </w:rPr>
            </w:pPr>
            <w:r>
              <w:rPr>
                <w:rFonts w:eastAsiaTheme="minorEastAsia"/>
              </w:rPr>
              <w:t xml:space="preserve">Regarding </w:t>
            </w:r>
            <w:r>
              <w:rPr>
                <w:b/>
              </w:rPr>
              <w:t xml:space="preserve">FL2 </w:t>
            </w:r>
            <w:r w:rsidRPr="00794C7B">
              <w:rPr>
                <w:b/>
              </w:rPr>
              <w:t>Proposal 2.1.6-1:</w:t>
            </w:r>
          </w:p>
          <w:p w14:paraId="683AB67E" w14:textId="77777777" w:rsidR="008C6867" w:rsidRPr="00E45437" w:rsidRDefault="008C6867" w:rsidP="008C6867">
            <w:pPr>
              <w:pStyle w:val="afd"/>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w:t>
            </w:r>
            <w:proofErr w:type="spellStart"/>
            <w:r>
              <w:rPr>
                <w:rFonts w:eastAsiaTheme="minorEastAsia"/>
              </w:rPr>
              <w:t>gNB</w:t>
            </w:r>
            <w:proofErr w:type="spellEnd"/>
            <w:r>
              <w:rPr>
                <w:rFonts w:eastAsiaTheme="minorEastAsia"/>
              </w:rPr>
              <w:t xml:space="preserve"> can be waked-up by either on demand signals/sequences or WUS signals/sequences, following by BS state transition from micro-sleep state to active state. In short, we need one of the sleep </w:t>
            </w:r>
            <w:proofErr w:type="gramStart"/>
            <w:r>
              <w:rPr>
                <w:rFonts w:eastAsiaTheme="minorEastAsia"/>
              </w:rPr>
              <w:t>state</w:t>
            </w:r>
            <w:proofErr w:type="gramEnd"/>
            <w:r>
              <w:rPr>
                <w:rFonts w:eastAsiaTheme="minorEastAsia"/>
              </w:rPr>
              <w:t xml:space="preserve"> to support BS reception capability, and that is micro-sleep state with zero transition time </w:t>
            </w:r>
            <w:r>
              <w:rPr>
                <w:rFonts w:eastAsiaTheme="minorEastAsia"/>
              </w:rPr>
              <w:lastRenderedPageBreak/>
              <w:t>and energy to active state.</w:t>
            </w:r>
          </w:p>
          <w:p w14:paraId="2F77FEC7" w14:textId="77777777" w:rsidR="008C6867" w:rsidRDefault="008C6867" w:rsidP="008C6867">
            <w:pPr>
              <w:spacing w:after="0"/>
              <w:jc w:val="left"/>
              <w:rPr>
                <w:rFonts w:eastAsiaTheme="minorEastAsia"/>
              </w:rPr>
            </w:pPr>
          </w:p>
          <w:p w14:paraId="2975ED90" w14:textId="77777777" w:rsidR="008C6867" w:rsidRDefault="008C6867" w:rsidP="008C6867">
            <w:pPr>
              <w:spacing w:after="0"/>
              <w:jc w:val="left"/>
              <w:rPr>
                <w:rFonts w:eastAsiaTheme="minorEastAsia"/>
              </w:rPr>
            </w:pPr>
            <w:r>
              <w:rPr>
                <w:rFonts w:eastAsiaTheme="minorEastAsia"/>
              </w:rPr>
              <w:t>Regarding unit of T2 (transition time), the “</w:t>
            </w:r>
            <w:proofErr w:type="spellStart"/>
            <w:r>
              <w:rPr>
                <w:rFonts w:eastAsiaTheme="minorEastAsia"/>
              </w:rPr>
              <w:t>ms</w:t>
            </w:r>
            <w:proofErr w:type="spellEnd"/>
            <w:r>
              <w:rPr>
                <w:rFonts w:eastAsiaTheme="minorEastAsia"/>
              </w:rPr>
              <w:t>” level is a bit too optimistic for hardware on-off in case most components are down. Thus, we propose to use in the unit of second.</w:t>
            </w:r>
          </w:p>
          <w:p w14:paraId="2C277BEA" w14:textId="77777777" w:rsidR="008C6867" w:rsidRDefault="008C6867" w:rsidP="008C6867">
            <w:pPr>
              <w:spacing w:after="0"/>
              <w:jc w:val="left"/>
              <w:rPr>
                <w:rFonts w:eastAsiaTheme="minorEastAsia"/>
              </w:rPr>
            </w:pPr>
          </w:p>
          <w:p w14:paraId="01C9883E" w14:textId="77777777" w:rsidR="008C6867" w:rsidRDefault="008C6867" w:rsidP="008C6867">
            <w:pPr>
              <w:pStyle w:val="a7"/>
            </w:pPr>
            <w:r>
              <w:rPr>
                <w:rFonts w:eastAsiaTheme="minorEastAsia"/>
              </w:rPr>
              <w:t>Regarding Note-4, with E1=P1*T1 as proposed is a bit too aggressive value to our view. Instead, the average power between two sleep states should be considered</w:t>
            </w:r>
            <w:r>
              <w:t>, with E1=(P1+P3)/2*T1, which is (</w:t>
            </w:r>
            <w:r w:rsidRPr="00D236ED">
              <w:rPr>
                <w:highlight w:val="yellow"/>
              </w:rPr>
              <w:t>average power</w:t>
            </w:r>
            <w:r>
              <w:t>*transition time).</w:t>
            </w:r>
          </w:p>
          <w:p w14:paraId="78DE5C89" w14:textId="77777777" w:rsidR="008C6867" w:rsidRDefault="008C6867" w:rsidP="008C6867">
            <w:pPr>
              <w:spacing w:after="0"/>
              <w:jc w:val="left"/>
              <w:rPr>
                <w:rFonts w:eastAsiaTheme="minorEastAsia"/>
              </w:rPr>
            </w:pPr>
          </w:p>
        </w:tc>
      </w:tr>
      <w:tr w:rsidR="0047563C" w14:paraId="163DD0A6" w14:textId="77777777" w:rsidTr="00F53308">
        <w:tc>
          <w:tcPr>
            <w:tcW w:w="1305" w:type="dxa"/>
          </w:tcPr>
          <w:p w14:paraId="21ADAEA8" w14:textId="33EFDD53" w:rsidR="0047563C" w:rsidRDefault="0047563C" w:rsidP="0047563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14:paraId="140A8B34" w14:textId="77777777" w:rsidR="0047563C" w:rsidRDefault="0047563C" w:rsidP="0047563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 xml:space="preserve">characteristic of sleep modes, we have same question as Nokia. So far, </w:t>
            </w:r>
            <w:proofErr w:type="spellStart"/>
            <w:r>
              <w:rPr>
                <w:rFonts w:eastAsia="Malgun Gothic"/>
                <w:lang w:eastAsia="ko-KR"/>
              </w:rPr>
              <w:t>gNB</w:t>
            </w:r>
            <w:proofErr w:type="spellEnd"/>
            <w:r>
              <w:rPr>
                <w:rFonts w:eastAsia="Malgun Gothic"/>
                <w:lang w:eastAsia="ko-KR"/>
              </w:rPr>
              <w:t xml:space="preserve"> WUS is considered as one of potential NWES techniques, but with current definition of SM, it seems to be impossible to apply the </w:t>
            </w:r>
            <w:proofErr w:type="spellStart"/>
            <w:r>
              <w:rPr>
                <w:rFonts w:eastAsia="Malgun Gothic"/>
                <w:lang w:eastAsia="ko-KR"/>
              </w:rPr>
              <w:t>gNB</w:t>
            </w:r>
            <w:proofErr w:type="spellEnd"/>
            <w:r>
              <w:rPr>
                <w:rFonts w:eastAsia="Malgun Gothic"/>
                <w:lang w:eastAsia="ko-KR"/>
              </w:rPr>
              <w:t xml:space="preserve"> WUS.</w:t>
            </w:r>
          </w:p>
          <w:p w14:paraId="738AF964" w14:textId="77777777" w:rsidR="0047563C" w:rsidRDefault="0047563C" w:rsidP="0047563C">
            <w:pPr>
              <w:spacing w:after="0"/>
              <w:jc w:val="left"/>
              <w:rPr>
                <w:rFonts w:eastAsia="Malgun Gothic"/>
                <w:lang w:eastAsia="ko-KR"/>
              </w:rPr>
            </w:pPr>
          </w:p>
          <w:p w14:paraId="1F1225B8" w14:textId="358E77AD" w:rsidR="0047563C" w:rsidRDefault="0047563C" w:rsidP="0047563C">
            <w:pPr>
              <w:spacing w:after="0"/>
              <w:jc w:val="left"/>
              <w:rPr>
                <w:rFonts w:eastAsiaTheme="minorEastAsia"/>
              </w:rPr>
            </w:pPr>
            <w:r>
              <w:rPr>
                <w:rFonts w:eastAsia="Malgun Gothic"/>
                <w:lang w:eastAsia="ko-KR"/>
              </w:rPr>
              <w:t xml:space="preserve">In our point of view, all the NWES techniques should be studied with well-balanced performance between ESG and UPT/Latency. If </w:t>
            </w:r>
            <w:proofErr w:type="spellStart"/>
            <w:r>
              <w:rPr>
                <w:rFonts w:eastAsia="Malgun Gothic"/>
                <w:lang w:eastAsia="ko-KR"/>
              </w:rPr>
              <w:t>gNB</w:t>
            </w:r>
            <w:proofErr w:type="spellEnd"/>
            <w:r>
              <w:rPr>
                <w:rFonts w:eastAsia="Malgun Gothic"/>
                <w:lang w:eastAsia="ko-KR"/>
              </w:rPr>
              <w:t xml:space="preserve"> totally sacrifices UPT/Latency to save power consumption, it’s simply turn-off by implementation. So, we still have concerns on UL latency performance during sleep mode. It would be further investigated how to ensure the UL latency during SM.</w:t>
            </w:r>
          </w:p>
        </w:tc>
      </w:tr>
      <w:tr w:rsidR="006935B3" w14:paraId="03CE711A" w14:textId="77777777" w:rsidTr="006935B3">
        <w:tc>
          <w:tcPr>
            <w:tcW w:w="1305" w:type="dxa"/>
          </w:tcPr>
          <w:p w14:paraId="312A0774" w14:textId="77777777" w:rsidR="006935B3" w:rsidRDefault="006935B3" w:rsidP="00046189">
            <w:pPr>
              <w:spacing w:after="0"/>
              <w:jc w:val="center"/>
              <w:rPr>
                <w:rFonts w:eastAsiaTheme="minorEastAsia"/>
              </w:rPr>
            </w:pPr>
            <w:r>
              <w:rPr>
                <w:rFonts w:eastAsiaTheme="minorEastAsia" w:hint="eastAsia"/>
              </w:rPr>
              <w:t>C</w:t>
            </w:r>
            <w:r>
              <w:rPr>
                <w:rFonts w:eastAsiaTheme="minorEastAsia"/>
              </w:rPr>
              <w:t>MCC</w:t>
            </w:r>
          </w:p>
        </w:tc>
        <w:tc>
          <w:tcPr>
            <w:tcW w:w="8329" w:type="dxa"/>
          </w:tcPr>
          <w:p w14:paraId="346CC0FD" w14:textId="77777777" w:rsidR="006935B3" w:rsidRPr="00901732" w:rsidRDefault="006935B3" w:rsidP="00046189">
            <w:pPr>
              <w:spacing w:beforeLines="50" w:before="120" w:after="0"/>
              <w:jc w:val="left"/>
              <w:rPr>
                <w:bCs/>
              </w:rPr>
            </w:pPr>
            <w:r w:rsidRPr="00D25BCC">
              <w:rPr>
                <w:rFonts w:eastAsiaTheme="minorEastAsia" w:hint="eastAsia"/>
              </w:rPr>
              <w:t>Fi</w:t>
            </w:r>
            <w:r w:rsidRPr="00D25BCC">
              <w:rPr>
                <w:rFonts w:eastAsiaTheme="minorEastAsia"/>
              </w:rPr>
              <w:t xml:space="preserve">rstly, we agree with “Note 1” that </w:t>
            </w:r>
            <w:r w:rsidRPr="00D25BCC">
              <w:t xml:space="preserve">there could be a hibernating sleep. In </w:t>
            </w:r>
            <w:proofErr w:type="spellStart"/>
            <w:r w:rsidRPr="00D25BCC">
              <w:t>out</w:t>
            </w:r>
            <w:proofErr w:type="spellEnd"/>
            <w:r w:rsidRPr="00D25BCC">
              <w:t xml:space="preserve"> network, we have a sleep state that </w:t>
            </w:r>
            <w:r w:rsidRPr="00901732">
              <w:rPr>
                <w:bCs/>
              </w:rPr>
              <w:t xml:space="preserve">BS turns off almost all the hardware units, which is similar to power off modes. For example, when there are no users at night in shopping mall or office buildings, BS enters </w:t>
            </w:r>
            <w:r w:rsidRPr="00D25BCC">
              <w:t xml:space="preserve">hibernating </w:t>
            </w:r>
            <w:r w:rsidRPr="00901732">
              <w:rPr>
                <w:bCs/>
              </w:rPr>
              <w:t>sleep state for long time network energy saving. The transition time is minute level.</w:t>
            </w:r>
          </w:p>
          <w:p w14:paraId="4B346733" w14:textId="77777777" w:rsidR="006935B3" w:rsidRPr="00901732" w:rsidRDefault="006935B3" w:rsidP="00046189">
            <w:pPr>
              <w:spacing w:beforeLines="50" w:before="120" w:after="0"/>
              <w:jc w:val="left"/>
              <w:rPr>
                <w:bCs/>
              </w:rPr>
            </w:pPr>
            <w:r w:rsidRPr="00901732">
              <w:rPr>
                <w:bCs/>
              </w:rPr>
              <w:t xml:space="preserve">Secondly, </w:t>
            </w:r>
            <w:r w:rsidRPr="00D25BCC">
              <w:t>based on the agreement, the relative power for “Active DL” is provided with transmission using full BW. R</w:t>
            </w:r>
            <w:r w:rsidRPr="00901732">
              <w:rPr>
                <w:bCs/>
              </w:rPr>
              <w:t xml:space="preserve">egarding “Note 3”, if </w:t>
            </w:r>
            <w:r w:rsidRPr="00D25BCC">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14:paraId="3467FFB2" w14:textId="77777777" w:rsidR="006935B3" w:rsidRDefault="006935B3" w:rsidP="00046189">
            <w:pPr>
              <w:spacing w:beforeLines="50" w:before="120" w:after="0"/>
              <w:jc w:val="left"/>
              <w:rPr>
                <w:bCs/>
              </w:rPr>
            </w:pPr>
            <w:r w:rsidRPr="00901732">
              <w:rPr>
                <w:bCs/>
              </w:rPr>
              <w:t xml:space="preserve">Thirdly, regarding “Note 5”, we think the transition time/energy is defined from a sleep state to non-sleep state. </w:t>
            </w:r>
            <w:r>
              <w:rPr>
                <w:bCs/>
              </w:rPr>
              <w:t xml:space="preserve">The transition time mainly comes from the time for BS to turn on baseband and IRF parts, and the time for BS to turn on PA or turn on LNA is almost same. So, the transition time from a sleep state to </w:t>
            </w:r>
            <w:r w:rsidRPr="00D212DB">
              <w:rPr>
                <w:bCs/>
              </w:rPr>
              <w:t>Active DL or Active UL</w:t>
            </w:r>
            <w:r>
              <w:rPr>
                <w:bCs/>
              </w:rPr>
              <w:t xml:space="preserve"> state is almost same. </w:t>
            </w:r>
          </w:p>
          <w:p w14:paraId="14C92649" w14:textId="77777777" w:rsidR="006935B3" w:rsidRDefault="006935B3" w:rsidP="00046189">
            <w:pPr>
              <w:spacing w:beforeLines="50" w:before="120" w:after="0"/>
              <w:jc w:val="left"/>
              <w:rPr>
                <w:rFonts w:eastAsiaTheme="minorEastAsia"/>
              </w:rPr>
            </w:pPr>
            <w:r>
              <w:rPr>
                <w:rFonts w:eastAsiaTheme="minorEastAsia"/>
              </w:rPr>
              <w:t>Besides, w</w:t>
            </w:r>
            <w:r w:rsidRPr="00D25BCC">
              <w:rPr>
                <w:rFonts w:eastAsiaTheme="minorEastAsia"/>
              </w:rPr>
              <w:t xml:space="preserve">e have one thing for clarification, for the evaluation of spatial domain, when BS mutes some </w:t>
            </w:r>
            <w:proofErr w:type="spellStart"/>
            <w:r w:rsidRPr="00D25BCC">
              <w:rPr>
                <w:rFonts w:eastAsiaTheme="minorEastAsia"/>
              </w:rPr>
              <w:t>TxRU</w:t>
            </w:r>
            <w:proofErr w:type="spellEnd"/>
            <w:r w:rsidRPr="00D25BCC">
              <w:rPr>
                <w:rFonts w:eastAsiaTheme="minorEastAsia"/>
              </w:rPr>
              <w:t>, it is still in active DL or UL mode, and the power consumption is modeled based on scaling factor?</w:t>
            </w:r>
          </w:p>
        </w:tc>
      </w:tr>
      <w:tr w:rsidR="0069334F" w14:paraId="213683D5" w14:textId="77777777" w:rsidTr="006935B3">
        <w:tc>
          <w:tcPr>
            <w:tcW w:w="1305" w:type="dxa"/>
          </w:tcPr>
          <w:p w14:paraId="72776407" w14:textId="6C8490B8" w:rsidR="0069334F" w:rsidRDefault="0069334F" w:rsidP="00046189">
            <w:pPr>
              <w:spacing w:after="0"/>
              <w:jc w:val="center"/>
              <w:rPr>
                <w:rFonts w:eastAsiaTheme="minorEastAsia"/>
              </w:rPr>
            </w:pPr>
            <w:r>
              <w:rPr>
                <w:rFonts w:eastAsiaTheme="minorEastAsia"/>
              </w:rPr>
              <w:t>Rakuten</w:t>
            </w:r>
          </w:p>
        </w:tc>
        <w:tc>
          <w:tcPr>
            <w:tcW w:w="8329" w:type="dxa"/>
          </w:tcPr>
          <w:p w14:paraId="79B49A90" w14:textId="77777777" w:rsidR="0069334F" w:rsidRDefault="0069334F" w:rsidP="0069334F">
            <w:pPr>
              <w:spacing w:after="0"/>
              <w:jc w:val="left"/>
              <w:rPr>
                <w:rFonts w:eastAsiaTheme="minorEastAsia"/>
              </w:rPr>
            </w:pPr>
            <w:r>
              <w:rPr>
                <w:rFonts w:eastAsiaTheme="minorEastAsia"/>
              </w:rPr>
              <w:t>We generally support the proposal.</w:t>
            </w:r>
          </w:p>
          <w:p w14:paraId="209A72BC" w14:textId="77777777" w:rsidR="0069334F" w:rsidRDefault="0069334F" w:rsidP="0069334F">
            <w:pPr>
              <w:spacing w:after="0"/>
              <w:jc w:val="left"/>
              <w:rPr>
                <w:rFonts w:eastAsiaTheme="minorEastAsia"/>
              </w:rPr>
            </w:pPr>
          </w:p>
          <w:p w14:paraId="716B4696" w14:textId="1F93FB31" w:rsidR="0069334F" w:rsidRDefault="0069334F" w:rsidP="0069334F">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14:paraId="6945435F" w14:textId="48DE9F59" w:rsidR="0069334F" w:rsidRPr="00D25BCC" w:rsidRDefault="0069334F" w:rsidP="0069334F">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247EC1" w14:paraId="15CE81E6" w14:textId="77777777" w:rsidTr="006935B3">
        <w:tc>
          <w:tcPr>
            <w:tcW w:w="1305" w:type="dxa"/>
          </w:tcPr>
          <w:p w14:paraId="05866753" w14:textId="4D8D673B"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10367FB8" w14:textId="44BE2411" w:rsidR="00247EC1" w:rsidRDefault="00247EC1" w:rsidP="00247EC1">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w:t>
            </w:r>
            <w:proofErr w:type="gramStart"/>
            <w:r>
              <w:rPr>
                <w:rFonts w:eastAsiaTheme="minorEastAsia"/>
              </w:rPr>
              <w:t>if  another</w:t>
            </w:r>
            <w:proofErr w:type="gramEnd"/>
            <w:r>
              <w:rPr>
                <w:rFonts w:eastAsiaTheme="minorEastAsia"/>
              </w:rPr>
              <w:t xml:space="preserve">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753C71" w14:paraId="5470A5DD" w14:textId="77777777" w:rsidTr="006935B3">
        <w:tc>
          <w:tcPr>
            <w:tcW w:w="1305" w:type="dxa"/>
          </w:tcPr>
          <w:p w14:paraId="5EF36432" w14:textId="079049D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A57C6C1" w14:textId="456C903F" w:rsidR="00753C71" w:rsidRDefault="00753C71" w:rsidP="00753C71">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w:t>
            </w:r>
            <w:proofErr w:type="spellStart"/>
            <w:r>
              <w:rPr>
                <w:rFonts w:eastAsia="MS Mincho"/>
                <w:lang w:eastAsia="ja-JP"/>
              </w:rPr>
              <w:t>gNB</w:t>
            </w:r>
            <w:proofErr w:type="spellEnd"/>
            <w:r>
              <w:rPr>
                <w:rFonts w:eastAsia="MS Mincho"/>
                <w:lang w:eastAsia="ja-JP"/>
              </w:rPr>
              <w:t xml:space="preserve"> WUS should be open for fair comparison. </w:t>
            </w:r>
            <w:proofErr w:type="spellStart"/>
            <w:r>
              <w:rPr>
                <w:rFonts w:eastAsia="MS Mincho"/>
                <w:lang w:eastAsia="ja-JP"/>
              </w:rPr>
              <w:t>gNB</w:t>
            </w:r>
            <w:proofErr w:type="spellEnd"/>
            <w:r>
              <w:rPr>
                <w:rFonts w:eastAsia="MS Mincho"/>
                <w:lang w:eastAsia="ja-JP"/>
              </w:rPr>
              <w:t xml:space="preserve"> should be allowed to receive UL channels/signals/sequences in at least on sleep mode or add additional micro sleep mode with UL reception. </w:t>
            </w:r>
          </w:p>
        </w:tc>
      </w:tr>
      <w:tr w:rsidR="00CA1514" w14:paraId="104F8B60" w14:textId="77777777" w:rsidTr="006935B3">
        <w:tc>
          <w:tcPr>
            <w:tcW w:w="1305" w:type="dxa"/>
          </w:tcPr>
          <w:p w14:paraId="399638AA" w14:textId="44C3B5AD" w:rsidR="00CA1514" w:rsidRPr="00CA1514" w:rsidRDefault="00CA1514" w:rsidP="00CA1514">
            <w:pPr>
              <w:spacing w:after="0"/>
              <w:jc w:val="center"/>
              <w:rPr>
                <w:rFonts w:eastAsia="MS Mincho"/>
                <w:lang w:eastAsia="ja-JP"/>
              </w:rPr>
            </w:pPr>
            <w:r w:rsidRPr="00E656ED">
              <w:rPr>
                <w:rFonts w:eastAsiaTheme="minorEastAsia"/>
              </w:rPr>
              <w:t>MediaTek</w:t>
            </w:r>
          </w:p>
        </w:tc>
        <w:tc>
          <w:tcPr>
            <w:tcW w:w="8329" w:type="dxa"/>
          </w:tcPr>
          <w:p w14:paraId="231D87EA" w14:textId="77777777" w:rsidR="00CA1514" w:rsidRDefault="00CA1514" w:rsidP="00CA1514">
            <w:pPr>
              <w:rPr>
                <w:rFonts w:eastAsiaTheme="minorEastAsia"/>
              </w:rPr>
            </w:pPr>
            <w:r>
              <w:rPr>
                <w:rFonts w:eastAsiaTheme="minorEastAsia"/>
              </w:rPr>
              <w:t xml:space="preserve">Support for simplicity. FFS on single or multiple value(s) for P, E and T. </w:t>
            </w:r>
          </w:p>
          <w:p w14:paraId="5308B689" w14:textId="3EF3DC39" w:rsidR="00CA1514" w:rsidRDefault="00CA1514" w:rsidP="00CA1514">
            <w:pPr>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rsidR="00046189" w14:paraId="501DFE92" w14:textId="77777777" w:rsidTr="006935B3">
        <w:tc>
          <w:tcPr>
            <w:tcW w:w="1305" w:type="dxa"/>
          </w:tcPr>
          <w:p w14:paraId="136EF1F6" w14:textId="29BC1410" w:rsidR="00046189" w:rsidRPr="00E656ED" w:rsidRDefault="00046189" w:rsidP="00CA1514">
            <w:pPr>
              <w:spacing w:after="0"/>
              <w:jc w:val="center"/>
              <w:rPr>
                <w:rFonts w:eastAsiaTheme="minorEastAsia"/>
              </w:rPr>
            </w:pPr>
            <w:r>
              <w:rPr>
                <w:rFonts w:eastAsiaTheme="minorEastAsia"/>
              </w:rPr>
              <w:t>FL2</w:t>
            </w:r>
          </w:p>
        </w:tc>
        <w:tc>
          <w:tcPr>
            <w:tcW w:w="8329" w:type="dxa"/>
          </w:tcPr>
          <w:p w14:paraId="2C47CB65" w14:textId="77777777" w:rsidR="00046189" w:rsidRDefault="00046189" w:rsidP="00046189">
            <w:pPr>
              <w:rPr>
                <w:rFonts w:eastAsiaTheme="minorEastAsia"/>
              </w:rPr>
            </w:pPr>
            <w:r>
              <w:rPr>
                <w:rFonts w:eastAsiaTheme="minorEastAsia" w:hint="eastAsia"/>
              </w:rPr>
              <w:t>T</w:t>
            </w:r>
            <w:r>
              <w:rPr>
                <w:rFonts w:eastAsiaTheme="minorEastAsia"/>
              </w:rPr>
              <w:t xml:space="preserve">he UL reception due to WUS is open by the proposal. If a BS is in a micro sleep it can quickly wake up for WUS and go to sleep again. If a BS is in light or deep, if the WUS reception timing is T2/T1 </w:t>
            </w:r>
            <w:r>
              <w:rPr>
                <w:rFonts w:eastAsiaTheme="minorEastAsia"/>
              </w:rPr>
              <w:lastRenderedPageBreak/>
              <w:t xml:space="preserve">ahead, then </w:t>
            </w:r>
            <w:proofErr w:type="spellStart"/>
            <w:r>
              <w:rPr>
                <w:rFonts w:eastAsiaTheme="minorEastAsia"/>
              </w:rPr>
              <w:t>gNB</w:t>
            </w:r>
            <w:proofErr w:type="spellEnd"/>
            <w:r>
              <w:rPr>
                <w:rFonts w:eastAsiaTheme="minorEastAsia"/>
              </w:rPr>
              <w:t xml:space="preserve"> attempt to wake up for WUS purpose in advance and after reception, go to sleep (any mode) again. It is just difference of saving gains in different implementations/modes.</w:t>
            </w:r>
          </w:p>
          <w:p w14:paraId="5952B0F7" w14:textId="77777777" w:rsidR="00046189" w:rsidRDefault="00046189" w:rsidP="00046189">
            <w:pPr>
              <w:rPr>
                <w:rFonts w:eastAsiaTheme="minorEastAsia"/>
              </w:rPr>
            </w:pPr>
          </w:p>
          <w:p w14:paraId="22451AB3" w14:textId="6F512C97" w:rsidR="00046189" w:rsidRDefault="00046189" w:rsidP="00046189">
            <w:pPr>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r w:rsidR="00E94437" w14:paraId="17696289" w14:textId="77777777" w:rsidTr="006935B3">
        <w:tc>
          <w:tcPr>
            <w:tcW w:w="1305" w:type="dxa"/>
          </w:tcPr>
          <w:p w14:paraId="7EA63666" w14:textId="5258B3C9" w:rsidR="00E94437" w:rsidRDefault="00E94437" w:rsidP="00CA1514">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4FF06C74" w14:textId="77777777" w:rsidR="00E94437" w:rsidRDefault="00E94437" w:rsidP="00E94437">
            <w:pPr>
              <w:spacing w:after="0"/>
              <w:jc w:val="left"/>
              <w:rPr>
                <w:rFonts w:eastAsiaTheme="minorEastAsia"/>
              </w:rPr>
            </w:pPr>
            <w:r>
              <w:rPr>
                <w:rFonts w:eastAsiaTheme="minorEastAsia"/>
              </w:rPr>
              <w:t xml:space="preserve">We basically support the proposal. </w:t>
            </w:r>
          </w:p>
          <w:p w14:paraId="557D81CB" w14:textId="77777777" w:rsidR="00E94437" w:rsidRDefault="00E94437" w:rsidP="00E94437">
            <w:pPr>
              <w:spacing w:after="0"/>
              <w:jc w:val="left"/>
              <w:rPr>
                <w:rFonts w:eastAsiaTheme="minorEastAsia"/>
              </w:rPr>
            </w:pPr>
            <w:r>
              <w:rPr>
                <w:rFonts w:eastAsiaTheme="minorEastAsia"/>
              </w:rPr>
              <w:t>F</w:t>
            </w:r>
            <w:r>
              <w:rPr>
                <w:rFonts w:eastAsiaTheme="minorEastAsia" w:hint="eastAsia"/>
              </w:rPr>
              <w:t>irst</w:t>
            </w:r>
            <w:r>
              <w:rPr>
                <w:rFonts w:eastAsiaTheme="minorEastAsia"/>
              </w:rPr>
              <w:t xml:space="preserve">ly, regarding the characteristic of sleep mode, nether DL transmission nor UL reception should be allowed, otherwise it can be classified as a sleep state because some BS components are shared for DL and UL. For the evaluation of potential energy saving schemes in time domain, e.g., on-demand SSB/SIB1 or UE WUS-triggering, it should be simulated based on the Active UL state in the proposal in our understanding. </w:t>
            </w:r>
          </w:p>
          <w:p w14:paraId="4AE938EA" w14:textId="77777777" w:rsidR="00E94437" w:rsidRDefault="00E94437" w:rsidP="00E94437">
            <w:pPr>
              <w:spacing w:after="0"/>
              <w:jc w:val="left"/>
              <w:rPr>
                <w:rFonts w:eastAsiaTheme="minorEastAsia"/>
              </w:rPr>
            </w:pPr>
            <w:r>
              <w:rPr>
                <w:rFonts w:eastAsiaTheme="minorEastAsia"/>
              </w:rPr>
              <w:t>Secondly, considering the IDLE state concept is not introduced in the BS energy consumption model, the text “</w:t>
            </w:r>
            <w:r>
              <w:t>An IDLE state is considered in the sleep</w:t>
            </w:r>
            <w:r>
              <w:rPr>
                <w:rFonts w:eastAsiaTheme="minorEastAsia"/>
              </w:rPr>
              <w:t xml:space="preserve">” in the characteristic of micro sleep can be removed. </w:t>
            </w:r>
          </w:p>
          <w:p w14:paraId="4981E635" w14:textId="70393F9F" w:rsidR="00E94437" w:rsidRDefault="00E94437" w:rsidP="00E94437">
            <w:pPr>
              <w:rPr>
                <w:rFonts w:eastAsiaTheme="minorEastAsia" w:hint="eastAsia"/>
              </w:rPr>
            </w:pPr>
            <w:r>
              <w:rPr>
                <w:rFonts w:eastAsiaTheme="minorEastAsia"/>
              </w:rPr>
              <w:t>Thirdly, for the additional transition energy, we wonder if a definite value can be provided in the BS consumption model similar to the study of UE power saving.</w:t>
            </w:r>
          </w:p>
        </w:tc>
      </w:tr>
    </w:tbl>
    <w:p w14:paraId="5C7A2ABF" w14:textId="77777777" w:rsidR="00F53308" w:rsidRPr="00794C7B" w:rsidRDefault="00F53308" w:rsidP="00F53308"/>
    <w:p w14:paraId="55C6D54D" w14:textId="77777777" w:rsidR="00F53308" w:rsidRDefault="00F53308" w:rsidP="00F53308"/>
    <w:p w14:paraId="12AF12C2" w14:textId="77777777" w:rsidR="00F53308" w:rsidRDefault="00F53308"/>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w:t>
      </w:r>
      <w:proofErr w:type="gramStart"/>
      <w:r>
        <w:t>2][</w:t>
      </w:r>
      <w:proofErr w:type="gramEnd"/>
      <w:r>
        <w:t>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6"/>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1F54DCBA" w14:textId="77777777" w:rsidR="00187C98" w:rsidRDefault="00187C98" w:rsidP="00D76CFA">
            <w:r>
              <w:rPr>
                <w:rFonts w:hint="eastAsia"/>
              </w:rPr>
              <w:t>W</w:t>
            </w:r>
            <w:r>
              <w:t>e support the proposal.</w:t>
            </w:r>
          </w:p>
          <w:p w14:paraId="15A49E1B" w14:textId="77777777" w:rsidR="00187C98" w:rsidRDefault="00187C98" w:rsidP="00D76CFA">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D76CFA">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D76CFA">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r w:rsidR="00CB297B" w14:paraId="7B4413D7" w14:textId="77777777" w:rsidTr="0040575D">
        <w:tc>
          <w:tcPr>
            <w:tcW w:w="1305" w:type="dxa"/>
          </w:tcPr>
          <w:p w14:paraId="497DB3CC" w14:textId="36FE6390" w:rsidR="00CB297B" w:rsidRDefault="00ED275A"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76677D6F" w14:textId="08B1D6F6" w:rsidR="00CB297B" w:rsidRDefault="00CB297B" w:rsidP="00CB297B">
            <w:pPr>
              <w:spacing w:after="0"/>
              <w:jc w:val="left"/>
              <w:rPr>
                <w:rFonts w:eastAsiaTheme="minorEastAsia"/>
              </w:rPr>
            </w:pPr>
            <w:r>
              <w:rPr>
                <w:rFonts w:eastAsiaTheme="minorEastAsia" w:hint="eastAsia"/>
              </w:rPr>
              <w:t>W</w:t>
            </w:r>
            <w:r>
              <w:rPr>
                <w:rFonts w:eastAsiaTheme="minorEastAsia"/>
              </w:rPr>
              <w:t>e support the proposal</w:t>
            </w:r>
          </w:p>
        </w:tc>
      </w:tr>
      <w:tr w:rsidR="00ED275A" w14:paraId="2C148E07" w14:textId="77777777" w:rsidTr="0040575D">
        <w:tc>
          <w:tcPr>
            <w:tcW w:w="1305" w:type="dxa"/>
          </w:tcPr>
          <w:p w14:paraId="7DF0F7EA" w14:textId="7E4ACA0C" w:rsidR="00ED275A" w:rsidRDefault="00ED275A" w:rsidP="00CB297B">
            <w:pPr>
              <w:spacing w:after="0"/>
              <w:jc w:val="center"/>
              <w:rPr>
                <w:rFonts w:eastAsiaTheme="minorEastAsia"/>
              </w:rPr>
            </w:pPr>
            <w:r>
              <w:rPr>
                <w:rFonts w:eastAsiaTheme="minorEastAsia"/>
              </w:rPr>
              <w:lastRenderedPageBreak/>
              <w:t>Panasonic</w:t>
            </w:r>
          </w:p>
        </w:tc>
        <w:tc>
          <w:tcPr>
            <w:tcW w:w="8329" w:type="dxa"/>
          </w:tcPr>
          <w:p w14:paraId="2063B49C" w14:textId="35D30FF3" w:rsidR="00ED275A" w:rsidRDefault="00ED275A" w:rsidP="00CB297B">
            <w:pPr>
              <w:spacing w:after="0"/>
              <w:jc w:val="left"/>
              <w:rPr>
                <w:rFonts w:eastAsiaTheme="minorEastAsia"/>
              </w:rPr>
            </w:pPr>
            <w:r>
              <w:rPr>
                <w:rFonts w:eastAsiaTheme="minorEastAsia"/>
              </w:rPr>
              <w:t>We support.</w:t>
            </w:r>
          </w:p>
        </w:tc>
      </w:tr>
      <w:tr w:rsidR="006D3F12" w14:paraId="2BECE480" w14:textId="77777777" w:rsidTr="0040575D">
        <w:tc>
          <w:tcPr>
            <w:tcW w:w="1305" w:type="dxa"/>
          </w:tcPr>
          <w:p w14:paraId="6F6EAD71" w14:textId="09FD1CCF" w:rsidR="006D3F12" w:rsidRDefault="006D3F12" w:rsidP="006D3F12">
            <w:pPr>
              <w:spacing w:after="0"/>
              <w:jc w:val="center"/>
              <w:rPr>
                <w:rFonts w:eastAsiaTheme="minorEastAsia"/>
              </w:rPr>
            </w:pPr>
            <w:r>
              <w:rPr>
                <w:rFonts w:eastAsiaTheme="minorEastAsia" w:hint="eastAsia"/>
              </w:rPr>
              <w:t>X</w:t>
            </w:r>
            <w:r>
              <w:rPr>
                <w:rFonts w:eastAsiaTheme="minorEastAsia"/>
              </w:rPr>
              <w:t>iaomi</w:t>
            </w:r>
          </w:p>
        </w:tc>
        <w:tc>
          <w:tcPr>
            <w:tcW w:w="8329" w:type="dxa"/>
          </w:tcPr>
          <w:p w14:paraId="0400C0B0" w14:textId="4E46F0D0" w:rsidR="006D3F12" w:rsidRDefault="006D3F12" w:rsidP="006D3F12">
            <w:pPr>
              <w:spacing w:after="0"/>
              <w:jc w:val="left"/>
              <w:rPr>
                <w:rFonts w:eastAsiaTheme="minorEastAsia"/>
              </w:rPr>
            </w:pPr>
            <w:r>
              <w:rPr>
                <w:rFonts w:eastAsiaTheme="minorEastAsia"/>
              </w:rPr>
              <w:t>Support the proposal</w:t>
            </w:r>
          </w:p>
        </w:tc>
      </w:tr>
      <w:tr w:rsidR="008C0FFC" w14:paraId="08B92DA7" w14:textId="77777777" w:rsidTr="0040575D">
        <w:tc>
          <w:tcPr>
            <w:tcW w:w="1305" w:type="dxa"/>
          </w:tcPr>
          <w:p w14:paraId="2BC4F3A2" w14:textId="42019A22" w:rsidR="008C0FFC" w:rsidRDefault="008C0FFC" w:rsidP="006D3F12">
            <w:pPr>
              <w:spacing w:after="0"/>
              <w:jc w:val="center"/>
              <w:rPr>
                <w:rFonts w:eastAsiaTheme="minorEastAsia"/>
              </w:rPr>
            </w:pPr>
            <w:r>
              <w:rPr>
                <w:rFonts w:eastAsiaTheme="minorEastAsia" w:hint="eastAsia"/>
              </w:rPr>
              <w:t>C</w:t>
            </w:r>
            <w:r>
              <w:rPr>
                <w:rFonts w:eastAsiaTheme="minorEastAsia"/>
              </w:rPr>
              <w:t>hina Telecom</w:t>
            </w:r>
          </w:p>
        </w:tc>
        <w:tc>
          <w:tcPr>
            <w:tcW w:w="8329" w:type="dxa"/>
          </w:tcPr>
          <w:p w14:paraId="3DC34EF7" w14:textId="655190DC" w:rsidR="008C0FFC" w:rsidRDefault="008C0FFC" w:rsidP="006D3F12">
            <w:pPr>
              <w:spacing w:after="0"/>
              <w:jc w:val="left"/>
              <w:rPr>
                <w:rFonts w:eastAsiaTheme="minorEastAsia"/>
              </w:rPr>
            </w:pPr>
            <w:r>
              <w:rPr>
                <w:rFonts w:eastAsiaTheme="minorEastAsia"/>
              </w:rPr>
              <w:t>Support the proposal</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172B31A0"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MTK (R1- 2206979, 0.4 + 0.6 * (X </w:t>
            </w:r>
            <w:r w:rsidR="00360507">
              <w:rPr>
                <w:color w:val="000000" w:themeColor="text1"/>
                <w:sz w:val="18"/>
                <w:szCs w:val="18"/>
                <w:lang w:val="es-ES"/>
              </w:rPr>
              <w:t>–</w:t>
            </w:r>
            <w:r w:rsidRPr="0019701E">
              <w:rPr>
                <w:color w:val="000000" w:themeColor="text1"/>
                <w:sz w:val="18"/>
                <w:szCs w:val="18"/>
                <w:lang w:val="es-ES"/>
              </w:rPr>
              <w:t xml:space="preserve"> 20) / 80)</w:t>
            </w:r>
          </w:p>
          <w:p w14:paraId="1B345E56" w14:textId="77777777" w:rsidR="003E2F09" w:rsidRPr="0019701E" w:rsidRDefault="00063932">
            <w:pPr>
              <w:pStyle w:val="a9"/>
              <w:rPr>
                <w:color w:val="000000" w:themeColor="text1"/>
                <w:sz w:val="18"/>
                <w:szCs w:val="18"/>
                <w:lang w:val="es-ES"/>
              </w:rPr>
            </w:pPr>
            <w:r w:rsidRPr="0019701E">
              <w:rPr>
                <w:color w:val="000000" w:themeColor="text1"/>
                <w:sz w:val="18"/>
                <w:szCs w:val="18"/>
                <w:lang w:val="es-ES"/>
              </w:rPr>
              <w:t>OPPO(R1-2206308, X MHz = [0.5] + [0.5] * X / Y)</w:t>
            </w:r>
          </w:p>
          <w:p w14:paraId="4313BCB8" w14:textId="77777777" w:rsidR="003E2F09" w:rsidRPr="0019701E" w:rsidRDefault="00063932">
            <w:pPr>
              <w:pStyle w:val="a9"/>
              <w:rPr>
                <w:rFonts w:eastAsiaTheme="minorEastAsia"/>
                <w:color w:val="000000" w:themeColor="text1"/>
                <w:sz w:val="18"/>
                <w:szCs w:val="18"/>
                <w:lang w:val="it-IT"/>
              </w:rPr>
            </w:pPr>
            <w:r w:rsidRPr="0019701E">
              <w:rPr>
                <w:color w:val="000000" w:themeColor="text1"/>
                <w:sz w:val="18"/>
                <w:szCs w:val="18"/>
                <w:lang w:val="it-IT"/>
              </w:rPr>
              <w:t xml:space="preserve">CATT(R1-2206411, </w:t>
            </w:r>
            <w:r w:rsidRPr="0019701E">
              <w:rPr>
                <w:rFonts w:eastAsiaTheme="minorEastAsia"/>
                <w:color w:val="000000" w:themeColor="text1"/>
                <w:sz w:val="18"/>
                <w:szCs w:val="18"/>
                <w:lang w:val="it-IT"/>
              </w:rPr>
              <w:t xml:space="preserve">X MHz = </w:t>
            </w:r>
            <w:r w:rsidRPr="0019701E">
              <w:rPr>
                <w:rFonts w:eastAsiaTheme="minorEastAsia" w:hint="eastAsia"/>
                <w:color w:val="000000" w:themeColor="text1"/>
                <w:sz w:val="18"/>
                <w:szCs w:val="18"/>
                <w:lang w:val="it-IT"/>
              </w:rPr>
              <w:t>a</w:t>
            </w:r>
            <w:r w:rsidRPr="0019701E">
              <w:rPr>
                <w:rFonts w:eastAsiaTheme="minorEastAsia"/>
                <w:color w:val="000000" w:themeColor="text1"/>
                <w:sz w:val="18"/>
                <w:szCs w:val="18"/>
                <w:lang w:val="it-IT"/>
              </w:rPr>
              <w:t xml:space="preserve"> + </w:t>
            </w:r>
            <w:r w:rsidRPr="0019701E">
              <w:rPr>
                <w:rFonts w:eastAsiaTheme="minorEastAsia" w:hint="eastAsia"/>
                <w:color w:val="000000" w:themeColor="text1"/>
                <w:sz w:val="18"/>
                <w:szCs w:val="18"/>
                <w:lang w:val="it-IT"/>
              </w:rPr>
              <w:t>b</w:t>
            </w:r>
            <w:r w:rsidRPr="0019701E">
              <w:rPr>
                <w:rFonts w:eastAsiaTheme="minorEastAsia"/>
                <w:color w:val="000000" w:themeColor="text1"/>
                <w:sz w:val="18"/>
                <w:szCs w:val="18"/>
                <w:lang w:val="it-IT"/>
              </w:rPr>
              <w:t xml:space="preserve"> * X / </w:t>
            </w:r>
            <w:r w:rsidRPr="0019701E">
              <w:rPr>
                <w:rFonts w:eastAsiaTheme="minorEastAsia" w:hint="eastAsia"/>
                <w:color w:val="000000" w:themeColor="text1"/>
                <w:sz w:val="18"/>
                <w:szCs w:val="18"/>
                <w:lang w:val="it-IT"/>
              </w:rPr>
              <w:t>10</w:t>
            </w:r>
            <w:r w:rsidRPr="0019701E">
              <w:rPr>
                <w:rFonts w:eastAsiaTheme="minorEastAsia"/>
                <w:color w:val="000000" w:themeColor="text1"/>
                <w:sz w:val="18"/>
                <w:szCs w:val="18"/>
                <w:lang w:val="it-IT"/>
              </w:rPr>
              <w:t>0)</w:t>
            </w:r>
          </w:p>
          <w:p w14:paraId="673BB083" w14:textId="77777777" w:rsidR="003E2F09" w:rsidRPr="0019701E" w:rsidRDefault="00063932">
            <w:pPr>
              <w:pStyle w:val="a9"/>
              <w:rPr>
                <w:rFonts w:eastAsiaTheme="minorEastAsia"/>
                <w:color w:val="000000" w:themeColor="text1"/>
                <w:sz w:val="18"/>
                <w:szCs w:val="18"/>
                <w:lang w:val="es-ES"/>
              </w:rPr>
            </w:pPr>
            <w:r w:rsidRPr="0019701E">
              <w:rPr>
                <w:color w:val="000000" w:themeColor="text1"/>
                <w:sz w:val="18"/>
                <w:szCs w:val="18"/>
                <w:lang w:val="es-ES"/>
              </w:rPr>
              <w:t>Intel(R1-2206595, [0.6] + [0.4]· X/100)</w:t>
            </w:r>
          </w:p>
          <w:p w14:paraId="77EF9157" w14:textId="0F93D115"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SS(R1-2206838, </w:t>
            </w:r>
            <w:r w:rsidRPr="007329D0">
              <w:rPr>
                <w:color w:val="000000" w:themeColor="text1"/>
                <w:sz w:val="18"/>
                <w:szCs w:val="18"/>
                <w:highlight w:val="yellow"/>
                <w:lang w:val="es-ES"/>
              </w:rPr>
              <w:t>[0.4]</w:t>
            </w:r>
            <w:r w:rsidRPr="0019701E">
              <w:rPr>
                <w:color w:val="000000" w:themeColor="text1"/>
                <w:sz w:val="18"/>
                <w:szCs w:val="18"/>
                <w:lang w:val="es-ES"/>
              </w:rPr>
              <w:t xml:space="preserve"> + [0.6] * (X </w:t>
            </w:r>
            <w:r w:rsidR="00360507">
              <w:rPr>
                <w:color w:val="000000" w:themeColor="text1"/>
                <w:sz w:val="18"/>
                <w:szCs w:val="18"/>
                <w:lang w:val="es-ES"/>
              </w:rPr>
              <w:t>–</w:t>
            </w:r>
            <w:r w:rsidRPr="0019701E">
              <w:rPr>
                <w:color w:val="000000" w:themeColor="text1"/>
                <w:sz w:val="18"/>
                <w:szCs w:val="18"/>
                <w:lang w:val="es-ES"/>
              </w:rPr>
              <w:t xml:space="preserve"> 20) / 80)</w:t>
            </w:r>
          </w:p>
          <w:p w14:paraId="3CA7AB32"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0.6+0,4*X/B_ref)</w:t>
            </w:r>
          </w:p>
          <w:p w14:paraId="7248CB58"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[0.5] + [0.5] x [X/100])</w:t>
            </w:r>
          </w:p>
          <w:p w14:paraId="6DADF636"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a9"/>
              <w:rPr>
                <w:color w:val="000000" w:themeColor="text1"/>
              </w:rPr>
            </w:pPr>
            <w:r>
              <w:rPr>
                <w:rFonts w:hint="eastAsia"/>
                <w:color w:val="000000" w:themeColor="text1"/>
              </w:rPr>
              <w:t>B</w:t>
            </w:r>
            <w:r>
              <w:rPr>
                <w:color w:val="000000" w:themeColor="text1"/>
              </w:rPr>
              <w:t>WP in UL</w:t>
            </w:r>
          </w:p>
        </w:tc>
        <w:tc>
          <w:tcPr>
            <w:tcW w:w="7514" w:type="dxa"/>
          </w:tcPr>
          <w:p w14:paraId="22B11467" w14:textId="1D8B6FB2" w:rsidR="003E2F09" w:rsidRPr="0019701E" w:rsidRDefault="00063932">
            <w:pPr>
              <w:pStyle w:val="a9"/>
              <w:rPr>
                <w:color w:val="000000" w:themeColor="text1"/>
                <w:sz w:val="18"/>
                <w:szCs w:val="18"/>
                <w:lang w:val="es-ES"/>
              </w:rPr>
            </w:pPr>
            <w:r w:rsidRPr="0019701E">
              <w:rPr>
                <w:color w:val="000000" w:themeColor="text1"/>
                <w:sz w:val="18"/>
                <w:szCs w:val="18"/>
                <w:lang w:val="es-ES"/>
              </w:rPr>
              <w:t xml:space="preserve">Vivo(R1-2206053, </w:t>
            </w:r>
            <w:r w:rsidR="00360507">
              <w:rPr>
                <w:color w:val="000000" w:themeColor="text1"/>
                <w:sz w:val="18"/>
                <w:szCs w:val="18"/>
                <w:lang w:val="es-ES"/>
              </w:rPr>
              <w:pgNum/>
            </w:r>
            <w:r w:rsidR="00360507">
              <w:rPr>
                <w:color w:val="000000" w:themeColor="text1"/>
                <w:sz w:val="18"/>
                <w:szCs w:val="18"/>
                <w:lang w:val="es-ES"/>
              </w:rPr>
              <w:t>lpha</w:t>
            </w:r>
            <w:r w:rsidRPr="0019701E">
              <w:rPr>
                <w:color w:val="000000" w:themeColor="text1"/>
                <w:sz w:val="18"/>
                <w:szCs w:val="18"/>
                <w:lang w:val="es-ES"/>
              </w:rPr>
              <w:t xml:space="preserve"> + (1-alpha) * (Y </w:t>
            </w:r>
            <w:r w:rsidR="00360507">
              <w:rPr>
                <w:color w:val="000000" w:themeColor="text1"/>
                <w:sz w:val="18"/>
                <w:szCs w:val="18"/>
                <w:lang w:val="es-ES"/>
              </w:rPr>
              <w:t>–</w:t>
            </w:r>
            <w:r w:rsidRPr="0019701E">
              <w:rPr>
                <w:color w:val="000000" w:themeColor="text1"/>
                <w:sz w:val="18"/>
                <w:szCs w:val="18"/>
                <w:lang w:val="es-ES"/>
              </w:rPr>
              <w:t xml:space="preserve"> 20) / 80)</w:t>
            </w:r>
          </w:p>
          <w:p w14:paraId="7E686983"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rsidRPr="0019701E" w14:paraId="4D531F18" w14:textId="77777777">
        <w:tc>
          <w:tcPr>
            <w:tcW w:w="2125" w:type="dxa"/>
          </w:tcPr>
          <w:p w14:paraId="5CCAFD0A" w14:textId="77777777" w:rsidR="003E2F09" w:rsidRDefault="00063932">
            <w:pPr>
              <w:pStyle w:val="a9"/>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a9"/>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OPPO(R1-2206308, 2 CCs = [1.7] * 1CC/4 CCs = [3.4] * 1CC)</w:t>
            </w:r>
          </w:p>
          <w:p w14:paraId="317CCC76"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QC(R1-2207245, 2 CCs = [1.7] * 1CC/4 CCs = [3.4] * 1CC)</w:t>
            </w:r>
          </w:p>
          <w:p w14:paraId="55A2458D" w14:textId="77777777" w:rsidR="003E2F09" w:rsidRPr="0019701E" w:rsidRDefault="00063932">
            <w:pPr>
              <w:pStyle w:val="a9"/>
              <w:rPr>
                <w:b/>
                <w:color w:val="000000" w:themeColor="text1"/>
                <w:sz w:val="18"/>
                <w:szCs w:val="18"/>
                <w:lang w:val="it-IT"/>
              </w:rPr>
            </w:pPr>
            <w:r w:rsidRPr="0019701E">
              <w:rPr>
                <w:color w:val="000000" w:themeColor="text1"/>
                <w:sz w:val="18"/>
                <w:szCs w:val="18"/>
                <w:lang w:val="it-IT"/>
              </w:rPr>
              <w:t>E///(R1-2207437, [1.7]*0.5*n)</w:t>
            </w:r>
          </w:p>
        </w:tc>
      </w:tr>
      <w:tr w:rsidR="003E2F09" w14:paraId="6406AD2F" w14:textId="77777777">
        <w:tc>
          <w:tcPr>
            <w:tcW w:w="2125" w:type="dxa"/>
          </w:tcPr>
          <w:p w14:paraId="08DCB2A4" w14:textId="77777777" w:rsidR="003E2F09" w:rsidRDefault="00063932">
            <w:pPr>
              <w:pStyle w:val="a9"/>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Pr="0019701E" w:rsidRDefault="00063932">
            <w:pPr>
              <w:rPr>
                <w:rFonts w:eastAsiaTheme="minorEastAsia"/>
                <w:color w:val="000000" w:themeColor="text1"/>
                <w:sz w:val="18"/>
                <w:szCs w:val="18"/>
                <w:lang w:val="nl-NL"/>
              </w:rPr>
            </w:pPr>
            <w:r w:rsidRPr="0019701E">
              <w:rPr>
                <w:color w:val="000000" w:themeColor="text1"/>
                <w:sz w:val="18"/>
                <w:szCs w:val="18"/>
                <w:lang w:val="nl-NL"/>
              </w:rPr>
              <w:t>MTK (R1-2206979, X CC=(1+0.7*(X-1))×1CC)</w:t>
            </w:r>
          </w:p>
          <w:p w14:paraId="4891477C" w14:textId="77777777" w:rsidR="003E2F09" w:rsidRPr="0019701E" w:rsidRDefault="00063932">
            <w:pPr>
              <w:rPr>
                <w:color w:val="000000" w:themeColor="text1"/>
                <w:sz w:val="18"/>
                <w:szCs w:val="18"/>
                <w:lang w:val="nl-NL"/>
              </w:rPr>
            </w:pPr>
            <w:r w:rsidRPr="0019701E">
              <w:rPr>
                <w:color w:val="000000" w:themeColor="text1"/>
                <w:sz w:val="18"/>
                <w:szCs w:val="18"/>
                <w:lang w:val="nl-NL"/>
              </w:rPr>
              <w:t xml:space="preserve">Vivo(R1-2206053, </w:t>
            </w:r>
            <w:r w:rsidRPr="0019701E">
              <w:rPr>
                <w:rFonts w:eastAsiaTheme="minorEastAsia"/>
                <w:color w:val="000000" w:themeColor="text1"/>
                <w:sz w:val="18"/>
                <w:szCs w:val="18"/>
                <w:lang w:val="nl-NL"/>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a9"/>
              <w:rPr>
                <w:color w:val="000000" w:themeColor="text1"/>
              </w:rPr>
            </w:pPr>
            <w:r>
              <w:rPr>
                <w:color w:val="000000" w:themeColor="text1"/>
              </w:rPr>
              <w:t>Spatial in DL</w:t>
            </w:r>
          </w:p>
        </w:tc>
        <w:tc>
          <w:tcPr>
            <w:tcW w:w="7514" w:type="dxa"/>
          </w:tcPr>
          <w:p w14:paraId="7399993D"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MTK(R1-2206979, 0.1+0.9*X/64)</w:t>
            </w:r>
          </w:p>
          <w:p w14:paraId="0C95F054"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color w:val="000000" w:themeColor="text1"/>
                <w:sz w:val="18"/>
                <w:szCs w:val="18"/>
                <w:lang w:val="pl-PL"/>
              </w:rPr>
              <w:t>)</w:t>
            </w:r>
          </w:p>
          <w:p w14:paraId="6F317A83" w14:textId="49460D20" w:rsidR="003E2F09" w:rsidRDefault="00063932">
            <w:pPr>
              <w:pStyle w:val="a9"/>
              <w:rPr>
                <w:color w:val="000000" w:themeColor="text1"/>
                <w:sz w:val="18"/>
                <w:szCs w:val="18"/>
              </w:rPr>
            </w:pPr>
            <w:proofErr w:type="gramStart"/>
            <w:r>
              <w:rPr>
                <w:color w:val="000000" w:themeColor="text1"/>
                <w:sz w:val="18"/>
                <w:szCs w:val="18"/>
              </w:rPr>
              <w:lastRenderedPageBreak/>
              <w:t>OPPO(</w:t>
            </w:r>
            <w:proofErr w:type="gramEnd"/>
            <w:r>
              <w:rPr>
                <w:color w:val="000000" w:themeColor="text1"/>
                <w:sz w:val="18"/>
                <w:szCs w:val="18"/>
              </w:rPr>
              <w:t>R1-2206308, M Tx/ Rx R</w:t>
            </w:r>
            <w:r w:rsidR="00360507">
              <w:rPr>
                <w:color w:val="000000" w:themeColor="text1"/>
                <w:sz w:val="18"/>
                <w:szCs w:val="18"/>
              </w:rPr>
              <w:t>u</w:t>
            </w:r>
            <w:r>
              <w:rPr>
                <w:color w:val="000000" w:themeColor="text1"/>
                <w:sz w:val="18"/>
                <w:szCs w:val="18"/>
              </w:rPr>
              <w:t>s = [0.5] + [0.5] * M / N</w:t>
            </w:r>
            <w:r>
              <w:rPr>
                <w:rFonts w:hint="eastAsia"/>
                <w:color w:val="000000" w:themeColor="text1"/>
                <w:sz w:val="18"/>
                <w:szCs w:val="18"/>
              </w:rPr>
              <w:t>)</w:t>
            </w:r>
          </w:p>
          <w:p w14:paraId="5835F60A"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34E61EDA"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ZTE(R1-2207059, 0.2+0.8*X)</w:t>
            </w:r>
          </w:p>
          <w:p w14:paraId="67EE6AA6" w14:textId="77777777" w:rsidR="003E2F09" w:rsidRPr="0019701E" w:rsidRDefault="00063932">
            <w:pPr>
              <w:pStyle w:val="a9"/>
              <w:rPr>
                <w:color w:val="000000" w:themeColor="text1"/>
                <w:sz w:val="18"/>
                <w:szCs w:val="18"/>
                <w:lang w:val="de-DE"/>
              </w:rPr>
            </w:pPr>
            <w:r w:rsidRPr="0019701E">
              <w:rPr>
                <w:color w:val="000000" w:themeColor="text1"/>
                <w:sz w:val="18"/>
                <w:szCs w:val="18"/>
                <w:lang w:val="de-DE"/>
              </w:rPr>
              <w:t>Rakuten(R1-2207079, [0.35]+[0.65] x(Tx/64))</w:t>
            </w:r>
          </w:p>
          <w:p w14:paraId="407E4E5A"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a9"/>
              <w:rPr>
                <w:color w:val="000000" w:themeColor="text1"/>
              </w:rPr>
            </w:pPr>
            <w:r>
              <w:rPr>
                <w:color w:val="000000" w:themeColor="text1"/>
              </w:rPr>
              <w:lastRenderedPageBreak/>
              <w:t>Spatial in UL</w:t>
            </w:r>
          </w:p>
        </w:tc>
        <w:tc>
          <w:tcPr>
            <w:tcW w:w="7514" w:type="dxa"/>
          </w:tcPr>
          <w:p w14:paraId="2790719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Pr="0019701E" w:rsidRDefault="00063932">
            <w:pPr>
              <w:pStyle w:val="a9"/>
              <w:rPr>
                <w:color w:val="000000" w:themeColor="text1"/>
                <w:sz w:val="18"/>
                <w:szCs w:val="18"/>
                <w:lang w:val="it-IT"/>
              </w:rPr>
            </w:pPr>
            <w:r w:rsidRPr="0019701E">
              <w:rPr>
                <w:color w:val="000000" w:themeColor="text1"/>
                <w:sz w:val="18"/>
                <w:szCs w:val="18"/>
                <w:lang w:val="it-IT"/>
              </w:rPr>
              <w:t>Intel(R1-2206595, N antenna = 0.7^(64/N – 1))</w:t>
            </w:r>
          </w:p>
          <w:p w14:paraId="459F3165"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9"/>
              <w:rPr>
                <w:rFonts w:eastAsia="等线"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9"/>
              <w:rPr>
                <w:rFonts w:eastAsia="等线"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sidRPr="0019701E">
              <w:rPr>
                <w:rFonts w:hint="eastAsia"/>
                <w:color w:val="000000" w:themeColor="text1"/>
                <w:sz w:val="18"/>
                <w:szCs w:val="18"/>
                <w:lang w:val="pl-PL"/>
              </w:rPr>
              <w:t>)</w:t>
            </w:r>
          </w:p>
          <w:p w14:paraId="2FE8C3B7" w14:textId="7F4EA78A" w:rsidR="003E2F09" w:rsidRPr="0019701E" w:rsidRDefault="00063932">
            <w:pPr>
              <w:pStyle w:val="a9"/>
              <w:rPr>
                <w:color w:val="000000" w:themeColor="text1"/>
                <w:sz w:val="18"/>
                <w:szCs w:val="18"/>
                <w:lang w:val="es-ES"/>
              </w:rPr>
            </w:pPr>
            <w:r w:rsidRPr="0019701E">
              <w:rPr>
                <w:color w:val="000000" w:themeColor="text1"/>
                <w:sz w:val="18"/>
                <w:szCs w:val="18"/>
                <w:lang w:val="es-ES"/>
              </w:rPr>
              <w:t>CATT(R1-2206411, [Y+(1-Y)* (PT/Pmax), Y=~[0.8-0.95]</w:t>
            </w:r>
            <w:r w:rsidR="00360507">
              <w:rPr>
                <w:color w:val="000000" w:themeColor="text1"/>
                <w:sz w:val="18"/>
                <w:szCs w:val="18"/>
                <w:lang w:val="es-ES"/>
              </w:rPr>
              <w:t>]</w:t>
            </w:r>
          </w:p>
          <w:p w14:paraId="0FA9209F"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9"/>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9"/>
              <w:rPr>
                <w:color w:val="000000" w:themeColor="text1"/>
              </w:rPr>
            </w:pPr>
            <w:r>
              <w:rPr>
                <w:color w:val="000000" w:themeColor="text1"/>
              </w:rPr>
              <w:t>Time domain</w:t>
            </w:r>
          </w:p>
        </w:tc>
        <w:tc>
          <w:tcPr>
            <w:tcW w:w="7514" w:type="dxa"/>
          </w:tcPr>
          <w:p w14:paraId="705DE9B4" w14:textId="77777777" w:rsidR="003E2F09" w:rsidRDefault="00063932">
            <w:pPr>
              <w:pStyle w:val="a9"/>
              <w:rPr>
                <w:color w:val="000000" w:themeColor="text1"/>
                <w:sz w:val="18"/>
                <w:szCs w:val="18"/>
              </w:rPr>
            </w:pPr>
            <w:r>
              <w:rPr>
                <w:color w:val="000000" w:themeColor="text1"/>
                <w:sz w:val="18"/>
                <w:szCs w:val="18"/>
              </w:rPr>
              <w:t>MTK (R1-2206979, X/14)</w:t>
            </w:r>
          </w:p>
          <w:p w14:paraId="5DDB85F1"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Pr="0019701E" w:rsidRDefault="00063932">
            <w:pPr>
              <w:pStyle w:val="a9"/>
              <w:rPr>
                <w:color w:val="000000" w:themeColor="text1"/>
                <w:sz w:val="18"/>
                <w:szCs w:val="18"/>
                <w:lang w:val="pl-PL"/>
              </w:rPr>
            </w:pPr>
            <w:r w:rsidRPr="0019701E">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sidRPr="0019701E">
              <w:rPr>
                <w:color w:val="000000" w:themeColor="text1"/>
                <w:sz w:val="18"/>
                <w:szCs w:val="18"/>
                <w:lang w:val="pl-PL"/>
              </w:rPr>
              <w:t>)</w:t>
            </w:r>
          </w:p>
          <w:p w14:paraId="361FD5A4" w14:textId="15E2823B" w:rsidR="003E2F09" w:rsidRPr="0019701E" w:rsidRDefault="00063932">
            <w:pPr>
              <w:pStyle w:val="a9"/>
              <w:rPr>
                <w:color w:val="000000" w:themeColor="text1"/>
                <w:sz w:val="18"/>
                <w:szCs w:val="18"/>
                <w:lang w:val="pl-PL"/>
              </w:rPr>
            </w:pPr>
            <w:r w:rsidRPr="0019701E">
              <w:rPr>
                <w:color w:val="000000" w:themeColor="text1"/>
                <w:sz w:val="18"/>
                <w:szCs w:val="18"/>
                <w:lang w:val="pl-PL"/>
              </w:rPr>
              <w:t xml:space="preserve">OPPO(R1-2206308, Z symbols = Z/14 + (Pmicro / Pactive) * (14 </w:t>
            </w:r>
            <w:r w:rsidR="00360507">
              <w:rPr>
                <w:color w:val="000000" w:themeColor="text1"/>
                <w:sz w:val="18"/>
                <w:szCs w:val="18"/>
                <w:lang w:val="pl-PL"/>
              </w:rPr>
              <w:t>–</w:t>
            </w:r>
            <w:r w:rsidRPr="0019701E">
              <w:rPr>
                <w:color w:val="000000" w:themeColor="text1"/>
                <w:sz w:val="18"/>
                <w:szCs w:val="18"/>
                <w:lang w:val="pl-PL"/>
              </w:rPr>
              <w:t xml:space="preserve"> Z))</w:t>
            </w:r>
          </w:p>
          <w:p w14:paraId="7E53C8CB"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a9"/>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9"/>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d"/>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afd"/>
        <w:numPr>
          <w:ilvl w:val="0"/>
          <w:numId w:val="7"/>
        </w:numPr>
        <w:spacing w:after="0"/>
        <w:rPr>
          <w:b/>
        </w:rPr>
      </w:pPr>
      <w:r>
        <w:rPr>
          <w:b/>
        </w:rPr>
        <w:lastRenderedPageBreak/>
        <w:t>In time domain, the scaling is linearly scaled with number of active symbols within a slot.</w:t>
      </w:r>
    </w:p>
    <w:p w14:paraId="4A2960A8"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0F7B605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w:t>
            </w:r>
            <w:r w:rsidR="00360507">
              <w:rPr>
                <w:rFonts w:eastAsiaTheme="minorEastAsia"/>
              </w:rPr>
              <w:t>u</w:t>
            </w:r>
            <w:r>
              <w:rPr>
                <w:rFonts w:eastAsiaTheme="minorEastAsia"/>
              </w:rPr>
              <w:t xml:space="preserve">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d"/>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5F95B159" w14:textId="77777777" w:rsidR="00187C98" w:rsidRDefault="00187C98" w:rsidP="00D76CFA">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D76CFA">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D76CFA">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afd"/>
              <w:numPr>
                <w:ilvl w:val="0"/>
                <w:numId w:val="7"/>
              </w:numPr>
              <w:spacing w:after="0"/>
              <w:rPr>
                <w:b/>
              </w:rPr>
            </w:pPr>
            <w:r w:rsidRPr="008745DB">
              <w:rPr>
                <w:b/>
              </w:rPr>
              <w:t xml:space="preserve">The scaling of BS power consumption </w:t>
            </w:r>
            <w:ins w:id="14"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afd"/>
              <w:numPr>
                <w:ilvl w:val="0"/>
                <w:numId w:val="7"/>
              </w:numPr>
              <w:spacing w:after="0"/>
              <w:rPr>
                <w:b/>
              </w:rPr>
            </w:pPr>
            <w:r w:rsidRPr="008745DB">
              <w:rPr>
                <w:b/>
              </w:rPr>
              <w:t xml:space="preserve">In time domain, the scaling is linearly </w:t>
            </w:r>
            <w:del w:id="15" w:author="Toufiqul Islam" w:date="2022-08-22T19:31:00Z">
              <w:r w:rsidRPr="008745DB" w:rsidDel="00F35869">
                <w:rPr>
                  <w:b/>
                </w:rPr>
                <w:delText xml:space="preserve">scaled </w:delText>
              </w:r>
            </w:del>
            <w:ins w:id="16"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afd"/>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r w:rsidR="00CB297B" w14:paraId="1F3ACEA3" w14:textId="77777777" w:rsidTr="0040575D">
        <w:tc>
          <w:tcPr>
            <w:tcW w:w="1305" w:type="dxa"/>
          </w:tcPr>
          <w:p w14:paraId="0C8A8AA5" w14:textId="23FC5761" w:rsidR="00CB297B" w:rsidRDefault="00360507"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E7966CE" w14:textId="77777777" w:rsidR="00CB297B" w:rsidRDefault="00CB297B" w:rsidP="00CB297B">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w:t>
            </w:r>
            <w:r>
              <w:rPr>
                <w:rFonts w:eastAsiaTheme="minorEastAsia"/>
              </w:rPr>
              <w:lastRenderedPageBreak/>
              <w:t xml:space="preserve">For </w:t>
            </w:r>
            <w:r>
              <w:rPr>
                <w:bCs/>
              </w:rPr>
              <w:t xml:space="preserve">hybrid slot with d DL symbols and u UL symbols in TDD case, the value could be </w:t>
            </w:r>
            <w:proofErr w:type="spellStart"/>
            <w:r>
              <w:rPr>
                <w:bCs/>
              </w:rPr>
              <w:t>X_microsleep</w:t>
            </w:r>
            <w:proofErr w:type="spellEnd"/>
            <w:r>
              <w:rPr>
                <w:bCs/>
              </w:rPr>
              <w:t>+(d/</w:t>
            </w:r>
            <w:proofErr w:type="gramStart"/>
            <w:r>
              <w:rPr>
                <w:bCs/>
              </w:rPr>
              <w:t>14)*</w:t>
            </w:r>
            <w:proofErr w:type="gramEnd"/>
            <w:r>
              <w:rPr>
                <w:bCs/>
              </w:rPr>
              <w:t xml:space="preserve">(X_DL- </w:t>
            </w:r>
            <w:proofErr w:type="spellStart"/>
            <w:r>
              <w:rPr>
                <w:bCs/>
              </w:rPr>
              <w:t>X_microsleep</w:t>
            </w:r>
            <w:proofErr w:type="spellEnd"/>
            <w:r>
              <w:rPr>
                <w:bCs/>
              </w:rPr>
              <w:t xml:space="preserve">)+(u/14)* (X_UL- </w:t>
            </w:r>
            <w:proofErr w:type="spellStart"/>
            <w:r>
              <w:rPr>
                <w:bCs/>
              </w:rPr>
              <w:t>X_microsleep</w:t>
            </w:r>
            <w:proofErr w:type="spellEnd"/>
            <w:r>
              <w:rPr>
                <w:bCs/>
              </w:rPr>
              <w:t>)</w:t>
            </w:r>
          </w:p>
          <w:p w14:paraId="2269C867" w14:textId="77777777" w:rsidR="00CB297B" w:rsidRDefault="00CB297B" w:rsidP="00CB297B">
            <w:pPr>
              <w:spacing w:after="0"/>
              <w:jc w:val="left"/>
              <w:rPr>
                <w:rFonts w:eastAsiaTheme="minorEastAsia"/>
              </w:rPr>
            </w:pPr>
          </w:p>
          <w:p w14:paraId="39F5A153" w14:textId="4F39C98B" w:rsidR="00CB297B" w:rsidRDefault="00CB297B" w:rsidP="00CB297B">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6B6363" w14:paraId="725BD5A8" w14:textId="77777777" w:rsidTr="0040575D">
        <w:tc>
          <w:tcPr>
            <w:tcW w:w="1305" w:type="dxa"/>
          </w:tcPr>
          <w:p w14:paraId="7ACA1F25" w14:textId="7DFC7C9D" w:rsidR="006B6363" w:rsidRDefault="006B6363" w:rsidP="006B6363">
            <w:pPr>
              <w:spacing w:after="0"/>
              <w:jc w:val="center"/>
              <w:rPr>
                <w:rFonts w:eastAsiaTheme="minorEastAsia"/>
              </w:rPr>
            </w:pPr>
            <w:proofErr w:type="spellStart"/>
            <w:r>
              <w:rPr>
                <w:rFonts w:eastAsiaTheme="minorEastAsia"/>
                <w:lang w:val="en-GB"/>
              </w:rPr>
              <w:lastRenderedPageBreak/>
              <w:t>InterDigital</w:t>
            </w:r>
            <w:proofErr w:type="spellEnd"/>
          </w:p>
        </w:tc>
        <w:tc>
          <w:tcPr>
            <w:tcW w:w="8329" w:type="dxa"/>
          </w:tcPr>
          <w:p w14:paraId="5A4586F3"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14:paraId="3856F21E" w14:textId="77777777" w:rsidR="006B6363" w:rsidRDefault="006B6363" w:rsidP="006B6363">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14:paraId="3719C308" w14:textId="77777777" w:rsidR="006B6363" w:rsidRDefault="006B6363" w:rsidP="006B6363">
            <w:pPr>
              <w:spacing w:after="0"/>
              <w:jc w:val="left"/>
              <w:rPr>
                <w:rFonts w:eastAsiaTheme="minorEastAsia"/>
              </w:rPr>
            </w:pPr>
          </w:p>
        </w:tc>
      </w:tr>
      <w:tr w:rsidR="00360507" w:rsidRPr="00227221" w14:paraId="0B50B4CE" w14:textId="77777777" w:rsidTr="0040575D">
        <w:tc>
          <w:tcPr>
            <w:tcW w:w="1305" w:type="dxa"/>
          </w:tcPr>
          <w:p w14:paraId="60E4B97A" w14:textId="1E634480" w:rsidR="00360507" w:rsidRDefault="00360507" w:rsidP="006B6363">
            <w:pPr>
              <w:spacing w:after="0"/>
              <w:jc w:val="center"/>
              <w:rPr>
                <w:rFonts w:eastAsiaTheme="minorEastAsia"/>
                <w:lang w:val="en-GB"/>
              </w:rPr>
            </w:pPr>
            <w:r>
              <w:rPr>
                <w:rFonts w:eastAsiaTheme="minorEastAsia"/>
                <w:lang w:val="en-GB"/>
              </w:rPr>
              <w:t>Panasonic</w:t>
            </w:r>
          </w:p>
        </w:tc>
        <w:tc>
          <w:tcPr>
            <w:tcW w:w="8329" w:type="dxa"/>
          </w:tcPr>
          <w:p w14:paraId="41AC5549" w14:textId="2BD17CFD" w:rsidR="00360507" w:rsidRDefault="00360507" w:rsidP="006B6363">
            <w:pPr>
              <w:tabs>
                <w:tab w:val="left" w:pos="1169"/>
              </w:tabs>
              <w:spacing w:after="0"/>
              <w:jc w:val="left"/>
              <w:rPr>
                <w:rFonts w:eastAsiaTheme="minorEastAsia"/>
                <w:lang w:val="en-GB"/>
              </w:rPr>
            </w:pPr>
            <w:r>
              <w:rPr>
                <w:rFonts w:eastAsiaTheme="minorEastAsia"/>
                <w:lang w:val="en-GB"/>
              </w:rPr>
              <w:t>As the scaling methodology is</w:t>
            </w:r>
            <w:r w:rsidR="00227221">
              <w:rPr>
                <w:rFonts w:eastAsiaTheme="minorEastAsia"/>
                <w:lang w:val="en-GB"/>
              </w:rPr>
              <w:t xml:space="preserve"> </w:t>
            </w:r>
            <w:r>
              <w:rPr>
                <w:rFonts w:eastAsiaTheme="minorEastAsia"/>
                <w:lang w:val="en-GB"/>
              </w:rPr>
              <w:t>important</w:t>
            </w:r>
            <w:r w:rsidR="00227221">
              <w:rPr>
                <w:rFonts w:eastAsiaTheme="minorEastAsia"/>
                <w:lang w:val="en-GB"/>
              </w:rPr>
              <w:t xml:space="preserve"> for all the domains, our thinking is</w:t>
            </w:r>
            <w:r w:rsidR="0008177E">
              <w:rPr>
                <w:rFonts w:eastAsiaTheme="minorEastAsia"/>
                <w:lang w:val="en-GB"/>
              </w:rPr>
              <w:t xml:space="preserve"> it is important</w:t>
            </w:r>
            <w:r w:rsidR="00C37489">
              <w:rPr>
                <w:rFonts w:eastAsiaTheme="minorEastAsia"/>
                <w:lang w:val="en-GB"/>
              </w:rPr>
              <w:t xml:space="preserve"> to consider</w:t>
            </w:r>
            <w:r w:rsidR="0008177E">
              <w:rPr>
                <w:rFonts w:eastAsiaTheme="minorEastAsia"/>
                <w:lang w:val="en-GB"/>
              </w:rPr>
              <w:t xml:space="preserve"> how to do scaling for multiple domains</w:t>
            </w:r>
            <w:r w:rsidR="00F121F8">
              <w:rPr>
                <w:rFonts w:eastAsiaTheme="minorEastAsia"/>
                <w:lang w:val="en-GB"/>
              </w:rPr>
              <w:t>, rather than just agreeing for each domain at first.</w:t>
            </w:r>
          </w:p>
        </w:tc>
      </w:tr>
      <w:tr w:rsidR="008C0FFC" w:rsidRPr="00227221" w14:paraId="059479CE" w14:textId="77777777" w:rsidTr="0040575D">
        <w:tc>
          <w:tcPr>
            <w:tcW w:w="1305" w:type="dxa"/>
          </w:tcPr>
          <w:p w14:paraId="4E5CF34D" w14:textId="6E8F02BE" w:rsidR="008C0FFC" w:rsidRDefault="008C0FFC" w:rsidP="008C0FF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EEEADF5" w14:textId="7DF74AC3" w:rsidR="008C0FFC" w:rsidRDefault="008C0FFC" w:rsidP="006B6363">
            <w:pPr>
              <w:tabs>
                <w:tab w:val="left" w:pos="1169"/>
              </w:tabs>
              <w:spacing w:after="0"/>
              <w:jc w:val="left"/>
              <w:rPr>
                <w:rFonts w:eastAsiaTheme="minorEastAsia"/>
                <w:lang w:val="en-GB"/>
              </w:rPr>
            </w:pPr>
            <w:r>
              <w:rPr>
                <w:rFonts w:eastAsiaTheme="minorEastAsia"/>
                <w:lang w:val="en-GB"/>
              </w:rPr>
              <w:t xml:space="preserve">Support. </w:t>
            </w:r>
          </w:p>
        </w:tc>
      </w:tr>
    </w:tbl>
    <w:p w14:paraId="2604F479" w14:textId="77777777" w:rsidR="003E2F09" w:rsidRDefault="003E2F09">
      <w:pPr>
        <w:spacing w:after="0"/>
        <w:rPr>
          <w:rFonts w:eastAsiaTheme="minorEastAsia"/>
          <w:b/>
          <w:lang w:val="en-GB"/>
        </w:rPr>
      </w:pPr>
    </w:p>
    <w:p w14:paraId="4971D58C" w14:textId="77777777" w:rsidR="00F53308" w:rsidRDefault="00F53308">
      <w:pPr>
        <w:spacing w:after="0"/>
        <w:rPr>
          <w:rFonts w:eastAsiaTheme="minorEastAsia"/>
          <w:b/>
          <w:lang w:val="en-GB"/>
        </w:rPr>
      </w:pPr>
    </w:p>
    <w:p w14:paraId="0E8434C2" w14:textId="583FCC78" w:rsidR="00E84F2A" w:rsidRPr="00E84F2A" w:rsidRDefault="00E84F2A" w:rsidP="00E84F2A">
      <w:pPr>
        <w:pStyle w:val="3"/>
      </w:pPr>
      <w:r w:rsidRPr="00E84F2A">
        <w:rPr>
          <w:rFonts w:hint="eastAsia"/>
        </w:rPr>
        <w:t>S</w:t>
      </w:r>
      <w:r w:rsidRPr="00E84F2A">
        <w:t>econd round</w:t>
      </w:r>
    </w:p>
    <w:p w14:paraId="04A719C0" w14:textId="77777777" w:rsidR="00E84F2A" w:rsidRPr="00B00163" w:rsidRDefault="00E84F2A" w:rsidP="00B00163">
      <w:pPr>
        <w:spacing w:after="0"/>
        <w:rPr>
          <w:rFonts w:eastAsiaTheme="minorEastAsia"/>
        </w:rPr>
      </w:pPr>
      <w:r w:rsidRPr="00B00163">
        <w:rPr>
          <w:rFonts w:eastAsiaTheme="minorEastAsia"/>
        </w:rPr>
        <w:t>To FUTUREWEI: the intention is to capture the possibility of scaling based on load.</w:t>
      </w:r>
    </w:p>
    <w:p w14:paraId="199384CA" w14:textId="77777777" w:rsidR="00E84F2A" w:rsidRPr="00B00163" w:rsidRDefault="00E84F2A" w:rsidP="00B00163">
      <w:pPr>
        <w:spacing w:after="0"/>
        <w:rPr>
          <w:rFonts w:eastAsiaTheme="minorEastAsia"/>
        </w:rPr>
      </w:pPr>
    </w:p>
    <w:p w14:paraId="534DEC30" w14:textId="4302A634" w:rsidR="00E84F2A" w:rsidRPr="00B00163" w:rsidRDefault="00E84F2A" w:rsidP="00B00163">
      <w:pPr>
        <w:spacing w:after="0"/>
        <w:rPr>
          <w:rFonts w:eastAsiaTheme="minorEastAsia"/>
        </w:rPr>
      </w:pPr>
      <w:r w:rsidRPr="00B00163">
        <w:rPr>
          <w:rFonts w:eastAsiaTheme="minorEastAsia"/>
        </w:rPr>
        <w:t>To Samsung, ZTE, Nokia</w:t>
      </w:r>
      <w:r w:rsidRPr="00B00163">
        <w:rPr>
          <w:rFonts w:eastAsiaTheme="minorEastAsia" w:hint="eastAsia"/>
        </w:rPr>
        <w:t>/</w:t>
      </w:r>
      <w:r w:rsidRPr="00B00163">
        <w:rPr>
          <w:rFonts w:eastAsiaTheme="minorEastAsia"/>
        </w:rPr>
        <w:t>NSB</w:t>
      </w:r>
      <w:r w:rsidRPr="00B00163">
        <w:rPr>
          <w:rFonts w:eastAsiaTheme="minorEastAsia" w:hint="eastAsia"/>
        </w:rPr>
        <w:t>,</w:t>
      </w:r>
      <w:r w:rsidRPr="00B00163">
        <w:rPr>
          <w:rFonts w:eastAsiaTheme="minorEastAsia"/>
        </w:rPr>
        <w:t xml:space="preserve"> MTK: the static part here is assumed not specific to a</w:t>
      </w:r>
      <w:r w:rsidR="001D691A" w:rsidRPr="00B00163">
        <w:rPr>
          <w:rFonts w:eastAsiaTheme="minorEastAsia"/>
        </w:rPr>
        <w:t>ny</w:t>
      </w:r>
      <w:r w:rsidRPr="00B00163">
        <w:rPr>
          <w:rFonts w:eastAsiaTheme="minorEastAsia"/>
        </w:rPr>
        <w:t xml:space="preserve"> domain, as the static part </w:t>
      </w:r>
      <w:r w:rsidR="001D691A" w:rsidRPr="00B00163">
        <w:rPr>
          <w:rFonts w:eastAsiaTheme="minorEastAsia"/>
        </w:rPr>
        <w:t xml:space="preserve">does not necessarily </w:t>
      </w:r>
      <w:proofErr w:type="gramStart"/>
      <w:r w:rsidR="001D691A" w:rsidRPr="00B00163">
        <w:rPr>
          <w:rFonts w:eastAsiaTheme="minorEastAsia"/>
        </w:rPr>
        <w:t>scaled</w:t>
      </w:r>
      <w:proofErr w:type="gramEnd"/>
      <w:r w:rsidR="001D691A" w:rsidRPr="00B00163">
        <w:rPr>
          <w:rFonts w:eastAsiaTheme="minorEastAsia"/>
        </w:rPr>
        <w:t xml:space="preserve"> together with each other</w:t>
      </w:r>
      <w:r w:rsidRPr="00B00163">
        <w:rPr>
          <w:rFonts w:eastAsiaTheme="minorEastAsia"/>
        </w:rPr>
        <w:t xml:space="preserve">. </w:t>
      </w:r>
    </w:p>
    <w:p w14:paraId="6F6AD92F" w14:textId="27D3E48F" w:rsidR="00E84F2A" w:rsidRPr="00B00163" w:rsidRDefault="00E84F2A" w:rsidP="00B00163">
      <w:pPr>
        <w:spacing w:after="0"/>
        <w:rPr>
          <w:rFonts w:eastAsiaTheme="minorEastAsia"/>
        </w:rPr>
      </w:pPr>
      <w:r w:rsidRPr="00B00163">
        <w:rPr>
          <w:rFonts w:eastAsiaTheme="minorEastAsia"/>
        </w:rPr>
        <w:t>To QC/Intel</w:t>
      </w:r>
      <w:r w:rsidRPr="00B00163">
        <w:rPr>
          <w:rFonts w:eastAsiaTheme="minorEastAsia" w:hint="eastAsia"/>
        </w:rPr>
        <w:t>/</w:t>
      </w:r>
      <w:proofErr w:type="spellStart"/>
      <w:r w:rsidRPr="00B00163">
        <w:rPr>
          <w:rFonts w:eastAsiaTheme="minorEastAsia"/>
        </w:rPr>
        <w:t>InterDigital</w:t>
      </w:r>
      <w:proofErr w:type="spellEnd"/>
      <w:r w:rsidRPr="00B00163">
        <w:rPr>
          <w:rFonts w:eastAsiaTheme="minorEastAsia"/>
        </w:rPr>
        <w:t xml:space="preserve">: the time domain handling is a bit unstable. My thinking is that previous agreement at least </w:t>
      </w:r>
      <w:proofErr w:type="gramStart"/>
      <w:r w:rsidRPr="00B00163">
        <w:rPr>
          <w:rFonts w:eastAsiaTheme="minorEastAsia"/>
        </w:rPr>
        <w:t>ensure</w:t>
      </w:r>
      <w:proofErr w:type="gramEnd"/>
      <w:r w:rsidRPr="00B00163">
        <w:rPr>
          <w:rFonts w:eastAsiaTheme="minorEastAsia"/>
        </w:rPr>
        <w:t xml:space="preserve"> a slot level is doable for most companies while symbol level is also allowed for considerations. Perhaps what is needed is that for slot level modelling, scaling is applied while for symbol level, the power is summed up along with symbols. </w:t>
      </w:r>
      <w:r w:rsidR="001D691A" w:rsidRPr="00B00163">
        <w:rPr>
          <w:rFonts w:eastAsiaTheme="minorEastAsia"/>
        </w:rPr>
        <w:t>What matters is actually the results is normalized at slot level via SLS which has been agreed.</w:t>
      </w:r>
    </w:p>
    <w:p w14:paraId="00E8AAEE" w14:textId="137DF75A" w:rsidR="00E84F2A" w:rsidRPr="00B00163" w:rsidRDefault="00E84F2A" w:rsidP="00E84F2A">
      <w:pPr>
        <w:spacing w:after="0"/>
        <w:rPr>
          <w:rFonts w:eastAsiaTheme="minorEastAsia"/>
        </w:rPr>
      </w:pPr>
      <w:r w:rsidRPr="00B00163">
        <w:rPr>
          <w:rFonts w:eastAsiaTheme="minorEastAsia"/>
        </w:rPr>
        <w:t xml:space="preserve">To </w:t>
      </w:r>
      <w:r w:rsidR="001D691A" w:rsidRPr="00B00163">
        <w:rPr>
          <w:rFonts w:eastAsiaTheme="minorEastAsia"/>
        </w:rPr>
        <w:t>frequency</w:t>
      </w:r>
      <w:r w:rsidRPr="00B00163">
        <w:rPr>
          <w:rFonts w:eastAsiaTheme="minorEastAsia"/>
        </w:rPr>
        <w:t xml:space="preserve"> and power domain: joint scaling seems gain a bit support.</w:t>
      </w:r>
    </w:p>
    <w:p w14:paraId="32AD7232" w14:textId="77777777" w:rsidR="00B00163" w:rsidRPr="00B00163" w:rsidRDefault="00B00163" w:rsidP="00E84F2A">
      <w:pPr>
        <w:spacing w:after="0"/>
        <w:rPr>
          <w:rFonts w:eastAsiaTheme="minorEastAsia"/>
        </w:rPr>
      </w:pPr>
    </w:p>
    <w:p w14:paraId="52139450" w14:textId="0250A2C8" w:rsidR="00B00163" w:rsidRPr="00B00163" w:rsidRDefault="00B00163" w:rsidP="00E84F2A">
      <w:pPr>
        <w:spacing w:after="0"/>
        <w:rPr>
          <w:rFonts w:eastAsiaTheme="minorEastAsia"/>
        </w:rPr>
      </w:pPr>
      <w:r w:rsidRPr="00B00163">
        <w:rPr>
          <w:rFonts w:eastAsiaTheme="minorEastAsia"/>
        </w:rPr>
        <w:t>My feeling is it may be rather complicated to discuss each domain</w:t>
      </w:r>
      <w:r>
        <w:rPr>
          <w:rFonts w:eastAsiaTheme="minorEastAsia"/>
        </w:rPr>
        <w:t xml:space="preserve"> and the scaling factors. Is it possible to start with a framework </w:t>
      </w:r>
      <w:proofErr w:type="gramStart"/>
      <w:r>
        <w:rPr>
          <w:rFonts w:eastAsiaTheme="minorEastAsia"/>
        </w:rPr>
        <w:t>that</w:t>
      </w:r>
      <w:proofErr w:type="gramEnd"/>
    </w:p>
    <w:p w14:paraId="4E69DA71" w14:textId="77777777" w:rsidR="00E84F2A" w:rsidRDefault="00E84F2A">
      <w:pPr>
        <w:spacing w:after="0"/>
        <w:rPr>
          <w:rFonts w:eastAsiaTheme="minorEastAsia"/>
          <w:b/>
          <w:lang w:val="en-GB"/>
        </w:rPr>
      </w:pPr>
    </w:p>
    <w:p w14:paraId="16B95865" w14:textId="4DDF43FE" w:rsidR="00E84F2A" w:rsidRDefault="00E84F2A">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14:paraId="0821F1CC" w14:textId="77777777" w:rsidR="00B00163" w:rsidRDefault="00E84F2A" w:rsidP="00B00163">
      <w:pPr>
        <w:pStyle w:val="afd"/>
        <w:numPr>
          <w:ilvl w:val="0"/>
          <w:numId w:val="7"/>
        </w:numPr>
        <w:spacing w:after="0"/>
        <w:rPr>
          <w:b/>
        </w:rPr>
      </w:pPr>
      <w:r w:rsidRPr="00B00163">
        <w:rPr>
          <w:b/>
        </w:rPr>
        <w:t xml:space="preserve">The BS power consumption </w:t>
      </w:r>
      <w:r w:rsidR="00C30405" w:rsidRPr="00B00163">
        <w:rPr>
          <w:b/>
        </w:rPr>
        <w:t>for non-sleep mode</w:t>
      </w:r>
      <w:r w:rsidR="00B00163">
        <w:rPr>
          <w:b/>
        </w:rPr>
        <w:t xml:space="preserve"> is provided by</w:t>
      </w:r>
    </w:p>
    <w:p w14:paraId="254B0613" w14:textId="5C470438" w:rsidR="00B00163" w:rsidRDefault="00B00163" w:rsidP="00B00163">
      <w:pPr>
        <w:pStyle w:val="afd"/>
        <w:numPr>
          <w:ilvl w:val="1"/>
          <w:numId w:val="5"/>
        </w:numPr>
        <w:rPr>
          <w:b/>
        </w:rPr>
      </w:pPr>
      <w:r w:rsidRPr="00B00163">
        <w:rPr>
          <w:b/>
        </w:rPr>
        <w:t xml:space="preserve">P = </w:t>
      </w:r>
      <w:proofErr w:type="spellStart"/>
      <w:r w:rsidRPr="00B00163">
        <w:rPr>
          <w:b/>
        </w:rPr>
        <w:t>P_sta</w:t>
      </w:r>
      <w:r>
        <w:rPr>
          <w:b/>
        </w:rPr>
        <w:t>tic</w:t>
      </w:r>
      <w:proofErr w:type="spellEnd"/>
      <w:r>
        <w:rPr>
          <w:b/>
        </w:rPr>
        <w:t xml:space="preserve"> </w:t>
      </w:r>
      <w:r w:rsidRPr="00B00163">
        <w:rPr>
          <w:b/>
        </w:rPr>
        <w:t>+</w:t>
      </w:r>
      <w:r>
        <w:rPr>
          <w:b/>
        </w:rPr>
        <w:t xml:space="preserve"> </w:t>
      </w:r>
      <w:proofErr w:type="spellStart"/>
      <w:r>
        <w:rPr>
          <w:b/>
        </w:rPr>
        <w:t>P_trx</w:t>
      </w:r>
      <w:r w:rsidRPr="00B00163">
        <w:rPr>
          <w:b/>
        </w:rPr>
        <w:t>+P_</w:t>
      </w:r>
      <w:r>
        <w:rPr>
          <w:b/>
        </w:rPr>
        <w:t>PA</w:t>
      </w:r>
      <w:proofErr w:type="spellEnd"/>
    </w:p>
    <w:p w14:paraId="1276694B" w14:textId="7DA0CA9A" w:rsidR="00E84F2A" w:rsidRPr="00B00163" w:rsidRDefault="00B00163" w:rsidP="00B00163">
      <w:pPr>
        <w:pStyle w:val="afd"/>
        <w:numPr>
          <w:ilvl w:val="2"/>
          <w:numId w:val="5"/>
        </w:numPr>
        <w:rPr>
          <w:rFonts w:eastAsia="Malgun Gothic"/>
          <w:b/>
          <w:lang w:eastAsia="ko-KR"/>
        </w:rPr>
      </w:pPr>
      <w:proofErr w:type="spellStart"/>
      <w:r w:rsidRPr="00B00163">
        <w:rPr>
          <w:b/>
        </w:rPr>
        <w:t>P_sta</w:t>
      </w:r>
      <w:r>
        <w:rPr>
          <w:b/>
        </w:rPr>
        <w:t>tic</w:t>
      </w:r>
      <w:proofErr w:type="spellEnd"/>
      <w:r>
        <w:rPr>
          <w:b/>
          <w:lang w:eastAsia="zh-CN"/>
        </w:rPr>
        <w:t>:</w:t>
      </w:r>
      <w:r w:rsidR="00C30405" w:rsidRPr="00B00163">
        <w:rPr>
          <w:rFonts w:eastAsia="Malgun Gothic"/>
          <w:b/>
          <w:lang w:eastAsia="ko-KR"/>
        </w:rPr>
        <w:t xml:space="preserve"> </w:t>
      </w:r>
      <w:r w:rsidR="00E84F2A" w:rsidRPr="00B00163">
        <w:rPr>
          <w:rFonts w:eastAsia="Malgun Gothic"/>
          <w:b/>
          <w:lang w:eastAsia="ko-KR"/>
        </w:rPr>
        <w:t xml:space="preserve">a static part </w:t>
      </w:r>
      <w:r w:rsidR="00C30405" w:rsidRPr="00B00163">
        <w:rPr>
          <w:rFonts w:eastAsia="Malgun Gothic"/>
          <w:b/>
          <w:lang w:eastAsia="ko-KR"/>
        </w:rPr>
        <w:t>of which the power is not scaled based on reference configurations</w:t>
      </w:r>
      <w:r w:rsidR="00E84F2A" w:rsidRPr="00B00163">
        <w:rPr>
          <w:rFonts w:eastAsia="Malgun Gothic"/>
          <w:b/>
          <w:lang w:eastAsia="ko-KR"/>
        </w:rPr>
        <w:t xml:space="preserve">. </w:t>
      </w:r>
      <w:r w:rsidR="001D691A" w:rsidRPr="00B00163">
        <w:rPr>
          <w:rFonts w:eastAsia="Malgun Gothic"/>
          <w:b/>
          <w:lang w:eastAsia="ko-KR"/>
        </w:rPr>
        <w:t>FFS the power is based on that of BS in micro sleep.</w:t>
      </w:r>
    </w:p>
    <w:p w14:paraId="4755B949" w14:textId="382FE9EC" w:rsidR="00FF2647" w:rsidRPr="00B00163" w:rsidRDefault="00B00163" w:rsidP="00B00163">
      <w:pPr>
        <w:pStyle w:val="afd"/>
        <w:numPr>
          <w:ilvl w:val="2"/>
          <w:numId w:val="7"/>
        </w:numPr>
        <w:spacing w:after="0"/>
        <w:rPr>
          <w:b/>
        </w:rPr>
      </w:pPr>
      <w:proofErr w:type="spellStart"/>
      <w:r>
        <w:rPr>
          <w:b/>
        </w:rPr>
        <w:t>P_trx</w:t>
      </w:r>
      <w:proofErr w:type="spellEnd"/>
      <w:r>
        <w:rPr>
          <w:b/>
          <w:lang w:eastAsia="zh-CN"/>
        </w:rPr>
        <w:t>: i</w:t>
      </w:r>
      <w:r w:rsidR="00FF2647">
        <w:rPr>
          <w:b/>
          <w:lang w:eastAsia="zh-CN"/>
        </w:rPr>
        <w:t xml:space="preserve">n spatial domain, the </w:t>
      </w:r>
      <w:r w:rsidR="001D691A">
        <w:rPr>
          <w:b/>
          <w:lang w:eastAsia="zh-CN"/>
        </w:rPr>
        <w:t>power is scaled with #</w:t>
      </w:r>
      <w:r w:rsidR="00FF2647">
        <w:rPr>
          <w:b/>
          <w:lang w:eastAsia="zh-CN"/>
        </w:rPr>
        <w:t xml:space="preserve"> of </w:t>
      </w:r>
      <w:proofErr w:type="spellStart"/>
      <w:r w:rsidR="00FF2647">
        <w:rPr>
          <w:b/>
          <w:lang w:eastAsia="zh-CN"/>
        </w:rPr>
        <w:t>TRx</w:t>
      </w:r>
      <w:proofErr w:type="spellEnd"/>
      <w:r w:rsidR="001D691A">
        <w:rPr>
          <w:b/>
          <w:lang w:eastAsia="zh-CN"/>
        </w:rPr>
        <w:t xml:space="preserve"> with factor of </w:t>
      </w:r>
      <w:proofErr w:type="spellStart"/>
      <w:r w:rsidR="001D691A" w:rsidRPr="001D691A">
        <w:rPr>
          <w:b/>
          <w:i/>
          <w:lang w:eastAsia="zh-CN"/>
        </w:rPr>
        <w:t>f_</w:t>
      </w:r>
      <w:r>
        <w:rPr>
          <w:b/>
          <w:i/>
          <w:lang w:eastAsia="zh-CN"/>
        </w:rPr>
        <w:t>trx</w:t>
      </w:r>
      <w:proofErr w:type="spellEnd"/>
    </w:p>
    <w:p w14:paraId="212DCFEA" w14:textId="173DA451" w:rsidR="00B00163" w:rsidRDefault="00B00163" w:rsidP="00B00163">
      <w:pPr>
        <w:pStyle w:val="afd"/>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sidRPr="001D691A">
        <w:rPr>
          <w:b/>
          <w:i/>
        </w:rPr>
        <w:t>f_</w:t>
      </w:r>
      <w:r>
        <w:rPr>
          <w:b/>
          <w:i/>
        </w:rPr>
        <w:t>PA</w:t>
      </w:r>
      <w:proofErr w:type="spellEnd"/>
    </w:p>
    <w:p w14:paraId="7704B590" w14:textId="64F35E90" w:rsidR="00FF2647" w:rsidRDefault="00FF2647" w:rsidP="00B00163">
      <w:pPr>
        <w:pStyle w:val="afd"/>
        <w:numPr>
          <w:ilvl w:val="3"/>
          <w:numId w:val="36"/>
        </w:numPr>
        <w:rPr>
          <w:b/>
        </w:rPr>
      </w:pPr>
      <w:r>
        <w:rPr>
          <w:rFonts w:hint="eastAsia"/>
          <w:b/>
          <w:lang w:eastAsia="zh-CN"/>
        </w:rPr>
        <w:t>FFS</w:t>
      </w:r>
      <w:r>
        <w:rPr>
          <w:b/>
          <w:lang w:eastAsia="zh-CN"/>
        </w:rPr>
        <w:t xml:space="preserve"> spatial domain can be</w:t>
      </w:r>
      <w:r w:rsidR="00B00163">
        <w:rPr>
          <w:b/>
          <w:lang w:eastAsia="zh-CN"/>
        </w:rPr>
        <w:t xml:space="preserve"> also</w:t>
      </w:r>
      <w:r>
        <w:rPr>
          <w:b/>
          <w:lang w:eastAsia="zh-CN"/>
        </w:rPr>
        <w:t xml:space="preserve"> jointly scaled together </w:t>
      </w:r>
    </w:p>
    <w:p w14:paraId="36BC3059" w14:textId="742375EA" w:rsidR="005B3803" w:rsidRDefault="00FF2647" w:rsidP="00B00163">
      <w:pPr>
        <w:pStyle w:val="afd"/>
        <w:numPr>
          <w:ilvl w:val="3"/>
          <w:numId w:val="36"/>
        </w:numPr>
        <w:rPr>
          <w:b/>
        </w:rPr>
      </w:pPr>
      <w:r>
        <w:rPr>
          <w:b/>
          <w:lang w:eastAsia="zh-CN"/>
        </w:rPr>
        <w:t>FFS linearly or non-linearly</w:t>
      </w:r>
    </w:p>
    <w:p w14:paraId="24DB95C3" w14:textId="77777777" w:rsidR="00B00163" w:rsidRPr="001D691A" w:rsidRDefault="00B00163" w:rsidP="00B00163">
      <w:pPr>
        <w:pStyle w:val="afd"/>
        <w:numPr>
          <w:ilvl w:val="0"/>
          <w:numId w:val="7"/>
        </w:numPr>
        <w:spacing w:after="0"/>
        <w:rPr>
          <w:b/>
        </w:rPr>
      </w:pPr>
      <w:r w:rsidRPr="001D691A">
        <w:rPr>
          <w:b/>
        </w:rPr>
        <w:t xml:space="preserve">In time domain, </w:t>
      </w:r>
    </w:p>
    <w:p w14:paraId="170D13B0" w14:textId="77777777" w:rsidR="00B00163" w:rsidRPr="001D691A" w:rsidRDefault="00B00163" w:rsidP="00B00163">
      <w:pPr>
        <w:pStyle w:val="afd"/>
        <w:numPr>
          <w:ilvl w:val="1"/>
          <w:numId w:val="5"/>
        </w:numPr>
        <w:rPr>
          <w:b/>
        </w:rPr>
      </w:pPr>
      <w:r w:rsidRPr="001D691A">
        <w:rPr>
          <w:b/>
        </w:rPr>
        <w:t>when slot level model is provided, the scaling, when needed, is linearly applied with number of active symbols within a slot</w:t>
      </w:r>
    </w:p>
    <w:p w14:paraId="6BB9031A" w14:textId="77777777" w:rsidR="00B00163" w:rsidRPr="001D691A" w:rsidRDefault="00B00163" w:rsidP="00B00163">
      <w:pPr>
        <w:pStyle w:val="afd"/>
        <w:numPr>
          <w:ilvl w:val="1"/>
          <w:numId w:val="5"/>
        </w:numPr>
        <w:rPr>
          <w:b/>
        </w:rPr>
      </w:pPr>
      <w:r w:rsidRPr="001D691A">
        <w:rPr>
          <w:b/>
        </w:rPr>
        <w:t xml:space="preserve">If an explicit symbol level model is provided, scaling is not applied </w:t>
      </w:r>
    </w:p>
    <w:p w14:paraId="73445999" w14:textId="46D18B32" w:rsidR="00B00163" w:rsidRPr="00B00163" w:rsidRDefault="00B00163" w:rsidP="00B00163">
      <w:pPr>
        <w:pStyle w:val="afd"/>
        <w:numPr>
          <w:ilvl w:val="2"/>
          <w:numId w:val="5"/>
        </w:numPr>
        <w:adjustRightInd/>
        <w:spacing w:line="252" w:lineRule="auto"/>
        <w:rPr>
          <w:b/>
          <w:lang w:eastAsia="zh-CN"/>
        </w:rPr>
      </w:pPr>
      <w:r w:rsidRPr="001D691A">
        <w:rPr>
          <w:b/>
          <w:lang w:eastAsia="zh-CN"/>
        </w:rPr>
        <w:t>Note: system simulation evaluations can be per slot regardless of detailed approach for calculating symbol-level power consumption (already agreed).</w:t>
      </w:r>
    </w:p>
    <w:tbl>
      <w:tblPr>
        <w:tblStyle w:val="af6"/>
        <w:tblW w:w="9634" w:type="dxa"/>
        <w:tblLook w:val="04A0" w:firstRow="1" w:lastRow="0" w:firstColumn="1" w:lastColumn="0" w:noHBand="0" w:noVBand="1"/>
      </w:tblPr>
      <w:tblGrid>
        <w:gridCol w:w="1305"/>
        <w:gridCol w:w="8329"/>
      </w:tblGrid>
      <w:tr w:rsidR="00EA68FA" w14:paraId="3764EF3D"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3A61A" w14:textId="77777777" w:rsidR="00EA68FA" w:rsidRDefault="00EA68F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F801AC" w14:textId="77777777" w:rsidR="00EA68FA" w:rsidRDefault="00EA68FA" w:rsidP="00D92D81">
            <w:pPr>
              <w:spacing w:after="0"/>
              <w:jc w:val="center"/>
              <w:rPr>
                <w:b/>
                <w:bCs/>
              </w:rPr>
            </w:pPr>
            <w:r>
              <w:rPr>
                <w:b/>
                <w:bCs/>
              </w:rPr>
              <w:t>Comments</w:t>
            </w:r>
          </w:p>
        </w:tc>
      </w:tr>
      <w:tr w:rsidR="008A0C56" w14:paraId="146D201B" w14:textId="77777777" w:rsidTr="00D92D81">
        <w:tc>
          <w:tcPr>
            <w:tcW w:w="1305" w:type="dxa"/>
            <w:tcBorders>
              <w:top w:val="single" w:sz="4" w:space="0" w:color="auto"/>
              <w:left w:val="single" w:sz="4" w:space="0" w:color="auto"/>
              <w:bottom w:val="single" w:sz="4" w:space="0" w:color="auto"/>
              <w:right w:val="single" w:sz="4" w:space="0" w:color="auto"/>
            </w:tcBorders>
          </w:tcPr>
          <w:p w14:paraId="363AC323" w14:textId="59C0A4F7" w:rsidR="008A0C56" w:rsidRDefault="008A0C56" w:rsidP="008A0C56">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858B58" w14:textId="77777777" w:rsidR="008A0C56" w:rsidRDefault="008A0C56" w:rsidP="008A0C56">
            <w:pPr>
              <w:spacing w:after="0"/>
              <w:jc w:val="left"/>
              <w:rPr>
                <w:rFonts w:eastAsiaTheme="minorEastAsia"/>
              </w:rPr>
            </w:pPr>
            <w:r>
              <w:rPr>
                <w:rFonts w:eastAsiaTheme="minorEastAsia"/>
              </w:rPr>
              <w:t>About:</w:t>
            </w:r>
          </w:p>
          <w:p w14:paraId="743F9338" w14:textId="77777777" w:rsidR="008A0C56" w:rsidRDefault="008A0C56" w:rsidP="008A0C56">
            <w:pPr>
              <w:pStyle w:val="a7"/>
              <w:numPr>
                <w:ilvl w:val="0"/>
                <w:numId w:val="37"/>
              </w:numPr>
              <w:rPr>
                <w:bCs/>
              </w:rPr>
            </w:pPr>
            <w:r>
              <w:rPr>
                <w:bCs/>
              </w:rPr>
              <w:t xml:space="preserve">For </w:t>
            </w:r>
            <w:proofErr w:type="spellStart"/>
            <w:r w:rsidRPr="0085387A">
              <w:rPr>
                <w:bCs/>
              </w:rPr>
              <w:t>P_trx</w:t>
            </w:r>
            <w:proofErr w:type="spellEnd"/>
            <w:r w:rsidRPr="0085387A">
              <w:rPr>
                <w:bCs/>
              </w:rPr>
              <w:t xml:space="preserve">: </w:t>
            </w:r>
            <w:r>
              <w:rPr>
                <w:bCs/>
              </w:rPr>
              <w:t xml:space="preserve">apart from #of </w:t>
            </w:r>
            <w:proofErr w:type="spellStart"/>
            <w:r>
              <w:rPr>
                <w:bCs/>
              </w:rPr>
              <w:t>TRx</w:t>
            </w:r>
            <w:proofErr w:type="spellEnd"/>
            <w:r>
              <w:rPr>
                <w:bCs/>
              </w:rPr>
              <w:t xml:space="preserve">, should we also consider the </w:t>
            </w:r>
            <w:r w:rsidRPr="0085387A">
              <w:rPr>
                <w:bCs/>
              </w:rPr>
              <w:t>number of CCs/TRPs</w:t>
            </w:r>
            <w:r>
              <w:rPr>
                <w:bCs/>
              </w:rPr>
              <w:t xml:space="preserve"> when doing the scaling?</w:t>
            </w:r>
          </w:p>
          <w:p w14:paraId="075CF69A" w14:textId="45FFCCE5" w:rsidR="008A0C56" w:rsidRDefault="008A0C56" w:rsidP="008A0C56">
            <w:pPr>
              <w:spacing w:after="0"/>
              <w:jc w:val="left"/>
              <w:rPr>
                <w:rFonts w:eastAsiaTheme="minorEastAsia"/>
              </w:rPr>
            </w:pPr>
            <w:r w:rsidRPr="0085387A">
              <w:rPr>
                <w:rFonts w:hint="eastAsia"/>
                <w:bCs/>
              </w:rPr>
              <w:t>P</w:t>
            </w:r>
            <w:r w:rsidRPr="0085387A">
              <w:rPr>
                <w:bCs/>
              </w:rPr>
              <w:t xml:space="preserve">_PA: </w:t>
            </w:r>
            <w:r>
              <w:rPr>
                <w:bCs/>
              </w:rPr>
              <w:t>similarly, apart from frequency and power domain, shall we also consider</w:t>
            </w:r>
            <w:r w:rsidRPr="0085387A">
              <w:rPr>
                <w:bCs/>
              </w:rPr>
              <w:t xml:space="preserve"> the</w:t>
            </w:r>
            <w:r>
              <w:rPr>
                <w:bCs/>
              </w:rPr>
              <w:t xml:space="preserve"> carrier-domain</w:t>
            </w:r>
            <w:r w:rsidRPr="0085387A">
              <w:rPr>
                <w:bCs/>
              </w:rPr>
              <w:t xml:space="preserve"> </w:t>
            </w:r>
            <w:r>
              <w:rPr>
                <w:bCs/>
              </w:rPr>
              <w:t xml:space="preserve">(i.e. </w:t>
            </w:r>
            <w:r w:rsidRPr="0085387A">
              <w:rPr>
                <w:bCs/>
              </w:rPr>
              <w:t>number of CCs</w:t>
            </w:r>
            <w:r>
              <w:rPr>
                <w:bCs/>
              </w:rPr>
              <w:t>) and/or spatial domain with number of TPRs?</w:t>
            </w:r>
          </w:p>
        </w:tc>
      </w:tr>
      <w:tr w:rsidR="0047563C" w14:paraId="7F65184F" w14:textId="77777777" w:rsidTr="00D92D81">
        <w:tc>
          <w:tcPr>
            <w:tcW w:w="1305" w:type="dxa"/>
          </w:tcPr>
          <w:p w14:paraId="39755B17" w14:textId="3E418B32" w:rsidR="0047563C" w:rsidRDefault="0047563C" w:rsidP="0047563C">
            <w:pPr>
              <w:spacing w:after="0"/>
              <w:jc w:val="center"/>
              <w:rPr>
                <w:rFonts w:eastAsiaTheme="minorEastAsia"/>
              </w:rPr>
            </w:pPr>
            <w:r>
              <w:rPr>
                <w:rFonts w:eastAsia="Malgun Gothic" w:hint="eastAsia"/>
                <w:lang w:eastAsia="ko-KR"/>
              </w:rPr>
              <w:t>Samsung</w:t>
            </w:r>
          </w:p>
        </w:tc>
        <w:tc>
          <w:tcPr>
            <w:tcW w:w="8329" w:type="dxa"/>
          </w:tcPr>
          <w:p w14:paraId="7385D726" w14:textId="77777777" w:rsidR="0047563C" w:rsidRDefault="0047563C" w:rsidP="0047563C">
            <w:pPr>
              <w:spacing w:after="0"/>
              <w:jc w:val="left"/>
              <w:rPr>
                <w:rFonts w:eastAsia="Malgun Gothic"/>
                <w:lang w:eastAsia="ko-KR"/>
              </w:rPr>
            </w:pPr>
            <w:r>
              <w:rPr>
                <w:rFonts w:eastAsia="Malgun Gothic"/>
                <w:lang w:eastAsia="ko-KR"/>
              </w:rPr>
              <w:t xml:space="preserve">Regarding the </w:t>
            </w:r>
            <w:proofErr w:type="spellStart"/>
            <w:r>
              <w:rPr>
                <w:rFonts w:eastAsia="Malgun Gothic"/>
                <w:lang w:eastAsia="ko-KR"/>
              </w:rPr>
              <w:t>P_static</w:t>
            </w:r>
            <w:proofErr w:type="spellEnd"/>
            <w:r>
              <w:rPr>
                <w:rFonts w:eastAsia="Malgun Gothic"/>
                <w:lang w:eastAsia="ko-KR"/>
              </w:rPr>
              <w:t xml:space="preserve">, we think the FFS in </w:t>
            </w:r>
            <w:proofErr w:type="spellStart"/>
            <w:r>
              <w:rPr>
                <w:rFonts w:eastAsia="Malgun Gothic"/>
                <w:lang w:eastAsia="ko-KR"/>
              </w:rPr>
              <w:t>P_static</w:t>
            </w:r>
            <w:proofErr w:type="spellEnd"/>
            <w:r>
              <w:rPr>
                <w:rFonts w:eastAsia="Malgun Gothic"/>
                <w:lang w:eastAsia="ko-KR"/>
              </w:rPr>
              <w:t xml:space="preserve"> seems unnecessary.</w:t>
            </w:r>
          </w:p>
          <w:p w14:paraId="709BD2C6" w14:textId="77777777" w:rsidR="0047563C" w:rsidRPr="00087958" w:rsidRDefault="0047563C" w:rsidP="0047563C">
            <w:pPr>
              <w:spacing w:after="0"/>
              <w:rPr>
                <w:rFonts w:eastAsia="Malgun Gothic"/>
                <w:lang w:eastAsia="ko-KR"/>
              </w:rPr>
            </w:pPr>
            <w:r>
              <w:rPr>
                <w:rFonts w:eastAsia="Malgun Gothic" w:hint="eastAsia"/>
                <w:lang w:eastAsia="ko-KR"/>
              </w:rPr>
              <w:t>In add</w:t>
            </w:r>
            <w:r w:rsidRPr="00087958">
              <w:rPr>
                <w:rFonts w:eastAsia="Malgun Gothic" w:hint="eastAsia"/>
                <w:lang w:eastAsia="ko-KR"/>
              </w:rPr>
              <w:t>ition</w:t>
            </w:r>
            <w:r>
              <w:rPr>
                <w:rFonts w:eastAsia="Malgun Gothic"/>
                <w:lang w:eastAsia="ko-KR"/>
              </w:rPr>
              <w:t>, we think the scaling of time domain can be in conjunction with the scaling of other domains. Therefore, we would like to suggest the following revised proposal.</w:t>
            </w:r>
          </w:p>
          <w:p w14:paraId="24F1ED71" w14:textId="77777777" w:rsidR="0047563C" w:rsidRPr="00087958" w:rsidRDefault="0047563C" w:rsidP="0047563C">
            <w:pPr>
              <w:spacing w:after="0"/>
              <w:rPr>
                <w:rFonts w:eastAsiaTheme="minorEastAsia"/>
                <w:b/>
              </w:rPr>
            </w:pPr>
          </w:p>
          <w:p w14:paraId="702ED719" w14:textId="77777777" w:rsidR="0047563C" w:rsidRDefault="0047563C" w:rsidP="0047563C">
            <w:pPr>
              <w:spacing w:after="0"/>
              <w:rPr>
                <w:rFonts w:eastAsiaTheme="minorEastAsia"/>
                <w:b/>
                <w:lang w:val="en-GB"/>
              </w:rPr>
            </w:pPr>
            <w:r w:rsidRPr="00087958">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14:paraId="4FFECC1F" w14:textId="77777777" w:rsidR="0047563C" w:rsidRDefault="0047563C" w:rsidP="0047563C">
            <w:pPr>
              <w:pStyle w:val="afd"/>
              <w:numPr>
                <w:ilvl w:val="0"/>
                <w:numId w:val="7"/>
              </w:numPr>
              <w:spacing w:after="0"/>
              <w:rPr>
                <w:b/>
              </w:rPr>
            </w:pPr>
            <w:r w:rsidRPr="00B00163">
              <w:rPr>
                <w:b/>
              </w:rPr>
              <w:t>The BS power consumption for non-sleep mode</w:t>
            </w:r>
            <w:r>
              <w:rPr>
                <w:b/>
              </w:rPr>
              <w:t xml:space="preserve"> is provided by</w:t>
            </w:r>
          </w:p>
          <w:p w14:paraId="7CE9ACC8" w14:textId="77777777" w:rsidR="0047563C" w:rsidRDefault="0047563C" w:rsidP="0047563C">
            <w:pPr>
              <w:pStyle w:val="afd"/>
              <w:numPr>
                <w:ilvl w:val="1"/>
                <w:numId w:val="5"/>
              </w:numPr>
              <w:rPr>
                <w:b/>
              </w:rPr>
            </w:pPr>
            <w:r w:rsidRPr="00B00163">
              <w:rPr>
                <w:b/>
              </w:rPr>
              <w:t xml:space="preserve">P = </w:t>
            </w:r>
            <w:proofErr w:type="spellStart"/>
            <w:r w:rsidRPr="00B00163">
              <w:rPr>
                <w:b/>
              </w:rPr>
              <w:t>P_sta</w:t>
            </w:r>
            <w:r>
              <w:rPr>
                <w:b/>
              </w:rPr>
              <w:t>tic</w:t>
            </w:r>
            <w:proofErr w:type="spellEnd"/>
            <w:r>
              <w:rPr>
                <w:b/>
              </w:rPr>
              <w:t xml:space="preserve"> </w:t>
            </w:r>
            <w:r w:rsidRPr="00B00163">
              <w:rPr>
                <w:b/>
              </w:rPr>
              <w:t>+</w:t>
            </w:r>
            <w:r>
              <w:rPr>
                <w:b/>
              </w:rPr>
              <w:t xml:space="preserve"> </w:t>
            </w:r>
            <w:r w:rsidRPr="00087958">
              <w:rPr>
                <w:b/>
                <w:color w:val="FF0000"/>
              </w:rPr>
              <w:t>(</w:t>
            </w:r>
            <w:proofErr w:type="spellStart"/>
            <w:r>
              <w:rPr>
                <w:b/>
              </w:rPr>
              <w:t>P_trx</w:t>
            </w:r>
            <w:r w:rsidRPr="00B00163">
              <w:rPr>
                <w:b/>
              </w:rPr>
              <w:t>+P_</w:t>
            </w:r>
            <w:proofErr w:type="gramStart"/>
            <w:r>
              <w:rPr>
                <w:b/>
              </w:rPr>
              <w:t>PA</w:t>
            </w:r>
            <w:proofErr w:type="spellEnd"/>
            <w:r w:rsidRPr="00087958">
              <w:rPr>
                <w:b/>
                <w:color w:val="FF0000"/>
              </w:rPr>
              <w:t>)×</w:t>
            </w:r>
            <w:proofErr w:type="gramEnd"/>
            <w:r w:rsidRPr="00087958">
              <w:rPr>
                <w:b/>
                <w:color w:val="FF0000"/>
              </w:rPr>
              <w:t>time domain scaling factor</w:t>
            </w:r>
          </w:p>
          <w:p w14:paraId="2B966799" w14:textId="77777777" w:rsidR="0047563C" w:rsidRPr="00B00163" w:rsidRDefault="0047563C" w:rsidP="0047563C">
            <w:pPr>
              <w:pStyle w:val="afd"/>
              <w:numPr>
                <w:ilvl w:val="2"/>
                <w:numId w:val="5"/>
              </w:numPr>
              <w:rPr>
                <w:rFonts w:eastAsia="Malgun Gothic"/>
                <w:b/>
                <w:lang w:eastAsia="ko-KR"/>
              </w:rPr>
            </w:pPr>
            <w:proofErr w:type="spellStart"/>
            <w:r w:rsidRPr="00B00163">
              <w:rPr>
                <w:b/>
              </w:rPr>
              <w:t>P_sta</w:t>
            </w:r>
            <w:r>
              <w:rPr>
                <w:b/>
              </w:rPr>
              <w:t>tic</w:t>
            </w:r>
            <w:proofErr w:type="spellEnd"/>
            <w:r>
              <w:rPr>
                <w:b/>
                <w:lang w:eastAsia="zh-CN"/>
              </w:rPr>
              <w:t>:</w:t>
            </w:r>
            <w:r w:rsidRPr="00B00163">
              <w:rPr>
                <w:rFonts w:eastAsia="Malgun Gothic"/>
                <w:b/>
                <w:lang w:eastAsia="ko-KR"/>
              </w:rPr>
              <w:t xml:space="preserve"> a static part of which the power is not scaled based on reference configurations. </w:t>
            </w:r>
            <w:r w:rsidRPr="00385EAE">
              <w:rPr>
                <w:rFonts w:eastAsia="Malgun Gothic"/>
                <w:b/>
                <w:strike/>
                <w:color w:val="FF0000"/>
                <w:lang w:eastAsia="ko-KR"/>
              </w:rPr>
              <w:t>FFS the power is based on that of BS in micro sleep.</w:t>
            </w:r>
          </w:p>
          <w:p w14:paraId="441124A2" w14:textId="77777777" w:rsidR="0047563C" w:rsidRPr="00B00163" w:rsidRDefault="0047563C" w:rsidP="0047563C">
            <w:pPr>
              <w:pStyle w:val="afd"/>
              <w:numPr>
                <w:ilvl w:val="2"/>
                <w:numId w:val="7"/>
              </w:numPr>
              <w:spacing w:after="0"/>
              <w:rPr>
                <w:b/>
              </w:rPr>
            </w:pPr>
            <w:proofErr w:type="spellStart"/>
            <w:r>
              <w:rPr>
                <w:b/>
              </w:rPr>
              <w:t>P_trx</w:t>
            </w:r>
            <w:proofErr w:type="spellEnd"/>
            <w:r>
              <w:rPr>
                <w:b/>
                <w:lang w:eastAsia="zh-CN"/>
              </w:rPr>
              <w:t xml:space="preserve">: in spatial domain, the power is scaled with # of </w:t>
            </w:r>
            <w:proofErr w:type="spellStart"/>
            <w:r>
              <w:rPr>
                <w:b/>
                <w:lang w:eastAsia="zh-CN"/>
              </w:rPr>
              <w:t>TRx</w:t>
            </w:r>
            <w:proofErr w:type="spellEnd"/>
            <w:r>
              <w:rPr>
                <w:b/>
                <w:lang w:eastAsia="zh-CN"/>
              </w:rPr>
              <w:t xml:space="preserve"> with factor of </w:t>
            </w:r>
            <w:proofErr w:type="spellStart"/>
            <w:r w:rsidRPr="001D691A">
              <w:rPr>
                <w:b/>
                <w:i/>
                <w:lang w:eastAsia="zh-CN"/>
              </w:rPr>
              <w:t>f_</w:t>
            </w:r>
            <w:r>
              <w:rPr>
                <w:b/>
                <w:i/>
                <w:lang w:eastAsia="zh-CN"/>
              </w:rPr>
              <w:t>trx</w:t>
            </w:r>
            <w:proofErr w:type="spellEnd"/>
          </w:p>
          <w:p w14:paraId="60B742B3" w14:textId="77777777" w:rsidR="0047563C" w:rsidRDefault="0047563C" w:rsidP="0047563C">
            <w:pPr>
              <w:pStyle w:val="afd"/>
              <w:numPr>
                <w:ilvl w:val="2"/>
                <w:numId w:val="7"/>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sidRPr="001D691A">
              <w:rPr>
                <w:b/>
                <w:i/>
              </w:rPr>
              <w:t>f_</w:t>
            </w:r>
            <w:r>
              <w:rPr>
                <w:b/>
                <w:i/>
              </w:rPr>
              <w:t>PA</w:t>
            </w:r>
            <w:proofErr w:type="spellEnd"/>
          </w:p>
          <w:p w14:paraId="7186C3C9" w14:textId="77777777" w:rsidR="0047563C" w:rsidRDefault="0047563C" w:rsidP="0047563C">
            <w:pPr>
              <w:pStyle w:val="afd"/>
              <w:numPr>
                <w:ilvl w:val="3"/>
                <w:numId w:val="36"/>
              </w:numPr>
              <w:rPr>
                <w:b/>
              </w:rPr>
            </w:pPr>
            <w:r>
              <w:rPr>
                <w:rFonts w:hint="eastAsia"/>
                <w:b/>
                <w:lang w:eastAsia="zh-CN"/>
              </w:rPr>
              <w:t>FFS</w:t>
            </w:r>
            <w:r>
              <w:rPr>
                <w:b/>
                <w:lang w:eastAsia="zh-CN"/>
              </w:rPr>
              <w:t xml:space="preserve"> spatial domain can be also jointly scaled together </w:t>
            </w:r>
          </w:p>
          <w:p w14:paraId="5A11F266" w14:textId="77777777" w:rsidR="0047563C" w:rsidRDefault="0047563C" w:rsidP="0047563C">
            <w:pPr>
              <w:pStyle w:val="afd"/>
              <w:numPr>
                <w:ilvl w:val="3"/>
                <w:numId w:val="36"/>
              </w:numPr>
              <w:rPr>
                <w:b/>
              </w:rPr>
            </w:pPr>
            <w:r>
              <w:rPr>
                <w:b/>
                <w:lang w:eastAsia="zh-CN"/>
              </w:rPr>
              <w:t>FFS linearly or non-linearly</w:t>
            </w:r>
          </w:p>
          <w:p w14:paraId="7D8D20F9" w14:textId="77777777" w:rsidR="0047563C" w:rsidRPr="00ED2F92" w:rsidRDefault="0047563C" w:rsidP="0047563C">
            <w:pPr>
              <w:pStyle w:val="afd"/>
              <w:numPr>
                <w:ilvl w:val="2"/>
                <w:numId w:val="7"/>
              </w:numPr>
              <w:spacing w:after="0"/>
              <w:rPr>
                <w:b/>
                <w:lang w:eastAsia="zh-CN"/>
              </w:rPr>
            </w:pPr>
            <w:r>
              <w:rPr>
                <w:b/>
                <w:color w:val="FF0000"/>
                <w:lang w:eastAsia="zh-CN"/>
              </w:rPr>
              <w:t>T</w:t>
            </w:r>
            <w:r w:rsidRPr="00ED2F92">
              <w:rPr>
                <w:b/>
                <w:color w:val="FF0000"/>
                <w:lang w:eastAsia="zh-CN"/>
              </w:rPr>
              <w:t>ime domain scaling factor:</w:t>
            </w:r>
            <w:r w:rsidRPr="001D691A">
              <w:rPr>
                <w:b/>
                <w:lang w:eastAsia="zh-CN"/>
              </w:rPr>
              <w:t xml:space="preserve"> </w:t>
            </w:r>
            <w:r w:rsidRPr="00ED2F92">
              <w:rPr>
                <w:b/>
                <w:lang w:eastAsia="zh-CN"/>
              </w:rPr>
              <w:t>when slot level model is provided, the scaling, when needed, is linearly applied with number of active symbols within a slot</w:t>
            </w:r>
          </w:p>
          <w:p w14:paraId="2A36DC35" w14:textId="77777777" w:rsidR="0047563C" w:rsidRPr="001D691A" w:rsidRDefault="0047563C" w:rsidP="0047563C">
            <w:pPr>
              <w:pStyle w:val="afd"/>
              <w:numPr>
                <w:ilvl w:val="3"/>
                <w:numId w:val="36"/>
              </w:numPr>
              <w:rPr>
                <w:b/>
                <w:lang w:eastAsia="zh-CN"/>
              </w:rPr>
            </w:pPr>
            <w:r w:rsidRPr="001D691A">
              <w:rPr>
                <w:b/>
                <w:lang w:eastAsia="zh-CN"/>
              </w:rPr>
              <w:t xml:space="preserve">If an explicit symbol level model is provided, scaling is not applied </w:t>
            </w:r>
          </w:p>
          <w:p w14:paraId="66344C6E" w14:textId="15AA9886" w:rsidR="0047563C" w:rsidRDefault="0047563C" w:rsidP="0047563C">
            <w:pPr>
              <w:spacing w:after="0"/>
              <w:jc w:val="left"/>
              <w:rPr>
                <w:rFonts w:eastAsiaTheme="minorEastAsia"/>
              </w:rPr>
            </w:pPr>
            <w:r w:rsidRPr="001D691A">
              <w:rPr>
                <w:b/>
              </w:rPr>
              <w:t>Note: system simulation evaluations can be per slot regardless of detailed approach for calculating symbol-level power consumption (already agreed).</w:t>
            </w:r>
          </w:p>
        </w:tc>
      </w:tr>
      <w:tr w:rsidR="006935B3" w:rsidRPr="00022A81" w14:paraId="37D23C55" w14:textId="77777777" w:rsidTr="006935B3">
        <w:tc>
          <w:tcPr>
            <w:tcW w:w="1305" w:type="dxa"/>
          </w:tcPr>
          <w:p w14:paraId="6F57D671" w14:textId="77777777" w:rsidR="006935B3" w:rsidRDefault="006935B3" w:rsidP="00046189">
            <w:pPr>
              <w:spacing w:after="0"/>
              <w:jc w:val="center"/>
              <w:rPr>
                <w:rFonts w:eastAsiaTheme="minorEastAsia"/>
              </w:rPr>
            </w:pPr>
            <w:r>
              <w:rPr>
                <w:rFonts w:eastAsiaTheme="minorEastAsia" w:hint="eastAsia"/>
              </w:rPr>
              <w:lastRenderedPageBreak/>
              <w:t>C</w:t>
            </w:r>
            <w:r>
              <w:rPr>
                <w:rFonts w:eastAsiaTheme="minorEastAsia"/>
              </w:rPr>
              <w:t>MCC</w:t>
            </w:r>
          </w:p>
        </w:tc>
        <w:tc>
          <w:tcPr>
            <w:tcW w:w="8329" w:type="dxa"/>
          </w:tcPr>
          <w:p w14:paraId="17CAB1E7" w14:textId="77777777" w:rsidR="006935B3" w:rsidRDefault="006935B3" w:rsidP="00046189">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14:paraId="5617A057" w14:textId="77777777" w:rsidR="006935B3" w:rsidRDefault="006935B3" w:rsidP="00046189">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14:paraId="636F1700" w14:textId="77777777" w:rsidR="006935B3" w:rsidRPr="00022A81" w:rsidRDefault="006935B3" w:rsidP="00046189">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E33D48" w:rsidRPr="00022A81" w14:paraId="4BFD7CAB" w14:textId="77777777" w:rsidTr="006935B3">
        <w:tc>
          <w:tcPr>
            <w:tcW w:w="1305" w:type="dxa"/>
          </w:tcPr>
          <w:p w14:paraId="6E3FCAE2" w14:textId="2CC047CB" w:rsidR="00E33D48" w:rsidRDefault="00E33D48" w:rsidP="00046189">
            <w:pPr>
              <w:spacing w:after="0"/>
              <w:jc w:val="center"/>
              <w:rPr>
                <w:rFonts w:eastAsiaTheme="minorEastAsia"/>
              </w:rPr>
            </w:pPr>
            <w:r>
              <w:rPr>
                <w:rFonts w:eastAsiaTheme="minorEastAsia"/>
              </w:rPr>
              <w:t>Rakuten</w:t>
            </w:r>
          </w:p>
        </w:tc>
        <w:tc>
          <w:tcPr>
            <w:tcW w:w="8329" w:type="dxa"/>
          </w:tcPr>
          <w:p w14:paraId="3142E722" w14:textId="77777777" w:rsidR="00E33D48" w:rsidRDefault="00E33D48" w:rsidP="00046189">
            <w:pPr>
              <w:spacing w:beforeLines="50" w:before="120" w:after="0"/>
              <w:jc w:val="left"/>
              <w:rPr>
                <w:rFonts w:eastAsiaTheme="minorEastAsia"/>
              </w:rPr>
            </w:pPr>
            <w:r>
              <w:rPr>
                <w:rFonts w:eastAsiaTheme="minorEastAsia"/>
              </w:rPr>
              <w:t xml:space="preserve">We think a static part is needed but could vary between different sleep states. </w:t>
            </w:r>
          </w:p>
          <w:p w14:paraId="205730F2" w14:textId="0768CAAE" w:rsidR="00E33D48" w:rsidRDefault="00E33D48" w:rsidP="00046189">
            <w:pPr>
              <w:spacing w:beforeLines="50" w:before="120" w:after="0"/>
              <w:jc w:val="left"/>
              <w:rPr>
                <w:rFonts w:eastAsiaTheme="minorEastAsia"/>
              </w:rPr>
            </w:pPr>
            <w:proofErr w:type="gramStart"/>
            <w:r>
              <w:rPr>
                <w:rFonts w:eastAsiaTheme="minorEastAsia"/>
              </w:rPr>
              <w:t>Generally</w:t>
            </w:r>
            <w:proofErr w:type="gramEnd"/>
            <w:r>
              <w:rPr>
                <w:rFonts w:eastAsiaTheme="minorEastAsia"/>
              </w:rPr>
              <w:t xml:space="preserve"> support the proposal.</w:t>
            </w:r>
          </w:p>
        </w:tc>
      </w:tr>
      <w:tr w:rsidR="00247EC1" w:rsidRPr="00022A81" w14:paraId="031DB912" w14:textId="77777777" w:rsidTr="006935B3">
        <w:tc>
          <w:tcPr>
            <w:tcW w:w="1305" w:type="dxa"/>
          </w:tcPr>
          <w:p w14:paraId="11931F33" w14:textId="5FAA0875" w:rsidR="00247EC1" w:rsidRDefault="00247EC1" w:rsidP="00247EC1">
            <w:pPr>
              <w:spacing w:after="0"/>
              <w:jc w:val="center"/>
              <w:rPr>
                <w:rFonts w:eastAsiaTheme="minorEastAsia"/>
              </w:rPr>
            </w:pPr>
            <w:r>
              <w:rPr>
                <w:rFonts w:eastAsiaTheme="minorEastAsia" w:hint="eastAsia"/>
              </w:rPr>
              <w:t>X</w:t>
            </w:r>
            <w:r>
              <w:rPr>
                <w:rFonts w:eastAsiaTheme="minorEastAsia"/>
              </w:rPr>
              <w:t>iaomi</w:t>
            </w:r>
          </w:p>
        </w:tc>
        <w:tc>
          <w:tcPr>
            <w:tcW w:w="8329" w:type="dxa"/>
          </w:tcPr>
          <w:p w14:paraId="5420A318" w14:textId="1913556F" w:rsidR="00247EC1" w:rsidRDefault="00247EC1" w:rsidP="00247EC1">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753C71" w:rsidRPr="00022A81" w14:paraId="68649F8F" w14:textId="77777777" w:rsidTr="006935B3">
        <w:tc>
          <w:tcPr>
            <w:tcW w:w="1305" w:type="dxa"/>
          </w:tcPr>
          <w:p w14:paraId="7797FE56" w14:textId="2BC1A9E1" w:rsidR="00753C71" w:rsidRDefault="00753C71" w:rsidP="00753C71">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F9EE98A" w14:textId="017EC753" w:rsidR="00753C71" w:rsidRDefault="00753C71" w:rsidP="00753C71">
            <w:pPr>
              <w:spacing w:after="0"/>
              <w:jc w:val="left"/>
              <w:rPr>
                <w:rFonts w:eastAsia="MS Mincho"/>
                <w:lang w:eastAsia="ja-JP"/>
              </w:rPr>
            </w:pPr>
            <w:r>
              <w:rPr>
                <w:rFonts w:eastAsia="MS Mincho"/>
                <w:lang w:eastAsia="ja-JP"/>
              </w:rPr>
              <w:t>We share the similar question that carrier-domain needs to be considered in other domains such as frequency?</w:t>
            </w:r>
          </w:p>
          <w:p w14:paraId="1D051E35" w14:textId="4E7233F1" w:rsidR="00753C71" w:rsidRDefault="00753C71" w:rsidP="00753C71">
            <w:pPr>
              <w:spacing w:beforeLines="50" w:before="120" w:after="0"/>
              <w:jc w:val="left"/>
              <w:rPr>
                <w:rFonts w:eastAsiaTheme="minorEastAsia"/>
              </w:rPr>
            </w:pPr>
            <w:r>
              <w:rPr>
                <w:rFonts w:eastAsia="MS Mincho"/>
                <w:lang w:eastAsia="ja-JP"/>
              </w:rPr>
              <w:t xml:space="preserve">Besides, regarding the FFS point on P_PA, </w:t>
            </w:r>
            <w:r w:rsidRPr="00432BDB">
              <w:rPr>
                <w:rFonts w:eastAsia="Malgun Gothic"/>
                <w:lang w:eastAsia="ko-KR"/>
              </w:rPr>
              <w:t>non-linear is preferred</w:t>
            </w:r>
            <w:r>
              <w:rPr>
                <w:rFonts w:eastAsia="Malgun Gothic"/>
                <w:lang w:eastAsia="ko-KR"/>
              </w:rPr>
              <w:t xml:space="preserve"> for accuracy</w:t>
            </w:r>
            <w:r w:rsidRPr="00432BDB">
              <w:rPr>
                <w:rFonts w:eastAsia="Malgun Gothic"/>
                <w:lang w:eastAsia="ko-KR"/>
              </w:rPr>
              <w:t>. But the tradeoff between modeling accuracy and discussion effort should be well considered.</w:t>
            </w:r>
            <w:r>
              <w:rPr>
                <w:rFonts w:eastAsia="Malgun Gothic"/>
                <w:lang w:eastAsia="ko-KR"/>
              </w:rPr>
              <w:t xml:space="preserve"> Otherwise, we would fail to complete the model construction work in 9.7.1.</w:t>
            </w:r>
          </w:p>
        </w:tc>
      </w:tr>
      <w:tr w:rsidR="00CA1514" w:rsidRPr="00022A81" w14:paraId="47A288E5" w14:textId="77777777" w:rsidTr="006935B3">
        <w:tc>
          <w:tcPr>
            <w:tcW w:w="1305" w:type="dxa"/>
          </w:tcPr>
          <w:p w14:paraId="0EEA6B7F" w14:textId="0A736E1A" w:rsidR="00CA1514" w:rsidRDefault="00CA1514" w:rsidP="00CA1514">
            <w:pPr>
              <w:spacing w:after="0"/>
              <w:jc w:val="center"/>
              <w:rPr>
                <w:rFonts w:eastAsia="MS Mincho"/>
                <w:lang w:eastAsia="ja-JP"/>
              </w:rPr>
            </w:pPr>
            <w:r>
              <w:rPr>
                <w:rFonts w:eastAsiaTheme="minorEastAsia" w:hint="eastAsia"/>
              </w:rPr>
              <w:t>M</w:t>
            </w:r>
            <w:r>
              <w:rPr>
                <w:rFonts w:eastAsiaTheme="minorEastAsia"/>
              </w:rPr>
              <w:t>ediaTek</w:t>
            </w:r>
          </w:p>
        </w:tc>
        <w:tc>
          <w:tcPr>
            <w:tcW w:w="8329" w:type="dxa"/>
          </w:tcPr>
          <w:p w14:paraId="522A9BA9" w14:textId="095395E5" w:rsidR="00CA1514" w:rsidRDefault="00CA1514" w:rsidP="00CA1514">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 xml:space="preserve">beauty of scaling per domain is that simplifying evaluation, e.g., comparing case 1 (100BW, 64TxRU) and case 2 (50BW, 64 </w:t>
            </w:r>
            <w:proofErr w:type="spellStart"/>
            <w:r>
              <w:t>TxRU</w:t>
            </w:r>
            <w:proofErr w:type="spellEnd"/>
            <w:r>
              <w:t>),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rsidR="00046189" w:rsidRPr="00022A81" w14:paraId="26B67BB2" w14:textId="77777777" w:rsidTr="006935B3">
        <w:tc>
          <w:tcPr>
            <w:tcW w:w="1305" w:type="dxa"/>
          </w:tcPr>
          <w:p w14:paraId="6839E0CD" w14:textId="39DB6DE2" w:rsidR="00046189" w:rsidRDefault="00E94437" w:rsidP="00CA1514">
            <w:pPr>
              <w:spacing w:after="0"/>
              <w:jc w:val="center"/>
              <w:rPr>
                <w:rFonts w:eastAsiaTheme="minorEastAsia"/>
              </w:rPr>
            </w:pPr>
            <w:r>
              <w:rPr>
                <w:rFonts w:eastAsiaTheme="minorEastAsia" w:hint="eastAsia"/>
              </w:rPr>
              <w:t>O</w:t>
            </w:r>
            <w:r>
              <w:rPr>
                <w:rFonts w:eastAsiaTheme="minorEastAsia"/>
              </w:rPr>
              <w:t>PPO</w:t>
            </w:r>
          </w:p>
        </w:tc>
        <w:tc>
          <w:tcPr>
            <w:tcW w:w="8329" w:type="dxa"/>
          </w:tcPr>
          <w:p w14:paraId="0F7215AE" w14:textId="7D805A10" w:rsidR="00046189" w:rsidRDefault="00E94437" w:rsidP="00CA1514">
            <w:pPr>
              <w:spacing w:after="0"/>
              <w:jc w:val="left"/>
              <w:rPr>
                <w:rFonts w:eastAsiaTheme="minorEastAsia"/>
              </w:rPr>
            </w:pPr>
            <w:r>
              <w:rPr>
                <w:rFonts w:eastAsiaTheme="minorEastAsia"/>
              </w:rPr>
              <w:t>The proposed scaling formula seems a bit complicated, we also prefer to consider the scaling method of BS power consumption in frequency, spatial and time domain separately similar to the study of UE power saving.</w:t>
            </w:r>
          </w:p>
        </w:tc>
      </w:tr>
    </w:tbl>
    <w:p w14:paraId="5F80EB9D" w14:textId="77777777" w:rsidR="00E84F2A" w:rsidRDefault="00E84F2A">
      <w:pPr>
        <w:spacing w:after="0"/>
        <w:rPr>
          <w:rFonts w:eastAsiaTheme="minorEastAsia"/>
          <w:b/>
          <w:lang w:val="en-GB"/>
        </w:rPr>
      </w:pPr>
    </w:p>
    <w:p w14:paraId="6FDBC677" w14:textId="77777777" w:rsidR="00E84F2A" w:rsidRPr="00F53308" w:rsidRDefault="00E84F2A">
      <w:pPr>
        <w:spacing w:after="0"/>
        <w:rPr>
          <w:rFonts w:eastAsiaTheme="minorEastAsia"/>
          <w:b/>
          <w:lang w:val="en-G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afd"/>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afd"/>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d"/>
        <w:numPr>
          <w:ilvl w:val="0"/>
          <w:numId w:val="5"/>
        </w:numPr>
      </w:pPr>
      <w:r>
        <w:rPr>
          <w:rFonts w:hint="eastAsia"/>
          <w:lang w:eastAsia="zh-CN"/>
        </w:rPr>
        <w:lastRenderedPageBreak/>
        <w:t>O</w:t>
      </w:r>
      <w:r>
        <w:rPr>
          <w:lang w:eastAsia="zh-CN"/>
        </w:rPr>
        <w:t>ption 1: 52 dBm [2]</w:t>
      </w:r>
    </w:p>
    <w:p w14:paraId="20D6D0AD" w14:textId="77777777" w:rsidR="003E2F09" w:rsidRDefault="00063932">
      <w:pPr>
        <w:pStyle w:val="afd"/>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Pr="001D691A" w:rsidRDefault="00063932">
      <w:pPr>
        <w:pStyle w:val="afd"/>
        <w:numPr>
          <w:ilvl w:val="0"/>
          <w:numId w:val="5"/>
        </w:numPr>
      </w:pPr>
      <w:r>
        <w:rPr>
          <w:rFonts w:hint="eastAsia"/>
          <w:lang w:eastAsia="zh-CN"/>
        </w:rPr>
        <w:t>O</w:t>
      </w:r>
      <w:r>
        <w:rPr>
          <w:lang w:eastAsia="zh-CN"/>
        </w:rPr>
        <w:t>ption 1</w:t>
      </w:r>
      <w:r w:rsidRPr="001D691A">
        <w:rPr>
          <w:lang w:eastAsia="zh-CN"/>
        </w:rPr>
        <w:t>: 34, 63 [</w:t>
      </w:r>
      <w:proofErr w:type="gramStart"/>
      <w:r w:rsidRPr="001D691A">
        <w:rPr>
          <w:lang w:eastAsia="zh-CN"/>
        </w:rPr>
        <w:t>2][</w:t>
      </w:r>
      <w:proofErr w:type="gramEnd"/>
      <w:r w:rsidRPr="001D691A">
        <w:rPr>
          <w:lang w:eastAsia="zh-CN"/>
        </w:rPr>
        <w:t>14]</w:t>
      </w:r>
    </w:p>
    <w:p w14:paraId="5256FBB6" w14:textId="77777777" w:rsidR="003E2F09" w:rsidRPr="001D691A" w:rsidRDefault="00063932">
      <w:pPr>
        <w:pStyle w:val="afd"/>
        <w:numPr>
          <w:ilvl w:val="0"/>
          <w:numId w:val="5"/>
        </w:numPr>
      </w:pPr>
      <w:r w:rsidRPr="001D691A">
        <w:rPr>
          <w:rFonts w:hint="eastAsia"/>
          <w:lang w:eastAsia="zh-CN"/>
        </w:rPr>
        <w:t>O</w:t>
      </w:r>
      <w:r w:rsidRPr="001D691A">
        <w:rPr>
          <w:lang w:eastAsia="zh-CN"/>
        </w:rPr>
        <w:t>ption 2: 37, 63 [5, considering micro BS]</w:t>
      </w:r>
    </w:p>
    <w:p w14:paraId="6E034596" w14:textId="77777777" w:rsidR="003E2F09" w:rsidRPr="001D691A" w:rsidRDefault="00063932">
      <w:pPr>
        <w:pStyle w:val="afd"/>
        <w:numPr>
          <w:ilvl w:val="0"/>
          <w:numId w:val="5"/>
        </w:numPr>
      </w:pPr>
      <w:r w:rsidRPr="001D691A">
        <w:rPr>
          <w:lang w:eastAsia="zh-CN"/>
        </w:rPr>
        <w:t>Option 3: 43, 78 [</w:t>
      </w:r>
      <w:proofErr w:type="gramStart"/>
      <w:r w:rsidRPr="001D691A">
        <w:rPr>
          <w:lang w:eastAsia="zh-CN"/>
        </w:rPr>
        <w:t>8][</w:t>
      </w:r>
      <w:proofErr w:type="gramEnd"/>
      <w:r w:rsidRPr="001D691A">
        <w:rPr>
          <w:lang w:eastAsia="zh-CN"/>
        </w:rPr>
        <w:t>13][17][19]</w:t>
      </w:r>
    </w:p>
    <w:p w14:paraId="0E918ED8" w14:textId="77777777" w:rsidR="003E2F09" w:rsidRPr="001D691A" w:rsidRDefault="00063932">
      <w:pPr>
        <w:pStyle w:val="afd"/>
        <w:numPr>
          <w:ilvl w:val="0"/>
          <w:numId w:val="5"/>
        </w:numPr>
      </w:pPr>
      <w:r w:rsidRPr="001D691A">
        <w:rPr>
          <w:lang w:eastAsia="zh-CN"/>
        </w:rPr>
        <w:t>Option 4: 40</w:t>
      </w:r>
      <w:r w:rsidRPr="001D691A">
        <w:rPr>
          <w:rFonts w:hint="eastAsia"/>
          <w:lang w:eastAsia="zh-CN"/>
        </w:rPr>
        <w:t>,</w:t>
      </w:r>
      <w:r w:rsidRPr="001D691A">
        <w:rPr>
          <w:lang w:eastAsia="zh-CN"/>
        </w:rPr>
        <w:t xml:space="preserve"> 73 [</w:t>
      </w:r>
      <w:proofErr w:type="gramStart"/>
      <w:r w:rsidRPr="001D691A">
        <w:rPr>
          <w:lang w:eastAsia="zh-CN"/>
        </w:rPr>
        <w:t>10][</w:t>
      </w:r>
      <w:proofErr w:type="gramEnd"/>
      <w:r w:rsidRPr="001D691A">
        <w:rPr>
          <w:lang w:eastAsia="zh-CN"/>
        </w:rPr>
        <w:t>21, for macro]</w:t>
      </w:r>
    </w:p>
    <w:p w14:paraId="0121B7FC" w14:textId="77777777" w:rsidR="003E2F09" w:rsidRPr="001D691A" w:rsidRDefault="00063932">
      <w:pPr>
        <w:pStyle w:val="afd"/>
        <w:numPr>
          <w:ilvl w:val="0"/>
          <w:numId w:val="5"/>
        </w:numPr>
      </w:pPr>
      <w:r w:rsidRPr="001D691A">
        <w:rPr>
          <w:lang w:eastAsia="zh-CN"/>
        </w:rPr>
        <w:t>Option 5: 40, 68 [15, considering micro BS]</w:t>
      </w:r>
    </w:p>
    <w:p w14:paraId="059BE4EA" w14:textId="77777777" w:rsidR="003E2F09" w:rsidRPr="001D691A" w:rsidRDefault="00063932">
      <w:pPr>
        <w:pStyle w:val="afd"/>
        <w:numPr>
          <w:ilvl w:val="0"/>
          <w:numId w:val="5"/>
        </w:numPr>
      </w:pPr>
      <w:r w:rsidRPr="001D691A">
        <w:rPr>
          <w:lang w:eastAsia="zh-CN"/>
        </w:rPr>
        <w:t>Option 6: 33, 78 [19, as set 4]</w:t>
      </w:r>
    </w:p>
    <w:p w14:paraId="48A9987C" w14:textId="77777777" w:rsidR="003E2F09" w:rsidRPr="001D691A" w:rsidRDefault="00063932">
      <w:pPr>
        <w:pStyle w:val="afd"/>
        <w:numPr>
          <w:ilvl w:val="0"/>
          <w:numId w:val="5"/>
        </w:numPr>
      </w:pPr>
      <w:r w:rsidRPr="001D691A">
        <w:rPr>
          <w:lang w:eastAsia="zh-CN"/>
        </w:rPr>
        <w:t>Option 7: 33, 68 [21, for micro]</w:t>
      </w:r>
    </w:p>
    <w:p w14:paraId="2D4BAA38" w14:textId="77777777" w:rsidR="003E2F09" w:rsidRDefault="00063932">
      <w:pPr>
        <w:pStyle w:val="afd"/>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63" w:type="dxa"/>
          </w:tcPr>
          <w:p w14:paraId="03124B73" w14:textId="77777777" w:rsidR="00187C98" w:rsidRDefault="00187C98" w:rsidP="00D76CFA">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D76CFA">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D76CFA">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r w:rsidR="00CB297B" w14:paraId="0405BE18" w14:textId="77777777" w:rsidTr="00BE4043">
        <w:tc>
          <w:tcPr>
            <w:tcW w:w="1271" w:type="dxa"/>
          </w:tcPr>
          <w:p w14:paraId="0E512BF3" w14:textId="288AEFBD"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63" w:type="dxa"/>
          </w:tcPr>
          <w:p w14:paraId="5B0FB0FD" w14:textId="751BF3CF"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7C556C89" w14:textId="77777777" w:rsidTr="00BE4043">
        <w:tc>
          <w:tcPr>
            <w:tcW w:w="1271" w:type="dxa"/>
          </w:tcPr>
          <w:p w14:paraId="53C16643" w14:textId="5EE2395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63" w:type="dxa"/>
          </w:tcPr>
          <w:p w14:paraId="3D7CEB23" w14:textId="27BF2397" w:rsidR="006B6363" w:rsidRDefault="006B6363" w:rsidP="006B6363">
            <w:pPr>
              <w:spacing w:after="0"/>
              <w:jc w:val="left"/>
              <w:rPr>
                <w:rFonts w:eastAsiaTheme="minorEastAsia"/>
              </w:rPr>
            </w:pPr>
            <w:r>
              <w:rPr>
                <w:rFonts w:eastAsiaTheme="minorEastAsia"/>
                <w:lang w:val="en-GB"/>
              </w:rPr>
              <w:t>Support the proposal</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6"/>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lastRenderedPageBreak/>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F70BE2B" w14:textId="77777777" w:rsidR="00187C98" w:rsidRDefault="00187C98" w:rsidP="00D76CFA">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40575D">
        <w:tc>
          <w:tcPr>
            <w:tcW w:w="1305" w:type="dxa"/>
          </w:tcPr>
          <w:p w14:paraId="49E24273" w14:textId="77777777" w:rsidR="00BE4043" w:rsidRDefault="00BE4043" w:rsidP="00D76CFA">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D76CFA">
            <w:pPr>
              <w:spacing w:after="0"/>
              <w:jc w:val="left"/>
              <w:rPr>
                <w:rFonts w:eastAsiaTheme="minorEastAsia"/>
              </w:rPr>
            </w:pPr>
            <w:r>
              <w:rPr>
                <w:rFonts w:eastAsiaTheme="minorEastAsia"/>
              </w:rPr>
              <w:t>Support.</w:t>
            </w:r>
          </w:p>
          <w:p w14:paraId="382E0AF5" w14:textId="77777777" w:rsidR="00BE4043" w:rsidRDefault="00BE4043" w:rsidP="00D76CFA">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7614F8A4" w14:textId="17298945" w:rsidR="00495157" w:rsidRDefault="00495157" w:rsidP="00D76CFA">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r w:rsidR="00CB297B" w14:paraId="69315981" w14:textId="77777777" w:rsidTr="0040575D">
        <w:tc>
          <w:tcPr>
            <w:tcW w:w="1305" w:type="dxa"/>
          </w:tcPr>
          <w:p w14:paraId="135A1937" w14:textId="6E995339"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0285FC6B" w14:textId="0B1A9298"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3A96F7BC" w14:textId="77777777" w:rsidTr="0040575D">
        <w:tc>
          <w:tcPr>
            <w:tcW w:w="1305" w:type="dxa"/>
          </w:tcPr>
          <w:p w14:paraId="6E870E83" w14:textId="2AE5912B"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E44A5BC" w14:textId="43FEE62D" w:rsidR="006B6363" w:rsidRDefault="006B6363" w:rsidP="006B6363">
            <w:pPr>
              <w:spacing w:after="0"/>
              <w:jc w:val="left"/>
              <w:rPr>
                <w:rFonts w:eastAsiaTheme="minorEastAsia"/>
              </w:rPr>
            </w:pPr>
            <w:r>
              <w:rPr>
                <w:rFonts w:eastAsiaTheme="minorEastAsia"/>
                <w:lang w:val="en-GB"/>
              </w:rPr>
              <w:t>Support the proposal</w:t>
            </w:r>
          </w:p>
        </w:tc>
      </w:tr>
      <w:tr w:rsidR="008C0FFC" w14:paraId="2279CD5B" w14:textId="77777777" w:rsidTr="0040575D">
        <w:tc>
          <w:tcPr>
            <w:tcW w:w="1305" w:type="dxa"/>
          </w:tcPr>
          <w:p w14:paraId="5A7C487B" w14:textId="096F79E3" w:rsidR="008C0FFC" w:rsidRDefault="008C0FFC" w:rsidP="006B6363">
            <w:pPr>
              <w:spacing w:after="0"/>
              <w:jc w:val="center"/>
              <w:rPr>
                <w:rFonts w:eastAsiaTheme="minorEastAsia"/>
                <w:lang w:val="en-GB"/>
              </w:rPr>
            </w:pPr>
          </w:p>
        </w:tc>
        <w:tc>
          <w:tcPr>
            <w:tcW w:w="8329" w:type="dxa"/>
          </w:tcPr>
          <w:p w14:paraId="6CF58846" w14:textId="5FF65D8B" w:rsidR="008C0FFC" w:rsidRDefault="008C0FFC" w:rsidP="006B6363">
            <w:pPr>
              <w:spacing w:after="0"/>
              <w:jc w:val="left"/>
              <w:rPr>
                <w:rFonts w:eastAsiaTheme="minorEastAsia"/>
                <w:lang w:val="en-GB"/>
              </w:rPr>
            </w:pPr>
          </w:p>
        </w:tc>
      </w:tr>
    </w:tbl>
    <w:p w14:paraId="09536CF8" w14:textId="77777777" w:rsidR="003E2F09" w:rsidRDefault="003E2F09"/>
    <w:p w14:paraId="257E8C73" w14:textId="03BA6976" w:rsidR="00381A5A" w:rsidRDefault="00381A5A" w:rsidP="00381A5A">
      <w:pPr>
        <w:pStyle w:val="3"/>
      </w:pPr>
      <w:r>
        <w:rPr>
          <w:rFonts w:hint="eastAsia"/>
        </w:rPr>
        <w:t>S</w:t>
      </w:r>
      <w:r>
        <w:t>econd round</w:t>
      </w:r>
    </w:p>
    <w:p w14:paraId="02DEEBDA" w14:textId="428994AA" w:rsidR="00381A5A" w:rsidRDefault="00381A5A">
      <w:r>
        <w:rPr>
          <w:rFonts w:hint="eastAsia"/>
        </w:rPr>
        <w:t>I</w:t>
      </w:r>
      <w:r>
        <w:t xml:space="preserve">t is likely that for FR2, </w:t>
      </w:r>
      <w:r w:rsidRPr="00381A5A">
        <w:t>urban micro</w:t>
      </w:r>
      <w:r>
        <w:t xml:space="preserve"> can be prioritized given the discussion in section 3.3. Therefore, looking at the view for FR2 assuming micro BS, it might be ok to suggest</w:t>
      </w:r>
      <w:r w:rsidR="00902C48">
        <w:t xml:space="preserve"> the below. It is not clear how to apply scaling, if DL total power level is not provided as one company proposed.</w:t>
      </w:r>
    </w:p>
    <w:p w14:paraId="72A33F50" w14:textId="7316A5A7" w:rsidR="00381A5A" w:rsidRDefault="00381A5A" w:rsidP="00381A5A">
      <w:pPr>
        <w:rPr>
          <w:b/>
        </w:rPr>
      </w:pPr>
      <w:r>
        <w:rPr>
          <w:rFonts w:hint="eastAsia"/>
          <w:b/>
        </w:rPr>
        <w:t>FL</w:t>
      </w:r>
      <w:r>
        <w:rPr>
          <w:b/>
        </w:rPr>
        <w:t>2 Proposal 2.3.1-1:</w:t>
      </w:r>
    </w:p>
    <w:p w14:paraId="7BC0D2C6" w14:textId="47CA38F6" w:rsidR="00381A5A" w:rsidRDefault="00381A5A" w:rsidP="00381A5A">
      <w:pPr>
        <w:rPr>
          <w:b/>
        </w:rPr>
      </w:pPr>
      <w:r>
        <w:rPr>
          <w:b/>
        </w:rPr>
        <w:t xml:space="preserve">For set 3 FR2 reference configuration, </w:t>
      </w:r>
      <w:r w:rsidR="001762EE">
        <w:rPr>
          <w:b/>
        </w:rPr>
        <w:t xml:space="preserve">the </w:t>
      </w:r>
      <w:r w:rsidR="001762EE" w:rsidRPr="001762EE">
        <w:rPr>
          <w:b/>
        </w:rPr>
        <w:t xml:space="preserve">total DL power level </w:t>
      </w:r>
      <w:r w:rsidR="001762EE">
        <w:rPr>
          <w:b/>
        </w:rPr>
        <w:t>a</w:t>
      </w:r>
      <w:r w:rsidR="001762EE" w:rsidRPr="001D691A">
        <w:rPr>
          <w:b/>
        </w:rPr>
        <w:t xml:space="preserve">nd </w:t>
      </w:r>
      <w:r w:rsidRPr="001D691A">
        <w:rPr>
          <w:b/>
        </w:rPr>
        <w:t xml:space="preserve">EIRP limit is set </w:t>
      </w:r>
      <w:r w:rsidR="001762EE" w:rsidRPr="001D691A">
        <w:rPr>
          <w:b/>
        </w:rPr>
        <w:t xml:space="preserve">as 33 dBm and </w:t>
      </w:r>
      <w:r w:rsidRPr="001D691A">
        <w:rPr>
          <w:b/>
        </w:rPr>
        <w:t>63 dBm</w:t>
      </w:r>
      <w:r w:rsidR="001762EE" w:rsidRPr="001D691A">
        <w:rPr>
          <w:b/>
        </w:rPr>
        <w:t xml:space="preserve"> respectively</w:t>
      </w:r>
      <w:r w:rsidRPr="001D691A">
        <w:rPr>
          <w:b/>
        </w:rPr>
        <w:t xml:space="preserve">. Note EIRP limit is also scaled with the number of </w:t>
      </w:r>
      <w:proofErr w:type="spellStart"/>
      <w:r w:rsidRPr="001D691A">
        <w:rPr>
          <w:b/>
        </w:rPr>
        <w:t>TxRU</w:t>
      </w:r>
      <w:proofErr w:type="spellEnd"/>
      <w:r w:rsidRPr="001D691A">
        <w:rPr>
          <w:b/>
        </w:rPr>
        <w:t>.</w:t>
      </w:r>
    </w:p>
    <w:tbl>
      <w:tblPr>
        <w:tblStyle w:val="af6"/>
        <w:tblW w:w="9634" w:type="dxa"/>
        <w:tblLook w:val="04A0" w:firstRow="1" w:lastRow="0" w:firstColumn="1" w:lastColumn="0" w:noHBand="0" w:noVBand="1"/>
      </w:tblPr>
      <w:tblGrid>
        <w:gridCol w:w="1305"/>
        <w:gridCol w:w="8329"/>
      </w:tblGrid>
      <w:tr w:rsidR="00381A5A" w14:paraId="489EBF5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94BE64" w14:textId="77777777" w:rsidR="00381A5A" w:rsidRDefault="00381A5A"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8D2E0" w14:textId="77777777" w:rsidR="00381A5A" w:rsidRDefault="00381A5A" w:rsidP="00D92D81">
            <w:pPr>
              <w:spacing w:after="0"/>
              <w:jc w:val="center"/>
              <w:rPr>
                <w:b/>
                <w:bCs/>
              </w:rPr>
            </w:pPr>
            <w:r>
              <w:rPr>
                <w:b/>
                <w:bCs/>
              </w:rPr>
              <w:t>Comments</w:t>
            </w:r>
          </w:p>
        </w:tc>
      </w:tr>
      <w:tr w:rsidR="00A20968" w14:paraId="48F9DCD4" w14:textId="77777777" w:rsidTr="00D92D81">
        <w:tc>
          <w:tcPr>
            <w:tcW w:w="1305" w:type="dxa"/>
            <w:tcBorders>
              <w:top w:val="single" w:sz="4" w:space="0" w:color="auto"/>
              <w:left w:val="single" w:sz="4" w:space="0" w:color="auto"/>
              <w:bottom w:val="single" w:sz="4" w:space="0" w:color="auto"/>
              <w:right w:val="single" w:sz="4" w:space="0" w:color="auto"/>
            </w:tcBorders>
          </w:tcPr>
          <w:p w14:paraId="0D1EDF59" w14:textId="26B89E91" w:rsidR="00A20968" w:rsidRDefault="00A20968" w:rsidP="00A20968">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13A7EC5B" w14:textId="77777777" w:rsidR="00A20968" w:rsidRDefault="00A20968" w:rsidP="00A20968">
            <w:pPr>
              <w:spacing w:after="0"/>
              <w:jc w:val="left"/>
              <w:rPr>
                <w:rFonts w:eastAsiaTheme="minorEastAsia"/>
              </w:rPr>
            </w:pPr>
            <w:r>
              <w:rPr>
                <w:rFonts w:eastAsiaTheme="minorEastAsia"/>
              </w:rPr>
              <w:t>For FR2, there is no need to define the total DL power level, with defining of EIRP only is sufficient.</w:t>
            </w:r>
          </w:p>
          <w:p w14:paraId="2C232412" w14:textId="77777777" w:rsidR="00A20968" w:rsidRDefault="00A20968" w:rsidP="00A20968">
            <w:pPr>
              <w:spacing w:after="0"/>
              <w:jc w:val="left"/>
              <w:rPr>
                <w:rFonts w:eastAsiaTheme="minorEastAsia"/>
              </w:rPr>
            </w:pPr>
            <w:r>
              <w:rPr>
                <w:rFonts w:eastAsiaTheme="minorEastAsia"/>
              </w:rPr>
              <w:t>Therefore, we propose the following re-wording:</w:t>
            </w:r>
          </w:p>
          <w:p w14:paraId="5B2B852E" w14:textId="77777777" w:rsidR="00A20968" w:rsidRPr="00A945F0" w:rsidRDefault="00A20968" w:rsidP="00A20968">
            <w:pPr>
              <w:pStyle w:val="afd"/>
              <w:numPr>
                <w:ilvl w:val="0"/>
                <w:numId w:val="5"/>
              </w:numPr>
              <w:spacing w:after="0"/>
              <w:rPr>
                <w:rFonts w:eastAsiaTheme="minorEastAsia"/>
              </w:rPr>
            </w:pPr>
            <w:r>
              <w:rPr>
                <w:b/>
              </w:rPr>
              <w:t xml:space="preserve">For set 3 FR2 reference configuration, the </w:t>
            </w:r>
            <w:r w:rsidRPr="001D691A">
              <w:rPr>
                <w:b/>
              </w:rPr>
              <w:t xml:space="preserve">EIRP limit is set as 63 dBm. Note EIRP limit is also scaled with the number of </w:t>
            </w:r>
            <w:proofErr w:type="spellStart"/>
            <w:r w:rsidRPr="001D691A">
              <w:rPr>
                <w:b/>
              </w:rPr>
              <w:t>TxRU</w:t>
            </w:r>
            <w:proofErr w:type="spellEnd"/>
          </w:p>
          <w:p w14:paraId="746B0709" w14:textId="4B9AD851" w:rsidR="00A20968" w:rsidRDefault="00A20968" w:rsidP="00A20968">
            <w:pPr>
              <w:spacing w:after="0"/>
              <w:jc w:val="left"/>
              <w:rPr>
                <w:rFonts w:eastAsiaTheme="minorEastAsia"/>
              </w:rPr>
            </w:pPr>
          </w:p>
        </w:tc>
      </w:tr>
      <w:tr w:rsidR="0047563C" w14:paraId="1726AF2D" w14:textId="77777777" w:rsidTr="00D92D81">
        <w:tc>
          <w:tcPr>
            <w:tcW w:w="1305" w:type="dxa"/>
            <w:tcBorders>
              <w:top w:val="single" w:sz="4" w:space="0" w:color="auto"/>
              <w:left w:val="single" w:sz="4" w:space="0" w:color="auto"/>
              <w:bottom w:val="single" w:sz="4" w:space="0" w:color="auto"/>
              <w:right w:val="single" w:sz="4" w:space="0" w:color="auto"/>
            </w:tcBorders>
          </w:tcPr>
          <w:p w14:paraId="349994E5" w14:textId="6F308351"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F1F3E8" w14:textId="332AA161" w:rsidR="0047563C" w:rsidRDefault="0047563C" w:rsidP="0047563C">
            <w:pPr>
              <w:spacing w:after="0"/>
              <w:jc w:val="left"/>
              <w:rPr>
                <w:rFonts w:eastAsiaTheme="minorEastAsia"/>
              </w:rPr>
            </w:pPr>
            <w:r>
              <w:rPr>
                <w:rFonts w:eastAsia="Malgun Gothic" w:hint="eastAsia"/>
                <w:lang w:eastAsia="ko-KR"/>
              </w:rPr>
              <w:t>Fine</w:t>
            </w:r>
          </w:p>
        </w:tc>
      </w:tr>
      <w:tr w:rsidR="006935B3" w14:paraId="0BCC27F0" w14:textId="77777777" w:rsidTr="006935B3">
        <w:tc>
          <w:tcPr>
            <w:tcW w:w="1305" w:type="dxa"/>
          </w:tcPr>
          <w:p w14:paraId="43B9718F" w14:textId="77777777" w:rsidR="006935B3" w:rsidRDefault="006935B3" w:rsidP="00046189">
            <w:pPr>
              <w:spacing w:after="0"/>
              <w:jc w:val="center"/>
              <w:rPr>
                <w:rFonts w:eastAsiaTheme="minorEastAsia"/>
              </w:rPr>
            </w:pPr>
            <w:r>
              <w:rPr>
                <w:rFonts w:eastAsiaTheme="minorEastAsia" w:hint="eastAsia"/>
              </w:rPr>
              <w:t>C</w:t>
            </w:r>
            <w:r>
              <w:rPr>
                <w:rFonts w:eastAsiaTheme="minorEastAsia"/>
              </w:rPr>
              <w:t>MCC</w:t>
            </w:r>
          </w:p>
        </w:tc>
        <w:tc>
          <w:tcPr>
            <w:tcW w:w="8329" w:type="dxa"/>
          </w:tcPr>
          <w:p w14:paraId="3C4642A8" w14:textId="77777777" w:rsidR="006935B3" w:rsidRDefault="006935B3" w:rsidP="00046189">
            <w:pPr>
              <w:spacing w:beforeLines="50" w:before="120" w:after="0"/>
              <w:jc w:val="left"/>
              <w:rPr>
                <w:rFonts w:eastAsiaTheme="minorEastAsia"/>
              </w:rPr>
            </w:pPr>
            <w:r w:rsidRPr="00133901">
              <w:rPr>
                <w:rFonts w:eastAsiaTheme="minorEastAsia"/>
              </w:rPr>
              <w:t>In Table A.2.1-1</w:t>
            </w:r>
            <w:r w:rsidRPr="00180490">
              <w:rPr>
                <w:sz w:val="21"/>
                <w:szCs w:val="21"/>
              </w:rPr>
              <w:t xml:space="preserve"> </w:t>
            </w:r>
            <w:r>
              <w:rPr>
                <w:sz w:val="21"/>
                <w:szCs w:val="21"/>
              </w:rPr>
              <w:t>of</w:t>
            </w:r>
            <w:r w:rsidRPr="00180490">
              <w:rPr>
                <w:sz w:val="21"/>
                <w:szCs w:val="21"/>
              </w:rPr>
              <w:t xml:space="preserve"> TR 38.802</w:t>
            </w:r>
            <w:r w:rsidRPr="00133901">
              <w:rPr>
                <w:rFonts w:eastAsiaTheme="minorEastAsia"/>
              </w:rPr>
              <w:t xml:space="preserve">, 33dBm of BS Tx power is assumed with the simulation bandwidth of 80MHz for urban micro above 6GHz. When system BW is higher than 80MHz simulation BW, scaled down with simulation BW is needed. However, </w:t>
            </w:r>
            <w:r>
              <w:rPr>
                <w:rFonts w:eastAsiaTheme="minorEastAsia"/>
              </w:rPr>
              <w:t>we have</w:t>
            </w:r>
            <w:r w:rsidRPr="00133901">
              <w:rPr>
                <w:rFonts w:eastAsiaTheme="minorEastAsia"/>
              </w:rPr>
              <w:t xml:space="preserve"> agreed that the 100 MHz of system BW is assumed as reference configuration for FR2. Hence, we suggest to scale down the PA with bandwidth of 100MHz, such as linearly scaling, then 34dBm is assumed as the total DL power level for FR2. </w:t>
            </w:r>
          </w:p>
          <w:p w14:paraId="6E77FA59" w14:textId="77777777" w:rsidR="006935B3" w:rsidRDefault="006935B3" w:rsidP="00046189">
            <w:pPr>
              <w:spacing w:beforeLines="50" w:before="120" w:after="0"/>
              <w:jc w:val="left"/>
              <w:rPr>
                <w:rFonts w:eastAsiaTheme="minorEastAsia"/>
              </w:rPr>
            </w:pPr>
            <w:r w:rsidRPr="00133901">
              <w:rPr>
                <w:rFonts w:eastAsiaTheme="minorEastAsia"/>
              </w:rPr>
              <w:t>According to Table A.2.1-1, EIRP should not exceed 68dBm for the micro layers, so we suggest the EIRP is limited to 68dBm for FR2.</w:t>
            </w:r>
          </w:p>
        </w:tc>
      </w:tr>
      <w:tr w:rsidR="00753C71" w14:paraId="05F11941" w14:textId="77777777" w:rsidTr="006935B3">
        <w:tc>
          <w:tcPr>
            <w:tcW w:w="1305" w:type="dxa"/>
          </w:tcPr>
          <w:p w14:paraId="6C991D63" w14:textId="36F7EFCD" w:rsidR="00753C71" w:rsidRDefault="00753C71" w:rsidP="00753C71">
            <w:pPr>
              <w:spacing w:after="0"/>
              <w:jc w:val="center"/>
              <w:rPr>
                <w:rFonts w:eastAsiaTheme="minorEastAsia"/>
              </w:rPr>
            </w:pPr>
            <w:r>
              <w:rPr>
                <w:rFonts w:eastAsiaTheme="minorEastAsia"/>
              </w:rPr>
              <w:t>DOCOMO</w:t>
            </w:r>
          </w:p>
        </w:tc>
        <w:tc>
          <w:tcPr>
            <w:tcW w:w="8329" w:type="dxa"/>
          </w:tcPr>
          <w:p w14:paraId="4909543A" w14:textId="51462109" w:rsidR="00753C71" w:rsidRPr="00133901" w:rsidRDefault="00753C71" w:rsidP="00753C71">
            <w:pPr>
              <w:spacing w:beforeLines="50" w:before="120" w:after="0"/>
              <w:jc w:val="left"/>
              <w:rPr>
                <w:rFonts w:eastAsiaTheme="minorEastAsia"/>
              </w:rPr>
            </w:pPr>
            <w:r>
              <w:rPr>
                <w:rFonts w:eastAsia="MS Mincho"/>
                <w:lang w:eastAsia="ja-JP"/>
              </w:rPr>
              <w:t>Fine.</w:t>
            </w:r>
          </w:p>
        </w:tc>
      </w:tr>
      <w:tr w:rsidR="00CA1514" w14:paraId="40C49483" w14:textId="77777777" w:rsidTr="006935B3">
        <w:tc>
          <w:tcPr>
            <w:tcW w:w="1305" w:type="dxa"/>
          </w:tcPr>
          <w:p w14:paraId="6D978C9D" w14:textId="5E796E66" w:rsidR="00CA1514" w:rsidRDefault="00CA1514" w:rsidP="00753C71">
            <w:pPr>
              <w:spacing w:after="0"/>
              <w:jc w:val="center"/>
              <w:rPr>
                <w:rFonts w:eastAsiaTheme="minorEastAsia"/>
              </w:rPr>
            </w:pPr>
            <w:r w:rsidRPr="00CA1514">
              <w:rPr>
                <w:rFonts w:eastAsiaTheme="minorEastAsia"/>
              </w:rPr>
              <w:t>MediaTek</w:t>
            </w:r>
          </w:p>
        </w:tc>
        <w:tc>
          <w:tcPr>
            <w:tcW w:w="8329" w:type="dxa"/>
          </w:tcPr>
          <w:p w14:paraId="69FA420B" w14:textId="6440BFAB" w:rsidR="00CA1514" w:rsidRDefault="00CA1514" w:rsidP="00753C71">
            <w:pPr>
              <w:spacing w:beforeLines="50" w:before="120" w:after="0"/>
              <w:jc w:val="left"/>
              <w:rPr>
                <w:rFonts w:eastAsia="MS Mincho"/>
                <w:lang w:eastAsia="ja-JP"/>
              </w:rPr>
            </w:pPr>
            <w:r>
              <w:rPr>
                <w:rFonts w:eastAsia="MS Mincho"/>
                <w:lang w:eastAsia="ja-JP"/>
              </w:rPr>
              <w:t>Agree with CMCC.</w:t>
            </w:r>
          </w:p>
        </w:tc>
      </w:tr>
      <w:tr w:rsidR="00E94437" w14:paraId="336CF39B" w14:textId="77777777" w:rsidTr="006935B3">
        <w:tc>
          <w:tcPr>
            <w:tcW w:w="1305" w:type="dxa"/>
          </w:tcPr>
          <w:p w14:paraId="5F01548A" w14:textId="4B7CE5AA" w:rsidR="00E94437" w:rsidRPr="00CA1514" w:rsidRDefault="00E94437" w:rsidP="00753C71">
            <w:pPr>
              <w:spacing w:after="0"/>
              <w:jc w:val="center"/>
              <w:rPr>
                <w:rFonts w:eastAsiaTheme="minorEastAsia"/>
              </w:rPr>
            </w:pPr>
            <w:r>
              <w:rPr>
                <w:rFonts w:eastAsiaTheme="minorEastAsia" w:hint="eastAsia"/>
              </w:rPr>
              <w:t>O</w:t>
            </w:r>
            <w:r>
              <w:rPr>
                <w:rFonts w:eastAsiaTheme="minorEastAsia"/>
              </w:rPr>
              <w:t>PPO</w:t>
            </w:r>
          </w:p>
        </w:tc>
        <w:tc>
          <w:tcPr>
            <w:tcW w:w="8329" w:type="dxa"/>
          </w:tcPr>
          <w:p w14:paraId="51152659" w14:textId="118399CE" w:rsidR="00E94437" w:rsidRDefault="00E94437" w:rsidP="00E94437">
            <w:pPr>
              <w:spacing w:after="0"/>
              <w:jc w:val="left"/>
              <w:rPr>
                <w:rFonts w:eastAsia="MS Mincho"/>
                <w:lang w:eastAsia="ja-JP"/>
              </w:rPr>
            </w:pPr>
            <w:r>
              <w:rPr>
                <w:rFonts w:eastAsiaTheme="minorEastAsia" w:hint="eastAsia"/>
              </w:rPr>
              <w:t>A</w:t>
            </w:r>
            <w:r>
              <w:rPr>
                <w:rFonts w:eastAsiaTheme="minorEastAsia"/>
              </w:rPr>
              <w:t>s per Table A.2.1-1 in TR 38.802, the BS Tx power and EIRP limit is set as 33dBm and 68dBm separately for micro BS.</w:t>
            </w:r>
          </w:p>
        </w:tc>
      </w:tr>
    </w:tbl>
    <w:p w14:paraId="6CA1DD36" w14:textId="77777777" w:rsidR="00381A5A" w:rsidRPr="006935B3" w:rsidRDefault="00381A5A"/>
    <w:p w14:paraId="26219D7B" w14:textId="77777777" w:rsidR="00381A5A" w:rsidRPr="00BE4043" w:rsidRDefault="00381A5A"/>
    <w:p w14:paraId="60881D17" w14:textId="77777777" w:rsidR="003E2F09" w:rsidRDefault="00063932">
      <w:pPr>
        <w:pStyle w:val="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d"/>
        <w:numPr>
          <w:ilvl w:val="0"/>
          <w:numId w:val="5"/>
        </w:numPr>
        <w:rPr>
          <w:lang w:eastAsia="zh-CN"/>
        </w:rPr>
      </w:pPr>
      <w:r>
        <w:rPr>
          <w:lang w:eastAsia="zh-CN"/>
        </w:rPr>
        <w:lastRenderedPageBreak/>
        <w:t>Support slot-level, while allow symbol-level BS power consumption by linearly scaling within a slot. [1][2][3][4][</w:t>
      </w:r>
      <w:proofErr w:type="gramStart"/>
      <w:r>
        <w:rPr>
          <w:lang w:eastAsia="zh-CN"/>
        </w:rPr>
        <w:t>5][</w:t>
      </w:r>
      <w:proofErr w:type="gramEnd"/>
      <w:r>
        <w:rPr>
          <w:lang w:eastAsia="zh-CN"/>
        </w:rPr>
        <w:t>15][16][17, at least for SSB/CSI-RS][20]</w:t>
      </w:r>
    </w:p>
    <w:p w14:paraId="132884FC" w14:textId="77777777" w:rsidR="003E2F09" w:rsidRDefault="00063932">
      <w:pPr>
        <w:pStyle w:val="afd"/>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050972CA" w:rsidR="003E2F09" w:rsidRDefault="00063932">
      <w:pPr>
        <w:pStyle w:val="afd"/>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7FDF95BC" w14:textId="77777777" w:rsidR="00187C98" w:rsidRDefault="00187C98" w:rsidP="00D76CFA">
            <w:r>
              <w:t>We support this proposal.</w:t>
            </w:r>
          </w:p>
          <w:p w14:paraId="3F8051EC" w14:textId="77777777" w:rsidR="00187C98" w:rsidRDefault="00187C98" w:rsidP="00D76CFA">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D76CFA">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r w:rsidR="00CB297B" w14:paraId="24C23E10" w14:textId="77777777" w:rsidTr="0040575D">
        <w:tc>
          <w:tcPr>
            <w:tcW w:w="1305" w:type="dxa"/>
          </w:tcPr>
          <w:p w14:paraId="0367324A" w14:textId="0FE7A678"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29" w:type="dxa"/>
          </w:tcPr>
          <w:p w14:paraId="2900F4F6" w14:textId="44EA0456" w:rsidR="00CB297B" w:rsidRDefault="00CB297B" w:rsidP="00CB297B">
            <w:pPr>
              <w:rPr>
                <w:rFonts w:eastAsiaTheme="minorEastAsia"/>
              </w:rPr>
            </w:pPr>
            <w:r>
              <w:rPr>
                <w:rFonts w:eastAsiaTheme="minorEastAsia" w:hint="eastAsia"/>
              </w:rPr>
              <w:t>S</w:t>
            </w:r>
            <w:r>
              <w:rPr>
                <w:rFonts w:eastAsiaTheme="minorEastAsia"/>
              </w:rPr>
              <w:t>upport</w:t>
            </w:r>
          </w:p>
        </w:tc>
      </w:tr>
      <w:tr w:rsidR="003419E8" w14:paraId="54F2E798" w14:textId="77777777" w:rsidTr="0040575D">
        <w:tc>
          <w:tcPr>
            <w:tcW w:w="1305" w:type="dxa"/>
          </w:tcPr>
          <w:p w14:paraId="001C667F" w14:textId="7CDBA7D4" w:rsidR="003419E8" w:rsidRDefault="003419E8" w:rsidP="00CB297B">
            <w:pPr>
              <w:spacing w:after="0"/>
              <w:jc w:val="center"/>
              <w:rPr>
                <w:rFonts w:eastAsiaTheme="minorEastAsia"/>
              </w:rPr>
            </w:pPr>
            <w:r>
              <w:rPr>
                <w:rFonts w:eastAsiaTheme="minorEastAsia"/>
              </w:rPr>
              <w:t>Panasonic</w:t>
            </w:r>
          </w:p>
        </w:tc>
        <w:tc>
          <w:tcPr>
            <w:tcW w:w="8329" w:type="dxa"/>
          </w:tcPr>
          <w:p w14:paraId="5C94D66C" w14:textId="4657BA63" w:rsidR="003419E8" w:rsidRDefault="003419E8" w:rsidP="00CB297B">
            <w:pPr>
              <w:rPr>
                <w:rFonts w:eastAsiaTheme="minorEastAsia"/>
              </w:rPr>
            </w:pPr>
            <w:r>
              <w:rPr>
                <w:rFonts w:eastAsiaTheme="minorEastAsia"/>
              </w:rPr>
              <w:t>We are okay.</w:t>
            </w:r>
          </w:p>
        </w:tc>
      </w:tr>
      <w:tr w:rsidR="000C5E5F" w14:paraId="12F64BD4" w14:textId="77777777" w:rsidTr="0040575D">
        <w:tc>
          <w:tcPr>
            <w:tcW w:w="1305" w:type="dxa"/>
          </w:tcPr>
          <w:p w14:paraId="7762A3CA" w14:textId="05397A85" w:rsidR="000C5E5F" w:rsidRDefault="000C5E5F" w:rsidP="000C5E5F">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14:paraId="1E3283C8" w14:textId="091DF4C5" w:rsidR="000C5E5F" w:rsidRDefault="000C5E5F" w:rsidP="000C5E5F">
            <w:pPr>
              <w:rPr>
                <w:rFonts w:eastAsiaTheme="minorEastAsia"/>
              </w:rPr>
            </w:pPr>
            <w:r>
              <w:rPr>
                <w:rFonts w:eastAsiaTheme="minorEastAsia" w:hint="eastAsia"/>
                <w:lang w:val="en-GB"/>
              </w:rPr>
              <w:t>S</w:t>
            </w:r>
            <w:r>
              <w:rPr>
                <w:rFonts w:eastAsiaTheme="minorEastAsia"/>
                <w:lang w:val="en-GB"/>
              </w:rPr>
              <w:t>upport</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lastRenderedPageBreak/>
              <w:t>HiSilicon</w:t>
            </w:r>
            <w:proofErr w:type="spellEnd"/>
          </w:p>
        </w:tc>
        <w:tc>
          <w:tcPr>
            <w:tcW w:w="8329" w:type="dxa"/>
          </w:tcPr>
          <w:p w14:paraId="3D7AFD4F" w14:textId="77777777" w:rsidR="00187C98" w:rsidRDefault="00187C98" w:rsidP="00D76CFA">
            <w:pPr>
              <w:spacing w:after="0"/>
              <w:jc w:val="left"/>
              <w:rPr>
                <w:rFonts w:eastAsiaTheme="minorEastAsia"/>
              </w:rPr>
            </w:pPr>
            <w:r>
              <w:rPr>
                <w:rFonts w:eastAsiaTheme="minorEastAsia"/>
              </w:rPr>
              <w:lastRenderedPageBreak/>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r w:rsidR="00CB297B" w14:paraId="02CFD099" w14:textId="77777777" w:rsidTr="0040575D">
        <w:tc>
          <w:tcPr>
            <w:tcW w:w="1305" w:type="dxa"/>
          </w:tcPr>
          <w:p w14:paraId="2A35A09F" w14:textId="55119CEC"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665FC32F" w14:textId="7A3FDAF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39ADD13" w14:textId="77777777" w:rsidTr="0040575D">
        <w:tc>
          <w:tcPr>
            <w:tcW w:w="1305" w:type="dxa"/>
          </w:tcPr>
          <w:p w14:paraId="08C9D46F" w14:textId="4A3E3AE6"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41E75B00" w14:textId="50666BEF" w:rsidR="006B6363" w:rsidRDefault="006B6363" w:rsidP="006B6363">
            <w:pPr>
              <w:spacing w:after="0"/>
              <w:jc w:val="left"/>
              <w:rPr>
                <w:rFonts w:eastAsiaTheme="minorEastAsia"/>
              </w:rPr>
            </w:pPr>
            <w:r>
              <w:rPr>
                <w:rFonts w:eastAsiaTheme="minorEastAsia"/>
                <w:lang w:val="en-GB"/>
              </w:rPr>
              <w:t>Support the proposal</w:t>
            </w:r>
          </w:p>
        </w:tc>
      </w:tr>
      <w:tr w:rsidR="00FF0EA9" w14:paraId="4B21E3CE" w14:textId="77777777" w:rsidTr="0040575D">
        <w:tc>
          <w:tcPr>
            <w:tcW w:w="1305" w:type="dxa"/>
          </w:tcPr>
          <w:p w14:paraId="6495D3DB" w14:textId="6B029EC2" w:rsidR="00FF0EA9" w:rsidRDefault="00FF0EA9" w:rsidP="006B6363">
            <w:pPr>
              <w:spacing w:after="0"/>
              <w:jc w:val="center"/>
              <w:rPr>
                <w:rFonts w:eastAsiaTheme="minorEastAsia"/>
                <w:lang w:val="en-GB"/>
              </w:rPr>
            </w:pPr>
          </w:p>
        </w:tc>
        <w:tc>
          <w:tcPr>
            <w:tcW w:w="8329" w:type="dxa"/>
          </w:tcPr>
          <w:p w14:paraId="62ED7803" w14:textId="6EF5E943" w:rsidR="00FF0EA9" w:rsidRDefault="00FF0EA9" w:rsidP="00FF0EA9">
            <w:pPr>
              <w:spacing w:after="0"/>
              <w:jc w:val="left"/>
              <w:rPr>
                <w:rFonts w:eastAsiaTheme="minorEastAsia"/>
                <w:lang w:val="en-GB"/>
              </w:rPr>
            </w:pP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6"/>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D76CFA">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14:paraId="7DCAD0A2" w14:textId="77777777" w:rsidR="00187C98" w:rsidRDefault="00187C98" w:rsidP="00D76CFA">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D76CFA">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r w:rsidR="00CB297B" w14:paraId="0343B3C5" w14:textId="77777777" w:rsidTr="0040575D">
        <w:tc>
          <w:tcPr>
            <w:tcW w:w="1305" w:type="dxa"/>
          </w:tcPr>
          <w:p w14:paraId="448BC883" w14:textId="5268D4BB" w:rsidR="00CB297B" w:rsidRDefault="004A4F5E" w:rsidP="00CB297B">
            <w:pPr>
              <w:spacing w:after="0"/>
              <w:jc w:val="center"/>
              <w:rPr>
                <w:rFonts w:eastAsiaTheme="minorEastAsia"/>
              </w:rPr>
            </w:pPr>
            <w:r>
              <w:rPr>
                <w:rFonts w:eastAsiaTheme="minorEastAsia"/>
              </w:rPr>
              <w:t>V</w:t>
            </w:r>
            <w:r w:rsidR="00CB297B">
              <w:rPr>
                <w:rFonts w:eastAsiaTheme="minorEastAsia"/>
              </w:rPr>
              <w:t>ivo</w:t>
            </w:r>
          </w:p>
        </w:tc>
        <w:tc>
          <w:tcPr>
            <w:tcW w:w="8329" w:type="dxa"/>
          </w:tcPr>
          <w:p w14:paraId="41981AAA" w14:textId="29B42DAD"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E53F0D7" w14:textId="77777777" w:rsidTr="0040575D">
        <w:tc>
          <w:tcPr>
            <w:tcW w:w="1305" w:type="dxa"/>
          </w:tcPr>
          <w:p w14:paraId="060ECBB1" w14:textId="1CA72809"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00A8FF39" w14:textId="53B7A7A0" w:rsidR="006B6363" w:rsidRDefault="006B6363" w:rsidP="006B6363">
            <w:pPr>
              <w:spacing w:after="0"/>
              <w:jc w:val="left"/>
              <w:rPr>
                <w:rFonts w:eastAsiaTheme="minorEastAsia"/>
              </w:rPr>
            </w:pPr>
            <w:r>
              <w:rPr>
                <w:rFonts w:eastAsiaTheme="minorEastAsia"/>
                <w:lang w:val="en-GB"/>
              </w:rPr>
              <w:t>Support the proposal</w:t>
            </w:r>
          </w:p>
        </w:tc>
      </w:tr>
      <w:tr w:rsidR="004A4F5E" w14:paraId="567115E2" w14:textId="77777777" w:rsidTr="0040575D">
        <w:tc>
          <w:tcPr>
            <w:tcW w:w="1305" w:type="dxa"/>
          </w:tcPr>
          <w:p w14:paraId="37FD815F" w14:textId="3A2667A2" w:rsidR="004A4F5E" w:rsidRDefault="004A4F5E" w:rsidP="006B6363">
            <w:pPr>
              <w:spacing w:after="0"/>
              <w:jc w:val="center"/>
              <w:rPr>
                <w:rFonts w:eastAsiaTheme="minorEastAsia"/>
                <w:lang w:val="en-GB"/>
              </w:rPr>
            </w:pPr>
            <w:r>
              <w:rPr>
                <w:rFonts w:eastAsiaTheme="minorEastAsia"/>
                <w:lang w:val="en-GB"/>
              </w:rPr>
              <w:t>Panasonic</w:t>
            </w:r>
          </w:p>
        </w:tc>
        <w:tc>
          <w:tcPr>
            <w:tcW w:w="8329" w:type="dxa"/>
          </w:tcPr>
          <w:p w14:paraId="1358F30E" w14:textId="0EA5012E" w:rsidR="004A4F5E" w:rsidRDefault="004A4F5E" w:rsidP="006B6363">
            <w:pPr>
              <w:spacing w:after="0"/>
              <w:jc w:val="left"/>
              <w:rPr>
                <w:rFonts w:eastAsiaTheme="minorEastAsia"/>
                <w:lang w:val="en-GB"/>
              </w:rPr>
            </w:pPr>
            <w:r>
              <w:rPr>
                <w:rFonts w:eastAsiaTheme="minorEastAsia"/>
                <w:lang w:val="en-GB"/>
              </w:rPr>
              <w:t>We support</w:t>
            </w:r>
          </w:p>
        </w:tc>
      </w:tr>
      <w:tr w:rsidR="000C5E5F" w14:paraId="394B21B9" w14:textId="77777777" w:rsidTr="0040575D">
        <w:tc>
          <w:tcPr>
            <w:tcW w:w="1305" w:type="dxa"/>
          </w:tcPr>
          <w:p w14:paraId="096AA934" w14:textId="4FB8D3BD" w:rsidR="000C5E5F" w:rsidRDefault="000C5E5F" w:rsidP="006B6363">
            <w:pPr>
              <w:spacing w:after="0"/>
              <w:jc w:val="center"/>
              <w:rPr>
                <w:rFonts w:eastAsiaTheme="minorEastAsia"/>
                <w:lang w:val="en-GB"/>
              </w:rPr>
            </w:pPr>
            <w:r>
              <w:rPr>
                <w:rFonts w:eastAsiaTheme="minorEastAsia"/>
                <w:lang w:val="en-GB"/>
              </w:rPr>
              <w:t>China Telecon</w:t>
            </w:r>
          </w:p>
        </w:tc>
        <w:tc>
          <w:tcPr>
            <w:tcW w:w="8329" w:type="dxa"/>
          </w:tcPr>
          <w:p w14:paraId="5BE9F439" w14:textId="214376D2" w:rsidR="000C5E5F" w:rsidRDefault="000C5E5F" w:rsidP="006B6363">
            <w:pPr>
              <w:spacing w:after="0"/>
              <w:jc w:val="left"/>
              <w:rPr>
                <w:rFonts w:eastAsiaTheme="minorEastAsia"/>
                <w:lang w:val="en-GB"/>
              </w:rPr>
            </w:pPr>
            <w:r>
              <w:rPr>
                <w:rFonts w:eastAsiaTheme="minorEastAsia"/>
                <w:lang w:val="en-GB"/>
              </w:rPr>
              <w:t>Support.</w:t>
            </w:r>
          </w:p>
        </w:tc>
      </w:tr>
    </w:tbl>
    <w:p w14:paraId="2EDA3274" w14:textId="77777777" w:rsidR="003E2F09" w:rsidRDefault="003E2F09">
      <w:pPr>
        <w:spacing w:after="0"/>
        <w:rPr>
          <w:rFonts w:eastAsiaTheme="minorEastAsia"/>
          <w:b/>
        </w:rPr>
      </w:pPr>
    </w:p>
    <w:p w14:paraId="1B05F7E4" w14:textId="67C938D5" w:rsidR="00FF0EA9" w:rsidRPr="00FF0EA9" w:rsidRDefault="00FF0EA9" w:rsidP="00FF0EA9">
      <w:pPr>
        <w:pStyle w:val="3"/>
      </w:pPr>
      <w:r w:rsidRPr="00FF0EA9">
        <w:rPr>
          <w:rFonts w:hint="eastAsia"/>
        </w:rPr>
        <w:t>S</w:t>
      </w:r>
      <w:r w:rsidRPr="00FF0EA9">
        <w:t>econd round</w:t>
      </w:r>
    </w:p>
    <w:p w14:paraId="38C753FC" w14:textId="77777777" w:rsidR="001762EE" w:rsidRDefault="001762EE" w:rsidP="00FF0EA9">
      <w:pPr>
        <w:spacing w:after="0"/>
        <w:jc w:val="left"/>
        <w:rPr>
          <w:rFonts w:eastAsiaTheme="minorEastAsia"/>
          <w:lang w:val="en-GB"/>
        </w:rPr>
      </w:pPr>
      <w:r>
        <w:rPr>
          <w:rFonts w:eastAsiaTheme="minorEastAsia"/>
          <w:lang w:val="en-GB"/>
        </w:rPr>
        <w:t xml:space="preserve">Symbol level or slot level is to be addressed in scaling section. </w:t>
      </w:r>
    </w:p>
    <w:p w14:paraId="2951BE9D" w14:textId="77777777" w:rsidR="001762EE" w:rsidRDefault="001762EE" w:rsidP="00FF0EA9">
      <w:pPr>
        <w:spacing w:after="0"/>
        <w:jc w:val="left"/>
        <w:rPr>
          <w:rFonts w:eastAsiaTheme="minorEastAsia"/>
          <w:lang w:val="en-GB"/>
        </w:rPr>
      </w:pPr>
    </w:p>
    <w:p w14:paraId="4AF77C7B" w14:textId="51EDC2A9" w:rsidR="00FF0EA9" w:rsidRDefault="00FF0EA9" w:rsidP="00FF0EA9">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14:paraId="2F10811D" w14:textId="77777777" w:rsidR="00FF0EA9" w:rsidRDefault="00FF0EA9" w:rsidP="00FF0EA9">
      <w:pPr>
        <w:spacing w:beforeLines="50" w:before="120"/>
        <w:rPr>
          <w:b/>
        </w:rPr>
      </w:pPr>
      <w:r>
        <w:rPr>
          <w:rFonts w:hint="eastAsia"/>
          <w:b/>
        </w:rPr>
        <w:t>FL</w:t>
      </w:r>
      <w:r>
        <w:rPr>
          <w:b/>
        </w:rPr>
        <w:t>2 P</w:t>
      </w:r>
      <w:r>
        <w:rPr>
          <w:rFonts w:hint="eastAsia"/>
          <w:b/>
        </w:rPr>
        <w:t>roposal</w:t>
      </w:r>
      <w:r>
        <w:rPr>
          <w:b/>
        </w:rPr>
        <w:t xml:space="preserve"> 2.4-2-rev1:</w:t>
      </w:r>
    </w:p>
    <w:p w14:paraId="08A53874" w14:textId="27360B54" w:rsidR="00FF0EA9" w:rsidRDefault="00FF0EA9" w:rsidP="00FF0EA9">
      <w:pPr>
        <w:spacing w:after="0"/>
        <w:rPr>
          <w:b/>
        </w:rPr>
      </w:pPr>
      <w:r>
        <w:rPr>
          <w:b/>
        </w:rPr>
        <w:t>The study in this release does not specifically consider modeling or optimization in component level for BH, repeater, power system, e.g., DC-DC converter loss, main power supply loss, active cooling.</w:t>
      </w:r>
    </w:p>
    <w:tbl>
      <w:tblPr>
        <w:tblStyle w:val="af6"/>
        <w:tblW w:w="9634" w:type="dxa"/>
        <w:tblLook w:val="04A0" w:firstRow="1" w:lastRow="0" w:firstColumn="1" w:lastColumn="0" w:noHBand="0" w:noVBand="1"/>
      </w:tblPr>
      <w:tblGrid>
        <w:gridCol w:w="1305"/>
        <w:gridCol w:w="8329"/>
      </w:tblGrid>
      <w:tr w:rsidR="00FF0EA9" w14:paraId="1B52E158"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86121F" w14:textId="77777777" w:rsidR="00FF0EA9" w:rsidRDefault="00FF0EA9"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23472" w14:textId="77777777" w:rsidR="00FF0EA9" w:rsidRDefault="00FF0EA9" w:rsidP="00D92D81">
            <w:pPr>
              <w:spacing w:after="0"/>
              <w:jc w:val="center"/>
              <w:rPr>
                <w:b/>
                <w:bCs/>
              </w:rPr>
            </w:pPr>
            <w:r>
              <w:rPr>
                <w:b/>
                <w:bCs/>
              </w:rPr>
              <w:t>Comments</w:t>
            </w:r>
          </w:p>
        </w:tc>
      </w:tr>
      <w:tr w:rsidR="005426B3" w14:paraId="2A7409FE" w14:textId="77777777" w:rsidTr="00D92D81">
        <w:tc>
          <w:tcPr>
            <w:tcW w:w="1305" w:type="dxa"/>
            <w:tcBorders>
              <w:top w:val="single" w:sz="4" w:space="0" w:color="auto"/>
              <w:left w:val="single" w:sz="4" w:space="0" w:color="auto"/>
              <w:bottom w:val="single" w:sz="4" w:space="0" w:color="auto"/>
              <w:right w:val="single" w:sz="4" w:space="0" w:color="auto"/>
            </w:tcBorders>
          </w:tcPr>
          <w:p w14:paraId="559B9DF9" w14:textId="02795140" w:rsidR="005426B3" w:rsidRDefault="005426B3" w:rsidP="005426B3">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4E082B5A" w14:textId="032EB57B" w:rsidR="005426B3" w:rsidRDefault="005426B3" w:rsidP="005426B3">
            <w:pPr>
              <w:spacing w:after="0"/>
              <w:jc w:val="left"/>
              <w:rPr>
                <w:rFonts w:eastAsiaTheme="minorEastAsia"/>
              </w:rPr>
            </w:pPr>
            <w:r>
              <w:rPr>
                <w:rFonts w:eastAsiaTheme="minorEastAsia"/>
              </w:rPr>
              <w:t>OK</w:t>
            </w:r>
          </w:p>
        </w:tc>
      </w:tr>
      <w:tr w:rsidR="0047563C" w14:paraId="129096A2" w14:textId="77777777" w:rsidTr="00D92D81">
        <w:tc>
          <w:tcPr>
            <w:tcW w:w="1305" w:type="dxa"/>
            <w:tcBorders>
              <w:top w:val="single" w:sz="4" w:space="0" w:color="auto"/>
              <w:left w:val="single" w:sz="4" w:space="0" w:color="auto"/>
              <w:bottom w:val="single" w:sz="4" w:space="0" w:color="auto"/>
              <w:right w:val="single" w:sz="4" w:space="0" w:color="auto"/>
            </w:tcBorders>
          </w:tcPr>
          <w:p w14:paraId="40B01723" w14:textId="160A9353"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E746697" w14:textId="28379AEC" w:rsidR="00753C71" w:rsidRPr="00753C71" w:rsidRDefault="0047563C" w:rsidP="0047563C">
            <w:pPr>
              <w:spacing w:after="0"/>
              <w:jc w:val="left"/>
              <w:rPr>
                <w:rFonts w:eastAsia="Malgun Gothic"/>
                <w:lang w:eastAsia="ko-KR"/>
              </w:rPr>
            </w:pPr>
            <w:r>
              <w:rPr>
                <w:rFonts w:eastAsia="Malgun Gothic" w:hint="eastAsia"/>
                <w:lang w:eastAsia="ko-KR"/>
              </w:rPr>
              <w:t>Fine</w:t>
            </w:r>
          </w:p>
        </w:tc>
      </w:tr>
      <w:tr w:rsidR="00753C71" w14:paraId="4C08FAED" w14:textId="77777777" w:rsidTr="00D92D81">
        <w:tc>
          <w:tcPr>
            <w:tcW w:w="1305" w:type="dxa"/>
            <w:tcBorders>
              <w:top w:val="single" w:sz="4" w:space="0" w:color="auto"/>
              <w:left w:val="single" w:sz="4" w:space="0" w:color="auto"/>
              <w:bottom w:val="single" w:sz="4" w:space="0" w:color="auto"/>
              <w:right w:val="single" w:sz="4" w:space="0" w:color="auto"/>
            </w:tcBorders>
          </w:tcPr>
          <w:p w14:paraId="11E23180" w14:textId="4F4F4644" w:rsidR="00753C71" w:rsidRPr="00753C71" w:rsidRDefault="00753C71" w:rsidP="0047563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14:paraId="2D91C395" w14:textId="44F85406" w:rsidR="00753C71" w:rsidRPr="00753C71" w:rsidRDefault="00753C71" w:rsidP="0047563C">
            <w:pPr>
              <w:spacing w:after="0"/>
              <w:jc w:val="left"/>
              <w:rPr>
                <w:rFonts w:eastAsia="MS Mincho"/>
                <w:lang w:eastAsia="ja-JP"/>
              </w:rPr>
            </w:pPr>
            <w:r>
              <w:rPr>
                <w:rFonts w:eastAsia="MS Mincho" w:hint="eastAsia"/>
                <w:lang w:eastAsia="ja-JP"/>
              </w:rPr>
              <w:t>F</w:t>
            </w:r>
            <w:r>
              <w:rPr>
                <w:rFonts w:eastAsia="MS Mincho"/>
                <w:lang w:eastAsia="ja-JP"/>
              </w:rPr>
              <w:t>ine</w:t>
            </w:r>
          </w:p>
        </w:tc>
      </w:tr>
      <w:tr w:rsidR="00CA1514" w14:paraId="3FA6E73E" w14:textId="77777777" w:rsidTr="00D92D81">
        <w:tc>
          <w:tcPr>
            <w:tcW w:w="1305" w:type="dxa"/>
            <w:tcBorders>
              <w:top w:val="single" w:sz="4" w:space="0" w:color="auto"/>
              <w:left w:val="single" w:sz="4" w:space="0" w:color="auto"/>
              <w:bottom w:val="single" w:sz="4" w:space="0" w:color="auto"/>
              <w:right w:val="single" w:sz="4" w:space="0" w:color="auto"/>
            </w:tcBorders>
          </w:tcPr>
          <w:p w14:paraId="7FABBEB6" w14:textId="51F72AF8" w:rsidR="00CA1514" w:rsidRDefault="00CA1514" w:rsidP="00CA1514">
            <w:pPr>
              <w:spacing w:after="0"/>
              <w:jc w:val="center"/>
              <w:rPr>
                <w:rFonts w:eastAsia="MS Mincho"/>
                <w:lang w:eastAsia="ja-JP"/>
              </w:rPr>
            </w:pPr>
            <w:r w:rsidRPr="00E656ED">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AC055C2" w14:textId="65452D7C" w:rsidR="00CA1514" w:rsidRDefault="00CA1514" w:rsidP="00CA1514">
            <w:pPr>
              <w:spacing w:after="0"/>
              <w:jc w:val="left"/>
              <w:rPr>
                <w:rFonts w:eastAsia="MS Mincho"/>
                <w:lang w:eastAsia="ja-JP"/>
              </w:rPr>
            </w:pPr>
            <w:r>
              <w:rPr>
                <w:rFonts w:eastAsia="MS Mincho"/>
                <w:lang w:eastAsia="ja-JP"/>
              </w:rPr>
              <w:t>Ok</w:t>
            </w:r>
          </w:p>
        </w:tc>
      </w:tr>
    </w:tbl>
    <w:p w14:paraId="5BB0FEB7" w14:textId="77777777" w:rsidR="00FF0EA9" w:rsidRDefault="00FF0EA9" w:rsidP="00FF0EA9">
      <w:pPr>
        <w:spacing w:after="0"/>
        <w:rPr>
          <w:b/>
        </w:rPr>
      </w:pPr>
    </w:p>
    <w:p w14:paraId="30288CD8" w14:textId="77777777" w:rsidR="00FF0EA9" w:rsidRDefault="00FF0EA9" w:rsidP="00FF0EA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d"/>
        <w:numPr>
          <w:ilvl w:val="0"/>
          <w:numId w:val="5"/>
        </w:numPr>
      </w:pPr>
      <w:r>
        <w:rPr>
          <w:rFonts w:hint="eastAsia"/>
          <w:lang w:eastAsia="zh-CN"/>
        </w:rPr>
        <w:lastRenderedPageBreak/>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d"/>
        <w:numPr>
          <w:ilvl w:val="0"/>
          <w:numId w:val="8"/>
        </w:numPr>
        <w:rPr>
          <w:b/>
        </w:rPr>
      </w:pPr>
      <w:r>
        <w:rPr>
          <w:rFonts w:hint="eastAsia"/>
          <w:b/>
          <w:lang w:eastAsia="zh-CN"/>
        </w:rPr>
        <w:t>F</w:t>
      </w:r>
      <w:r>
        <w:rPr>
          <w:b/>
          <w:lang w:eastAsia="zh-CN"/>
        </w:rPr>
        <w:t>FS the value of X, Y, Z (to be determined in RAN1#110).</w:t>
      </w:r>
    </w:p>
    <w:tbl>
      <w:tblPr>
        <w:tblStyle w:val="af6"/>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d"/>
              <w:numPr>
                <w:ilvl w:val="0"/>
                <w:numId w:val="8"/>
              </w:numPr>
              <w:rPr>
                <w:b/>
              </w:rPr>
            </w:pPr>
            <w:r>
              <w:rPr>
                <w:b/>
              </w:rPr>
              <w:t>The following traffic load levels are considered for evaluation</w:t>
            </w:r>
          </w:p>
          <w:p w14:paraId="1F55703E" w14:textId="77777777" w:rsidR="003E2F09" w:rsidRDefault="00063932">
            <w:pPr>
              <w:pStyle w:val="afd"/>
              <w:numPr>
                <w:ilvl w:val="1"/>
                <w:numId w:val="8"/>
              </w:numPr>
              <w:rPr>
                <w:b/>
              </w:rPr>
            </w:pPr>
            <w:r>
              <w:rPr>
                <w:b/>
                <w:lang w:eastAsia="zh-CN"/>
              </w:rPr>
              <w:t>Empty load: RU 0%</w:t>
            </w:r>
          </w:p>
          <w:p w14:paraId="2BBFAF46" w14:textId="77777777" w:rsidR="003E2F09" w:rsidRDefault="00063932">
            <w:pPr>
              <w:pStyle w:val="afd"/>
              <w:numPr>
                <w:ilvl w:val="1"/>
                <w:numId w:val="8"/>
              </w:numPr>
              <w:rPr>
                <w:b/>
              </w:rPr>
            </w:pPr>
            <w:r>
              <w:rPr>
                <w:b/>
                <w:lang w:eastAsia="zh-CN"/>
              </w:rPr>
              <w:t xml:space="preserve">Light load: RU 10% </w:t>
            </w:r>
          </w:p>
          <w:p w14:paraId="73B3E578" w14:textId="77777777" w:rsidR="003E2F09" w:rsidRDefault="00063932">
            <w:pPr>
              <w:pStyle w:val="afd"/>
              <w:numPr>
                <w:ilvl w:val="1"/>
                <w:numId w:val="8"/>
              </w:numPr>
              <w:rPr>
                <w:b/>
              </w:rPr>
            </w:pPr>
            <w:r>
              <w:rPr>
                <w:b/>
                <w:lang w:eastAsia="zh-CN"/>
              </w:rPr>
              <w:t xml:space="preserve">Medium load: RU 30% </w:t>
            </w:r>
          </w:p>
          <w:p w14:paraId="57773304" w14:textId="77777777" w:rsidR="003E2F09" w:rsidRDefault="00063932">
            <w:pPr>
              <w:pStyle w:val="afd"/>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 xml:space="preserve">For multi CCs, the load should be calculated among the total CCs. Unbalanced load among CCs can </w:t>
            </w:r>
            <w:r>
              <w:rPr>
                <w:b/>
                <w:lang w:val="en-GB" w:eastAsia="ja-JP"/>
              </w:rPr>
              <w:lastRenderedPageBreak/>
              <w:t>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lastRenderedPageBreak/>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4A7EBA8B"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AC73EC2" w:rsidR="003E2F09" w:rsidRPr="0019701E" w:rsidRDefault="00063932">
                  <w:pPr>
                    <w:spacing w:after="0"/>
                    <w:rPr>
                      <w:color w:val="FF0000"/>
                      <w:lang w:val="fr-FR"/>
                    </w:rPr>
                  </w:pPr>
                  <w:r w:rsidRPr="0019701E">
                    <w:rPr>
                      <w:color w:val="FF0000"/>
                      <w:lang w:val="fr-FR"/>
                    </w:rPr>
                    <w:t>Recommend range</w:t>
                  </w:r>
                  <w:r w:rsidR="00351988">
                    <w:rPr>
                      <w:color w:val="FF0000"/>
                      <w:lang w:val="fr-FR"/>
                    </w:rPr>
                    <w:t> </w:t>
                  </w:r>
                  <w:r w:rsidRPr="0019701E">
                    <w:rPr>
                      <w:color w:val="FF0000"/>
                      <w:lang w:val="fr-FR"/>
                    </w:rPr>
                    <w:t xml:space="preserve">: Y% ≤ RU </w:t>
                  </w:r>
                  <w:r w:rsidRPr="0019701E">
                    <w:rPr>
                      <w:strike/>
                      <w:color w:val="FF0000"/>
                      <w:lang w:val="fr-FR"/>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799" w:type="dxa"/>
          </w:tcPr>
          <w:p w14:paraId="009CC847" w14:textId="77777777" w:rsidR="00187C98" w:rsidRDefault="00187C98" w:rsidP="00D76CFA">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D76CFA">
            <w:pPr>
              <w:spacing w:after="0"/>
              <w:jc w:val="center"/>
              <w:rPr>
                <w:rFonts w:eastAsiaTheme="minorEastAsia"/>
              </w:rPr>
            </w:pPr>
            <w:r>
              <w:rPr>
                <w:rFonts w:eastAsiaTheme="minorEastAsia"/>
              </w:rPr>
              <w:t>CMCC</w:t>
            </w:r>
          </w:p>
        </w:tc>
        <w:tc>
          <w:tcPr>
            <w:tcW w:w="8799" w:type="dxa"/>
          </w:tcPr>
          <w:p w14:paraId="697F9A9E" w14:textId="77777777" w:rsidR="00BE4043" w:rsidRDefault="00BE4043" w:rsidP="00D76CFA">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D76CFA">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D76CFA">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r w:rsidR="006B6363" w14:paraId="0D08CA41" w14:textId="77777777" w:rsidTr="0040575D">
        <w:tc>
          <w:tcPr>
            <w:tcW w:w="1305" w:type="dxa"/>
          </w:tcPr>
          <w:p w14:paraId="31844E6E" w14:textId="2A177F2A"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799" w:type="dxa"/>
          </w:tcPr>
          <w:p w14:paraId="3BC1989E" w14:textId="62764A91" w:rsidR="006B6363" w:rsidRPr="00F3409C" w:rsidRDefault="006B6363" w:rsidP="006B6363">
            <w:pPr>
              <w:autoSpaceDE/>
              <w:autoSpaceDN/>
              <w:adjustRightInd/>
              <w:spacing w:after="160" w:line="256" w:lineRule="auto"/>
              <w:rPr>
                <w:rFonts w:eastAsiaTheme="minorEastAsia"/>
              </w:rPr>
            </w:pPr>
            <w:r>
              <w:rPr>
                <w:rFonts w:eastAsiaTheme="minorEastAsia"/>
                <w:lang w:val="en-GB"/>
              </w:rPr>
              <w:t>Support the proposal</w:t>
            </w:r>
          </w:p>
        </w:tc>
      </w:tr>
      <w:tr w:rsidR="00351988" w14:paraId="32D2B1F3" w14:textId="77777777" w:rsidTr="0040575D">
        <w:tc>
          <w:tcPr>
            <w:tcW w:w="1305" w:type="dxa"/>
          </w:tcPr>
          <w:p w14:paraId="05F343FA" w14:textId="2796426B" w:rsidR="00351988" w:rsidRDefault="00351988" w:rsidP="006B6363">
            <w:pPr>
              <w:spacing w:after="0"/>
              <w:jc w:val="center"/>
              <w:rPr>
                <w:rFonts w:eastAsiaTheme="minorEastAsia"/>
                <w:lang w:val="en-GB"/>
              </w:rPr>
            </w:pPr>
            <w:r>
              <w:rPr>
                <w:rFonts w:eastAsiaTheme="minorEastAsia"/>
                <w:lang w:val="en-GB"/>
              </w:rPr>
              <w:t>Panasonic</w:t>
            </w:r>
          </w:p>
        </w:tc>
        <w:tc>
          <w:tcPr>
            <w:tcW w:w="8799" w:type="dxa"/>
          </w:tcPr>
          <w:p w14:paraId="60839407" w14:textId="26C77D90" w:rsidR="00351988" w:rsidRDefault="00351988" w:rsidP="006B6363">
            <w:pPr>
              <w:autoSpaceDE/>
              <w:autoSpaceDN/>
              <w:adjustRightInd/>
              <w:spacing w:after="160" w:line="256" w:lineRule="auto"/>
              <w:rPr>
                <w:rFonts w:eastAsiaTheme="minorEastAsia"/>
                <w:lang w:val="en-GB"/>
              </w:rPr>
            </w:pPr>
            <w:r>
              <w:rPr>
                <w:rFonts w:eastAsiaTheme="minorEastAsia"/>
                <w:lang w:val="en-GB"/>
              </w:rPr>
              <w:t xml:space="preserve">We </w:t>
            </w:r>
            <w:r w:rsidR="004C061F">
              <w:rPr>
                <w:rFonts w:eastAsiaTheme="minorEastAsia"/>
                <w:lang w:val="en-GB"/>
              </w:rPr>
              <w:t>support DOCOMO’s proposal on numbers of different loads.</w:t>
            </w:r>
          </w:p>
        </w:tc>
      </w:tr>
    </w:tbl>
    <w:p w14:paraId="5CFA8334" w14:textId="77777777" w:rsidR="003E2F09" w:rsidRDefault="003E2F09">
      <w:pPr>
        <w:rPr>
          <w:rFonts w:eastAsiaTheme="minorEastAsia"/>
        </w:rPr>
      </w:pPr>
    </w:p>
    <w:p w14:paraId="66D5D664" w14:textId="1AE5B44E" w:rsidR="00FF0EA9" w:rsidRPr="00FF0EA9" w:rsidRDefault="00FF0EA9" w:rsidP="00FF0EA9">
      <w:pPr>
        <w:pStyle w:val="4"/>
      </w:pPr>
      <w:r w:rsidRPr="00FF0EA9">
        <w:rPr>
          <w:rFonts w:hint="eastAsia"/>
        </w:rPr>
        <w:t>S</w:t>
      </w:r>
      <w:r w:rsidRPr="00FF0EA9">
        <w:t xml:space="preserve">econd round </w:t>
      </w:r>
    </w:p>
    <w:p w14:paraId="694BAAC6" w14:textId="7CF64EF5" w:rsidR="00FF0EA9" w:rsidRDefault="004158F3">
      <w:pPr>
        <w:rPr>
          <w:rFonts w:eastAsiaTheme="minorEastAsia"/>
        </w:rPr>
      </w:pPr>
      <w:r>
        <w:rPr>
          <w:rFonts w:eastAsiaTheme="minorEastAsia"/>
        </w:rPr>
        <w:t>Based on what was discussed in online session, the following is further suggested</w:t>
      </w:r>
    </w:p>
    <w:p w14:paraId="291CCF8B" w14:textId="2D919416" w:rsidR="00FF0EA9" w:rsidRPr="00FF0EA9" w:rsidRDefault="00FF0EA9" w:rsidP="00FF0EA9">
      <w:pPr>
        <w:spacing w:beforeLines="50" w:before="120"/>
        <w:rPr>
          <w:b/>
        </w:rPr>
      </w:pPr>
      <w:r w:rsidRPr="00FF0EA9">
        <w:rPr>
          <w:rFonts w:hint="eastAsia"/>
          <w:b/>
        </w:rPr>
        <w:t>FL</w:t>
      </w:r>
      <w:r>
        <w:rPr>
          <w:b/>
        </w:rPr>
        <w:t>2</w:t>
      </w:r>
      <w:r w:rsidRPr="00FF0EA9">
        <w:rPr>
          <w:b/>
        </w:rPr>
        <w:t xml:space="preserve"> Proposal 3.1.1</w:t>
      </w:r>
      <w:r w:rsidR="004158F3">
        <w:rPr>
          <w:b/>
        </w:rPr>
        <w:t>.1</w:t>
      </w:r>
      <w:r w:rsidRPr="00FF0EA9">
        <w:rPr>
          <w:b/>
        </w:rPr>
        <w:t>-1:</w:t>
      </w:r>
    </w:p>
    <w:p w14:paraId="5152D5A5" w14:textId="77777777" w:rsidR="00FF0EA9" w:rsidRDefault="00FF0EA9" w:rsidP="00FF0EA9">
      <w:pPr>
        <w:pStyle w:val="afd"/>
        <w:numPr>
          <w:ilvl w:val="0"/>
          <w:numId w:val="8"/>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FF0EA9" w14:paraId="7A857073" w14:textId="77777777" w:rsidTr="00FF0EA9">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1DB0616" w14:textId="77777777" w:rsidR="00FF0EA9" w:rsidRDefault="00FF0EA9" w:rsidP="00D92D81">
            <w:r w:rsidRPr="00596A78">
              <w:lastRenderedPageBreak/>
              <w:t>Load definition: resource usage</w:t>
            </w:r>
            <w:r>
              <w:t xml:space="preserve"> (RU)</w:t>
            </w:r>
            <w:r w:rsidRPr="00596A78">
              <w:t xml:space="preserve"> by UE specific PDSCH / PUSCH</w:t>
            </w:r>
            <w:r>
              <w:t xml:space="preserve"> only</w:t>
            </w:r>
          </w:p>
        </w:tc>
      </w:tr>
      <w:tr w:rsidR="00FF0EA9" w14:paraId="7E9F6B82" w14:textId="77777777" w:rsidTr="00D92D81">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37F2B9" w14:textId="77777777" w:rsidR="00FF0EA9" w:rsidRDefault="00FF0EA9" w:rsidP="00D92D81">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CC19C4C" w14:textId="77777777" w:rsidR="00FF0EA9" w:rsidRDefault="00FF0EA9" w:rsidP="00D92D81">
            <w:pPr>
              <w:rPr>
                <w:color w:val="FF0000"/>
              </w:rPr>
            </w:pPr>
            <w:r>
              <w:rPr>
                <w:color w:val="FF0000"/>
              </w:rPr>
              <w:t xml:space="preserve">Recommend range: less than X% </w:t>
            </w:r>
          </w:p>
          <w:p w14:paraId="52FE3E0D" w14:textId="6DAB60E0" w:rsidR="00FF0EA9" w:rsidRPr="00FF0EA9" w:rsidRDefault="00FF0EA9" w:rsidP="00D92D81">
            <w:pPr>
              <w:rPr>
                <w:color w:val="FF0000"/>
              </w:rPr>
            </w:pPr>
            <w:r>
              <w:rPr>
                <w:color w:val="FF0000"/>
              </w:rPr>
              <w:t>X=5</w:t>
            </w:r>
          </w:p>
        </w:tc>
      </w:tr>
      <w:tr w:rsidR="00FF0EA9" w14:paraId="421D3607"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4EC64EB" w14:textId="77777777" w:rsidR="00FF0EA9" w:rsidRDefault="00FF0EA9" w:rsidP="00D92D81">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2B0510F" w14:textId="77777777" w:rsidR="00FF0EA9" w:rsidRDefault="00FF0EA9" w:rsidP="00D92D81">
            <w:pPr>
              <w:rPr>
                <w:color w:val="FF0000"/>
              </w:rPr>
            </w:pPr>
            <w:r>
              <w:rPr>
                <w:color w:val="FF0000"/>
              </w:rPr>
              <w:t>Recommend range: X% ≤ RU &lt; Y%</w:t>
            </w:r>
          </w:p>
          <w:p w14:paraId="5EC18BCE" w14:textId="1556E239" w:rsidR="00FF0EA9" w:rsidRPr="00FF0EA9" w:rsidRDefault="00FF0EA9" w:rsidP="00D92D81">
            <w:pPr>
              <w:rPr>
                <w:color w:val="FF0000"/>
              </w:rPr>
            </w:pPr>
            <w:r>
              <w:rPr>
                <w:color w:val="FF0000"/>
              </w:rPr>
              <w:t>Y=30</w:t>
            </w:r>
          </w:p>
        </w:tc>
      </w:tr>
      <w:tr w:rsidR="00FF0EA9" w14:paraId="4DE5BBB0" w14:textId="77777777" w:rsidTr="00D92D81">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5AE7C5D" w14:textId="35F6EBD2" w:rsidR="00FF0EA9" w:rsidRDefault="00FF0EA9" w:rsidP="00D92D81">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F934FE" w14:textId="77777777" w:rsidR="00FF0EA9" w:rsidRDefault="00FF0EA9" w:rsidP="00D92D81">
            <w:pPr>
              <w:rPr>
                <w:color w:val="FF0000"/>
              </w:rPr>
            </w:pPr>
            <w:r>
              <w:rPr>
                <w:color w:val="FF0000"/>
              </w:rPr>
              <w:t>Recommend range: Y% ≤ RU &lt; Z%</w:t>
            </w:r>
          </w:p>
          <w:p w14:paraId="2B469598" w14:textId="4F4E047C" w:rsidR="00FF0EA9" w:rsidRDefault="00FF0EA9" w:rsidP="00D92D81">
            <w:pPr>
              <w:rPr>
                <w:strike/>
                <w:color w:val="FF0000"/>
              </w:rPr>
            </w:pPr>
            <w:r>
              <w:rPr>
                <w:color w:val="FF0000"/>
              </w:rPr>
              <w:t>Z=50</w:t>
            </w:r>
          </w:p>
        </w:tc>
      </w:tr>
      <w:tr w:rsidR="00FF0EA9" w14:paraId="694C1CA8" w14:textId="77777777" w:rsidTr="00D92D81">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4ED4F3" w14:textId="11877748" w:rsidR="00FF0EA9" w:rsidRPr="00274048" w:rsidRDefault="00FF0EA9" w:rsidP="004158F3">
            <w:r w:rsidRPr="004158F3">
              <w:t xml:space="preserve">For multi CCs, the load </w:t>
            </w:r>
            <w:r w:rsidR="004158F3" w:rsidRPr="004158F3">
              <w:t xml:space="preserve">can be reported either for each CC or for </w:t>
            </w:r>
            <w:r w:rsidR="004158F3">
              <w:t xml:space="preserve">among </w:t>
            </w:r>
            <w:r w:rsidR="004158F3" w:rsidRPr="004158F3">
              <w:t>total CC</w:t>
            </w:r>
            <w:r w:rsidR="004158F3">
              <w:t>.</w:t>
            </w:r>
          </w:p>
        </w:tc>
      </w:tr>
    </w:tbl>
    <w:p w14:paraId="16E34D65" w14:textId="77777777" w:rsidR="00FF0EA9" w:rsidRDefault="00FF0EA9">
      <w:pPr>
        <w:rPr>
          <w:rFonts w:eastAsiaTheme="minorEastAsia"/>
          <w:lang w:val="en-GB"/>
        </w:rPr>
      </w:pPr>
    </w:p>
    <w:tbl>
      <w:tblPr>
        <w:tblStyle w:val="af6"/>
        <w:tblW w:w="10104" w:type="dxa"/>
        <w:tblLook w:val="04A0" w:firstRow="1" w:lastRow="0" w:firstColumn="1" w:lastColumn="0" w:noHBand="0" w:noVBand="1"/>
      </w:tblPr>
      <w:tblGrid>
        <w:gridCol w:w="1305"/>
        <w:gridCol w:w="8799"/>
      </w:tblGrid>
      <w:tr w:rsidR="004158F3" w14:paraId="11DBD290"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CBE06" w14:textId="77777777" w:rsidR="004158F3" w:rsidRDefault="004158F3" w:rsidP="00D92D81">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82E019" w14:textId="77777777" w:rsidR="004158F3" w:rsidRDefault="004158F3" w:rsidP="00D92D81">
            <w:pPr>
              <w:spacing w:after="0"/>
              <w:jc w:val="center"/>
              <w:rPr>
                <w:b/>
                <w:bCs/>
              </w:rPr>
            </w:pPr>
            <w:r>
              <w:rPr>
                <w:b/>
                <w:bCs/>
              </w:rPr>
              <w:t>Comments</w:t>
            </w:r>
          </w:p>
        </w:tc>
      </w:tr>
      <w:tr w:rsidR="0047563C" w14:paraId="2BD51065" w14:textId="77777777" w:rsidTr="00D92D81">
        <w:tc>
          <w:tcPr>
            <w:tcW w:w="1305" w:type="dxa"/>
            <w:tcBorders>
              <w:top w:val="single" w:sz="4" w:space="0" w:color="auto"/>
              <w:left w:val="single" w:sz="4" w:space="0" w:color="auto"/>
              <w:bottom w:val="single" w:sz="4" w:space="0" w:color="auto"/>
              <w:right w:val="single" w:sz="4" w:space="0" w:color="auto"/>
            </w:tcBorders>
          </w:tcPr>
          <w:p w14:paraId="3929899F" w14:textId="3C0380C1" w:rsidR="0047563C" w:rsidRDefault="0047563C" w:rsidP="0047563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14:paraId="09917228" w14:textId="6D6F4A72" w:rsidR="0047563C" w:rsidRDefault="0047563C" w:rsidP="0047563C">
            <w:pPr>
              <w:spacing w:after="0"/>
              <w:jc w:val="left"/>
              <w:rPr>
                <w:rFonts w:eastAsiaTheme="minorEastAsia"/>
              </w:rPr>
            </w:pPr>
            <w:r>
              <w:rPr>
                <w:rFonts w:eastAsia="Malgun Gothic" w:hint="eastAsia"/>
                <w:lang w:eastAsia="ko-KR"/>
              </w:rPr>
              <w:t>Support</w:t>
            </w:r>
          </w:p>
        </w:tc>
      </w:tr>
      <w:tr w:rsidR="0047563C" w14:paraId="5DA9C835" w14:textId="77777777" w:rsidTr="00D92D81">
        <w:tc>
          <w:tcPr>
            <w:tcW w:w="1305" w:type="dxa"/>
            <w:tcBorders>
              <w:top w:val="single" w:sz="4" w:space="0" w:color="auto"/>
              <w:left w:val="single" w:sz="4" w:space="0" w:color="auto"/>
              <w:bottom w:val="single" w:sz="4" w:space="0" w:color="auto"/>
              <w:right w:val="single" w:sz="4" w:space="0" w:color="auto"/>
            </w:tcBorders>
          </w:tcPr>
          <w:p w14:paraId="27E2BE72" w14:textId="2E7C6C64" w:rsidR="0047563C" w:rsidRDefault="00CA1514" w:rsidP="0047563C">
            <w:pPr>
              <w:spacing w:after="0"/>
              <w:jc w:val="center"/>
              <w:rPr>
                <w:rFonts w:eastAsia="Malgun Gothic"/>
                <w:lang w:eastAsia="ko-KR"/>
              </w:rPr>
            </w:pPr>
            <w:r w:rsidRPr="00CA1514">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14:paraId="40B0E764" w14:textId="04728CC7" w:rsidR="0047563C" w:rsidRDefault="00CA1514" w:rsidP="0047563C">
            <w:pPr>
              <w:spacing w:after="0"/>
              <w:jc w:val="left"/>
              <w:rPr>
                <w:rFonts w:eastAsiaTheme="minorEastAsia"/>
              </w:rPr>
            </w:pPr>
            <w:r>
              <w:rPr>
                <w:rFonts w:eastAsiaTheme="minorEastAsia"/>
              </w:rPr>
              <w:t>Okay</w:t>
            </w:r>
          </w:p>
        </w:tc>
      </w:tr>
    </w:tbl>
    <w:p w14:paraId="77861DA8" w14:textId="77777777" w:rsidR="004158F3" w:rsidRPr="00FF0EA9" w:rsidRDefault="004158F3">
      <w:pPr>
        <w:rPr>
          <w:rFonts w:eastAsiaTheme="minorEastAsia"/>
          <w:lang w:val="en-GB"/>
        </w:rPr>
      </w:pPr>
    </w:p>
    <w:p w14:paraId="75684294" w14:textId="77777777" w:rsidR="00FF0EA9" w:rsidRDefault="00FF0EA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A set of KPIs has been agreed in the last meeting. In this meeting, [</w:t>
      </w:r>
      <w:proofErr w:type="gramStart"/>
      <w:r>
        <w:t>2][</w:t>
      </w:r>
      <w:proofErr w:type="gramEnd"/>
      <w:r>
        <w:t xml:space="preserve">16] propose to use joint KPIs of those agreed KPIs (which already includes consideration of both </w:t>
      </w:r>
      <w:proofErr w:type="spellStart"/>
      <w:r>
        <w:t>gNB</w:t>
      </w:r>
      <w:proofErr w:type="spellEnd"/>
      <w:r>
        <w:t xml:space="preserve">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d"/>
        <w:numPr>
          <w:ilvl w:val="0"/>
          <w:numId w:val="5"/>
        </w:numPr>
      </w:pPr>
      <w:r>
        <w:t>Option 1: network energy saving evaluation, e.g. multi-dimensional EE KPIs, or a KPI as aggregated UPT divided by normalized energy consumption [5][7], certain performance KPI over energy consumption (in Joule) [</w:t>
      </w:r>
      <w:proofErr w:type="gramStart"/>
      <w:r>
        <w:t>12][</w:t>
      </w:r>
      <w:proofErr w:type="gramEnd"/>
      <w:r>
        <w:t>16]</w:t>
      </w:r>
    </w:p>
    <w:p w14:paraId="704E87D0" w14:textId="77777777" w:rsidR="003E2F09" w:rsidRDefault="00063932">
      <w:pPr>
        <w:pStyle w:val="afd"/>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afd"/>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d"/>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d"/>
        <w:numPr>
          <w:ilvl w:val="1"/>
          <w:numId w:val="5"/>
        </w:numPr>
        <w:rPr>
          <w:b/>
        </w:rPr>
      </w:pPr>
      <w:r>
        <w:rPr>
          <w:b/>
        </w:rPr>
        <w:t>FFS latency requirements</w:t>
      </w:r>
    </w:p>
    <w:p w14:paraId="67C4CDC3" w14:textId="77777777" w:rsidR="003E2F09" w:rsidRDefault="00063932">
      <w:pPr>
        <w:pStyle w:val="afd"/>
        <w:numPr>
          <w:ilvl w:val="0"/>
          <w:numId w:val="9"/>
        </w:numPr>
        <w:rPr>
          <w:b/>
        </w:rPr>
      </w:pPr>
      <w:r>
        <w:rPr>
          <w:b/>
        </w:rPr>
        <w:t>Coverage, overhead and other new KPIs can be optionally reported</w:t>
      </w:r>
    </w:p>
    <w:p w14:paraId="0416B2F2"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6"/>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lastRenderedPageBreak/>
              <w:t>FL</w:t>
            </w:r>
            <w:r>
              <w:rPr>
                <w:b/>
              </w:rPr>
              <w:t>1 Proposal 3.1.2-1:</w:t>
            </w:r>
          </w:p>
          <w:p w14:paraId="7ECB30BA" w14:textId="77777777" w:rsidR="003E2F09" w:rsidRDefault="00063932">
            <w:pPr>
              <w:pStyle w:val="afd"/>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d"/>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d"/>
              <w:numPr>
                <w:ilvl w:val="1"/>
                <w:numId w:val="5"/>
              </w:numPr>
              <w:rPr>
                <w:b/>
              </w:rPr>
            </w:pPr>
            <w:r>
              <w:rPr>
                <w:b/>
              </w:rPr>
              <w:t>FFS latency requirements</w:t>
            </w:r>
          </w:p>
          <w:p w14:paraId="334CD08A" w14:textId="77777777" w:rsidR="003E2F09" w:rsidRDefault="00063932">
            <w:pPr>
              <w:pStyle w:val="afd"/>
              <w:numPr>
                <w:ilvl w:val="0"/>
                <w:numId w:val="9"/>
              </w:numPr>
              <w:rPr>
                <w:b/>
              </w:rPr>
            </w:pPr>
            <w:r>
              <w:rPr>
                <w:b/>
              </w:rPr>
              <w:t>Coverage, overhead and other new KPIs can be optionally reported</w:t>
            </w:r>
          </w:p>
          <w:p w14:paraId="24E9083D"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d"/>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p w14:paraId="04EC8F98" w14:textId="77777777" w:rsidR="00187C98" w:rsidRDefault="00187C98" w:rsidP="00D76CFA">
            <w:pPr>
              <w:spacing w:after="0"/>
              <w:jc w:val="center"/>
              <w:rPr>
                <w:rFonts w:eastAsiaTheme="minorEastAsia"/>
              </w:rPr>
            </w:pPr>
          </w:p>
        </w:tc>
        <w:tc>
          <w:tcPr>
            <w:tcW w:w="8334" w:type="dxa"/>
          </w:tcPr>
          <w:p w14:paraId="024D5F2A" w14:textId="77777777" w:rsidR="00187C98" w:rsidRDefault="00187C98" w:rsidP="00D76CFA">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D76CFA">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D76CFA">
            <w:pPr>
              <w:spacing w:after="0"/>
              <w:jc w:val="center"/>
              <w:rPr>
                <w:rFonts w:eastAsiaTheme="minorEastAsia"/>
              </w:rPr>
            </w:pPr>
            <w:r>
              <w:rPr>
                <w:rFonts w:eastAsiaTheme="minorEastAsia"/>
              </w:rPr>
              <w:t>CMCC</w:t>
            </w:r>
          </w:p>
        </w:tc>
        <w:tc>
          <w:tcPr>
            <w:tcW w:w="8334" w:type="dxa"/>
          </w:tcPr>
          <w:p w14:paraId="0C6F7DE1" w14:textId="77777777" w:rsidR="00BE4043" w:rsidRDefault="00BE4043" w:rsidP="00D76CFA">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r w:rsidR="00CB297B" w14:paraId="018AD718" w14:textId="77777777" w:rsidTr="0040575D">
        <w:tc>
          <w:tcPr>
            <w:tcW w:w="1300" w:type="dxa"/>
          </w:tcPr>
          <w:p w14:paraId="0865FEA9" w14:textId="05AF0E54" w:rsidR="00CB297B" w:rsidRDefault="00CB297B" w:rsidP="00CB297B">
            <w:pPr>
              <w:spacing w:after="0"/>
              <w:jc w:val="center"/>
              <w:rPr>
                <w:rFonts w:eastAsiaTheme="minorEastAsia"/>
              </w:rPr>
            </w:pPr>
            <w:r>
              <w:rPr>
                <w:rFonts w:eastAsiaTheme="minorEastAsia" w:hint="eastAsia"/>
              </w:rPr>
              <w:t>v</w:t>
            </w:r>
            <w:r>
              <w:rPr>
                <w:rFonts w:eastAsiaTheme="minorEastAsia"/>
              </w:rPr>
              <w:t>ivo</w:t>
            </w:r>
          </w:p>
        </w:tc>
        <w:tc>
          <w:tcPr>
            <w:tcW w:w="8334" w:type="dxa"/>
          </w:tcPr>
          <w:p w14:paraId="4BE73FE3" w14:textId="27C54F49" w:rsidR="00CB297B" w:rsidRDefault="00CB297B" w:rsidP="00CB297B">
            <w:pPr>
              <w:spacing w:after="0"/>
              <w:jc w:val="left"/>
              <w:rPr>
                <w:rFonts w:eastAsiaTheme="minorEastAsia"/>
              </w:rPr>
            </w:pPr>
            <w:r>
              <w:rPr>
                <w:rFonts w:eastAsiaTheme="minorEastAsia" w:hint="eastAsia"/>
              </w:rPr>
              <w:t>S</w:t>
            </w:r>
            <w:r>
              <w:rPr>
                <w:rFonts w:eastAsiaTheme="minorEastAsia"/>
              </w:rPr>
              <w:t>upport</w:t>
            </w:r>
          </w:p>
        </w:tc>
      </w:tr>
      <w:tr w:rsidR="006B6363" w14:paraId="6D8B63B6" w14:textId="77777777" w:rsidTr="0040575D">
        <w:tc>
          <w:tcPr>
            <w:tcW w:w="1300" w:type="dxa"/>
          </w:tcPr>
          <w:p w14:paraId="304182EE" w14:textId="7BF64B40"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34" w:type="dxa"/>
          </w:tcPr>
          <w:p w14:paraId="5C48BD1A" w14:textId="32B1BE67" w:rsidR="006B6363" w:rsidRDefault="006B6363" w:rsidP="006B6363">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46221" w14:paraId="5529475E" w14:textId="77777777" w:rsidTr="0040575D">
        <w:tc>
          <w:tcPr>
            <w:tcW w:w="1300" w:type="dxa"/>
          </w:tcPr>
          <w:p w14:paraId="71528E74" w14:textId="044A7098" w:rsidR="00446221" w:rsidRDefault="00446221" w:rsidP="006B6363">
            <w:pPr>
              <w:spacing w:after="0"/>
              <w:jc w:val="center"/>
              <w:rPr>
                <w:rFonts w:eastAsiaTheme="minorEastAsia"/>
                <w:lang w:val="en-GB"/>
              </w:rPr>
            </w:pPr>
            <w:r>
              <w:rPr>
                <w:rFonts w:eastAsiaTheme="minorEastAsia"/>
                <w:lang w:val="en-GB"/>
              </w:rPr>
              <w:t>Panasonic</w:t>
            </w:r>
          </w:p>
        </w:tc>
        <w:tc>
          <w:tcPr>
            <w:tcW w:w="8334" w:type="dxa"/>
          </w:tcPr>
          <w:p w14:paraId="072FF07B" w14:textId="22CFB2E2" w:rsidR="00446221" w:rsidRDefault="00446221" w:rsidP="006B6363">
            <w:pPr>
              <w:spacing w:after="0"/>
              <w:jc w:val="left"/>
              <w:rPr>
                <w:rFonts w:eastAsiaTheme="minorEastAsia"/>
                <w:lang w:val="en-GB"/>
              </w:rPr>
            </w:pPr>
            <w:r>
              <w:rPr>
                <w:rFonts w:eastAsiaTheme="minorEastAsia"/>
                <w:lang w:val="en-GB"/>
              </w:rPr>
              <w:t>Okay.</w:t>
            </w:r>
          </w:p>
        </w:tc>
      </w:tr>
      <w:tr w:rsidR="00BA75F2" w14:paraId="1E2573B3" w14:textId="77777777" w:rsidTr="0040575D">
        <w:tc>
          <w:tcPr>
            <w:tcW w:w="1300" w:type="dxa"/>
          </w:tcPr>
          <w:p w14:paraId="39CAD321" w14:textId="2F42B055"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14:paraId="351267D0" w14:textId="7F160399" w:rsidR="00BA75F2" w:rsidRDefault="00BA75F2" w:rsidP="00BA75F2">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d"/>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d"/>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lastRenderedPageBreak/>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0F31EFB0"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64F2DDB5"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8900F29" w14:textId="77777777" w:rsidR="00187C98" w:rsidRDefault="00187C98" w:rsidP="00D76CFA">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D76CFA">
            <w:pPr>
              <w:spacing w:after="0"/>
              <w:jc w:val="center"/>
              <w:rPr>
                <w:rFonts w:eastAsiaTheme="minorEastAsia"/>
              </w:rPr>
            </w:pPr>
            <w:r>
              <w:rPr>
                <w:rFonts w:eastAsiaTheme="minorEastAsia"/>
              </w:rPr>
              <w:t>CMCC</w:t>
            </w:r>
          </w:p>
        </w:tc>
        <w:tc>
          <w:tcPr>
            <w:tcW w:w="8329" w:type="dxa"/>
          </w:tcPr>
          <w:p w14:paraId="507C677A" w14:textId="77777777" w:rsidR="00BE4043" w:rsidRDefault="00BE4043" w:rsidP="00D76CFA">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D76CFA">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r w:rsidR="006B6363" w14:paraId="615F5809" w14:textId="77777777" w:rsidTr="0040575D">
        <w:tc>
          <w:tcPr>
            <w:tcW w:w="1305" w:type="dxa"/>
          </w:tcPr>
          <w:p w14:paraId="2EA94E8F" w14:textId="4CC4B71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037A26F" w14:textId="31B0F8F3" w:rsidR="006B6363" w:rsidRDefault="006B6363" w:rsidP="006B6363">
            <w:pPr>
              <w:spacing w:after="0"/>
              <w:jc w:val="left"/>
              <w:rPr>
                <w:rFonts w:eastAsiaTheme="minorEastAsia"/>
              </w:rPr>
            </w:pPr>
            <w:r>
              <w:rPr>
                <w:rFonts w:eastAsiaTheme="minorEastAsia"/>
                <w:lang w:val="en-GB"/>
              </w:rPr>
              <w:t>Support the proposal</w:t>
            </w:r>
          </w:p>
        </w:tc>
      </w:tr>
      <w:tr w:rsidR="009D3EDB" w14:paraId="51317BD8" w14:textId="77777777" w:rsidTr="0040575D">
        <w:tc>
          <w:tcPr>
            <w:tcW w:w="1305" w:type="dxa"/>
          </w:tcPr>
          <w:p w14:paraId="2AD9DE26" w14:textId="2FCD7536" w:rsidR="009D3EDB" w:rsidRDefault="009D3EDB" w:rsidP="006B6363">
            <w:pPr>
              <w:spacing w:after="0"/>
              <w:jc w:val="center"/>
              <w:rPr>
                <w:rFonts w:eastAsiaTheme="minorEastAsia"/>
                <w:lang w:val="en-GB"/>
              </w:rPr>
            </w:pPr>
            <w:r>
              <w:rPr>
                <w:rFonts w:eastAsiaTheme="minorEastAsia"/>
                <w:lang w:val="en-GB"/>
              </w:rPr>
              <w:t>Panasonic</w:t>
            </w:r>
          </w:p>
        </w:tc>
        <w:tc>
          <w:tcPr>
            <w:tcW w:w="8329" w:type="dxa"/>
          </w:tcPr>
          <w:p w14:paraId="032C2FC6" w14:textId="5921535F" w:rsidR="009D3EDB" w:rsidRDefault="009D3EDB" w:rsidP="006B6363">
            <w:pPr>
              <w:spacing w:after="0"/>
              <w:jc w:val="left"/>
              <w:rPr>
                <w:rFonts w:eastAsiaTheme="minorEastAsia"/>
                <w:lang w:val="en-GB"/>
              </w:rPr>
            </w:pPr>
            <w:r>
              <w:rPr>
                <w:rFonts w:eastAsiaTheme="minorEastAsia"/>
                <w:lang w:val="en-GB"/>
              </w:rPr>
              <w:t>We are okay.</w:t>
            </w:r>
          </w:p>
        </w:tc>
      </w:tr>
    </w:tbl>
    <w:p w14:paraId="25BEA452" w14:textId="77777777" w:rsidR="003E2F09" w:rsidRDefault="003E2F09"/>
    <w:p w14:paraId="7FCF0547" w14:textId="24672627" w:rsidR="004158F3" w:rsidRDefault="004158F3" w:rsidP="004158F3">
      <w:pPr>
        <w:pStyle w:val="4"/>
        <w:tabs>
          <w:tab w:val="clear" w:pos="432"/>
        </w:tabs>
      </w:pPr>
      <w:r>
        <w:rPr>
          <w:rFonts w:hint="eastAsia"/>
        </w:rPr>
        <w:t>S</w:t>
      </w:r>
      <w:r>
        <w:t xml:space="preserve">econd round </w:t>
      </w:r>
    </w:p>
    <w:p w14:paraId="5D8A64E2" w14:textId="6BD41B48" w:rsidR="004158F3" w:rsidRPr="004158F3" w:rsidRDefault="00D615C5" w:rsidP="004158F3">
      <w:r>
        <w:rPr>
          <w:rFonts w:hint="eastAsia"/>
        </w:rPr>
        <w:t>T</w:t>
      </w:r>
      <w:r>
        <w:t>here is already agreement last meeting that “</w:t>
      </w:r>
      <w:r w:rsidRPr="00D615C5">
        <w:rPr>
          <w:i/>
        </w:rPr>
        <w:t>And this does not preclude to consider other KPIs when found appropriate for certain techniques/scenarios</w:t>
      </w:r>
      <w:r>
        <w:t xml:space="preserve">.” Also, UE power consumption is already included. </w:t>
      </w:r>
      <w:r w:rsidR="004158F3">
        <w:rPr>
          <w:rFonts w:hint="eastAsia"/>
        </w:rPr>
        <w:t>G</w:t>
      </w:r>
      <w:r w:rsidR="004158F3">
        <w:t>iven the input so far, the following can be considered</w:t>
      </w:r>
      <w:r>
        <w:t>.</w:t>
      </w:r>
    </w:p>
    <w:p w14:paraId="6F67BC2D" w14:textId="415D2097" w:rsidR="004158F3" w:rsidRDefault="004158F3" w:rsidP="004158F3">
      <w:pPr>
        <w:spacing w:beforeLines="50" w:before="120"/>
        <w:rPr>
          <w:b/>
        </w:rPr>
      </w:pPr>
      <w:r>
        <w:rPr>
          <w:rFonts w:hint="eastAsia"/>
          <w:b/>
        </w:rPr>
        <w:t>FL</w:t>
      </w:r>
      <w:r>
        <w:rPr>
          <w:b/>
        </w:rPr>
        <w:t>2 Proposal 3.1.2.1-1:</w:t>
      </w:r>
    </w:p>
    <w:p w14:paraId="79AB0F7E" w14:textId="419A0A3C" w:rsidR="004158F3" w:rsidRDefault="004158F3" w:rsidP="004158F3">
      <w:pPr>
        <w:pStyle w:val="afd"/>
        <w:numPr>
          <w:ilvl w:val="0"/>
          <w:numId w:val="9"/>
        </w:numPr>
        <w:rPr>
          <w:b/>
        </w:rPr>
      </w:pPr>
      <w:r>
        <w:rPr>
          <w:b/>
        </w:rPr>
        <w:t xml:space="preserve">In the energy saving gain evaluation, along with the reported load and evaluated technique(s), </w:t>
      </w:r>
      <w:r w:rsidR="00D615C5">
        <w:rPr>
          <w:b/>
        </w:rPr>
        <w:t xml:space="preserve">one or more of </w:t>
      </w:r>
      <w:r>
        <w:rPr>
          <w:b/>
        </w:rPr>
        <w:t>the following UPT targets are considered</w:t>
      </w:r>
    </w:p>
    <w:p w14:paraId="327E4C6F" w14:textId="688AACE1" w:rsidR="004158F3" w:rsidRPr="004158F3" w:rsidRDefault="004158F3" w:rsidP="004158F3">
      <w:pPr>
        <w:pStyle w:val="afd"/>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30BC9DF3" w14:textId="5948D31F" w:rsidR="00D615C5" w:rsidRDefault="00D615C5" w:rsidP="00D615C5">
      <w:pPr>
        <w:pStyle w:val="afd"/>
        <w:numPr>
          <w:ilvl w:val="0"/>
          <w:numId w:val="9"/>
        </w:numPr>
        <w:rPr>
          <w:b/>
        </w:rPr>
      </w:pPr>
      <w:r>
        <w:rPr>
          <w:b/>
        </w:rPr>
        <w:t>In the energy saving gain evaluation, along with the reported load and evaluated technique(s), one of more of the following latency type are considered</w:t>
      </w:r>
    </w:p>
    <w:p w14:paraId="1E07EA84" w14:textId="427EC431" w:rsidR="00D615C5" w:rsidRPr="00D615C5" w:rsidRDefault="00D615C5" w:rsidP="00D615C5">
      <w:pPr>
        <w:pStyle w:val="afd"/>
        <w:numPr>
          <w:ilvl w:val="1"/>
          <w:numId w:val="5"/>
        </w:numPr>
        <w:rPr>
          <w:b/>
        </w:rPr>
      </w:pPr>
      <w:r w:rsidRPr="00D615C5">
        <w:rPr>
          <w:rFonts w:eastAsia="Malgun Gothic"/>
          <w:b/>
          <w:lang w:eastAsia="ko-KR"/>
        </w:rPr>
        <w:t>User plane latency</w:t>
      </w:r>
      <w:r>
        <w:rPr>
          <w:rFonts w:eastAsia="Malgun Gothic"/>
          <w:b/>
          <w:lang w:eastAsia="ko-KR"/>
        </w:rPr>
        <w:t>,</w:t>
      </w:r>
      <w:r w:rsidRPr="00D615C5">
        <w:t xml:space="preserve"> </w:t>
      </w:r>
      <w:r w:rsidRPr="00D615C5">
        <w:rPr>
          <w:rFonts w:eastAsia="Malgun Gothic"/>
          <w:b/>
          <w:lang w:eastAsia="ko-KR"/>
        </w:rPr>
        <w:t xml:space="preserve">calculated as the delay between the time when a </w:t>
      </w:r>
      <w:proofErr w:type="gramStart"/>
      <w:r w:rsidRPr="00D615C5">
        <w:rPr>
          <w:rFonts w:eastAsia="Malgun Gothic"/>
          <w:b/>
          <w:lang w:eastAsia="ko-KR"/>
        </w:rPr>
        <w:t>packet arrivals</w:t>
      </w:r>
      <w:proofErr w:type="gramEnd"/>
      <w:r w:rsidRPr="00D615C5">
        <w:rPr>
          <w:rFonts w:eastAsia="Malgun Gothic"/>
          <w:b/>
          <w:lang w:eastAsia="ko-KR"/>
        </w:rPr>
        <w:t xml:space="preserve"> and the time when the packet is decoded for the service performance</w:t>
      </w:r>
    </w:p>
    <w:p w14:paraId="52705271" w14:textId="7990F2C7" w:rsidR="00D615C5" w:rsidRDefault="00D615C5" w:rsidP="00D615C5">
      <w:pPr>
        <w:pStyle w:val="afd"/>
        <w:numPr>
          <w:ilvl w:val="1"/>
          <w:numId w:val="5"/>
        </w:numPr>
        <w:rPr>
          <w:b/>
        </w:rPr>
      </w:pPr>
      <w:r w:rsidRPr="00D615C5">
        <w:rPr>
          <w:b/>
        </w:rPr>
        <w:t>Scheduling latency</w:t>
      </w:r>
      <w:r>
        <w:rPr>
          <w:b/>
        </w:rPr>
        <w:t>,</w:t>
      </w:r>
      <w:r w:rsidRPr="00D615C5">
        <w:t xml:space="preserve"> </w:t>
      </w:r>
      <w:r w:rsidRPr="00D615C5">
        <w:rPr>
          <w:b/>
        </w:rPr>
        <w:t xml:space="preserve">calculated as the delay between the time when a </w:t>
      </w:r>
      <w:proofErr w:type="gramStart"/>
      <w:r w:rsidRPr="00D615C5">
        <w:rPr>
          <w:b/>
        </w:rPr>
        <w:t>packet arrivals</w:t>
      </w:r>
      <w:proofErr w:type="gramEnd"/>
      <w:r w:rsidRPr="00D615C5">
        <w:rPr>
          <w:b/>
        </w:rPr>
        <w:t xml:space="preserve"> and the ti</w:t>
      </w:r>
      <w:r>
        <w:rPr>
          <w:b/>
        </w:rPr>
        <w:t>me when the packet is scheduled</w:t>
      </w:r>
    </w:p>
    <w:p w14:paraId="0B02F9A2" w14:textId="415F82F3" w:rsidR="00D615C5" w:rsidRPr="00D615C5" w:rsidRDefault="00D615C5" w:rsidP="00D615C5">
      <w:pPr>
        <w:pStyle w:val="afd"/>
        <w:numPr>
          <w:ilvl w:val="1"/>
          <w:numId w:val="5"/>
        </w:numPr>
        <w:rPr>
          <w:b/>
        </w:rPr>
      </w:pPr>
      <w:r>
        <w:rPr>
          <w:b/>
        </w:rPr>
        <w:lastRenderedPageBreak/>
        <w:t>Other latency e.g. (de-)activation of spatial element</w:t>
      </w:r>
    </w:p>
    <w:p w14:paraId="6CEF8F7F" w14:textId="5A2F3DCB" w:rsidR="004158F3" w:rsidRDefault="004158F3" w:rsidP="004158F3">
      <w:pPr>
        <w:pStyle w:val="afd"/>
        <w:numPr>
          <w:ilvl w:val="0"/>
          <w:numId w:val="9"/>
        </w:numPr>
        <w:rPr>
          <w:b/>
        </w:rPr>
      </w:pPr>
      <w:r>
        <w:rPr>
          <w:b/>
        </w:rPr>
        <w:t>Coverage can be optionally reported</w:t>
      </w:r>
      <w:r w:rsidR="00D615C5">
        <w:rPr>
          <w:b/>
        </w:rPr>
        <w:t xml:space="preserve"> </w:t>
      </w:r>
    </w:p>
    <w:p w14:paraId="0F02B433" w14:textId="3A169C59" w:rsidR="004158F3" w:rsidRDefault="004158F3" w:rsidP="004158F3">
      <w:pPr>
        <w:pStyle w:val="afd"/>
        <w:numPr>
          <w:ilvl w:val="0"/>
          <w:numId w:val="9"/>
        </w:numPr>
        <w:rPr>
          <w:b/>
        </w:rPr>
      </w:pPr>
      <w:r>
        <w:rPr>
          <w:b/>
        </w:rPr>
        <w:t>EE (energy efficiency) can be optionally considered with clarified definition, if reported.</w:t>
      </w:r>
    </w:p>
    <w:p w14:paraId="3D60E742" w14:textId="43C0ACAE" w:rsidR="004158F3" w:rsidRDefault="004158F3" w:rsidP="004158F3">
      <w:pPr>
        <w:pStyle w:val="afd"/>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305"/>
        <w:gridCol w:w="8329"/>
      </w:tblGrid>
      <w:tr w:rsidR="004158F3" w14:paraId="3DABB7AB"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52189E" w14:textId="77777777" w:rsidR="004158F3" w:rsidRDefault="004158F3"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73FE9" w14:textId="77777777" w:rsidR="004158F3" w:rsidRDefault="004158F3" w:rsidP="00D92D81">
            <w:pPr>
              <w:spacing w:after="0"/>
              <w:jc w:val="center"/>
              <w:rPr>
                <w:b/>
                <w:bCs/>
              </w:rPr>
            </w:pPr>
            <w:r>
              <w:rPr>
                <w:b/>
                <w:bCs/>
              </w:rPr>
              <w:t>Comments</w:t>
            </w:r>
          </w:p>
        </w:tc>
      </w:tr>
      <w:tr w:rsidR="0047563C" w14:paraId="373E76DC" w14:textId="77777777" w:rsidTr="00D92D81">
        <w:tc>
          <w:tcPr>
            <w:tcW w:w="1305" w:type="dxa"/>
            <w:tcBorders>
              <w:top w:val="single" w:sz="4" w:space="0" w:color="auto"/>
              <w:left w:val="single" w:sz="4" w:space="0" w:color="auto"/>
              <w:bottom w:val="single" w:sz="4" w:space="0" w:color="auto"/>
              <w:right w:val="single" w:sz="4" w:space="0" w:color="auto"/>
            </w:tcBorders>
          </w:tcPr>
          <w:p w14:paraId="7FB1F5DB" w14:textId="6AA1D96E"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5E1F5163" w14:textId="77777777" w:rsidR="0047563C" w:rsidRDefault="0047563C" w:rsidP="0047563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sidRPr="00BA1CE7">
              <w:rPr>
                <w:rFonts w:eastAsia="Malgun Gothic"/>
                <w:vertAlign w:val="superscript"/>
                <w:lang w:eastAsia="ko-KR"/>
              </w:rPr>
              <w:t>st</w:t>
            </w:r>
            <w:r>
              <w:rPr>
                <w:rFonts w:eastAsia="Malgun Gothic"/>
                <w:lang w:eastAsia="ko-KR"/>
              </w:rPr>
              <w:t xml:space="preserve"> bullet as follow:</w:t>
            </w:r>
          </w:p>
          <w:p w14:paraId="7282298A" w14:textId="77777777" w:rsidR="0047563C" w:rsidRDefault="0047563C" w:rsidP="0047563C">
            <w:pPr>
              <w:spacing w:beforeLines="50" w:before="120"/>
              <w:rPr>
                <w:b/>
              </w:rPr>
            </w:pPr>
            <w:r>
              <w:rPr>
                <w:rFonts w:hint="eastAsia"/>
                <w:b/>
              </w:rPr>
              <w:t>FL</w:t>
            </w:r>
            <w:r>
              <w:rPr>
                <w:b/>
              </w:rPr>
              <w:t>2 Proposal 3.1.2.1-1:</w:t>
            </w:r>
          </w:p>
          <w:p w14:paraId="06808687" w14:textId="77777777" w:rsidR="0047563C" w:rsidRDefault="0047563C" w:rsidP="0047563C">
            <w:pPr>
              <w:pStyle w:val="afd"/>
              <w:numPr>
                <w:ilvl w:val="0"/>
                <w:numId w:val="9"/>
              </w:numPr>
              <w:rPr>
                <w:b/>
              </w:rPr>
            </w:pPr>
            <w:r>
              <w:rPr>
                <w:b/>
              </w:rPr>
              <w:t>In the energy saving gain evaluation, along with the reported load and evaluated technique(s), one or more of the following UPT</w:t>
            </w:r>
            <w:r w:rsidRPr="00BA1CE7">
              <w:rPr>
                <w:b/>
                <w:color w:val="FF0000"/>
              </w:rPr>
              <w:t xml:space="preserve"> loss </w:t>
            </w:r>
            <w:r>
              <w:rPr>
                <w:b/>
              </w:rPr>
              <w:t>targets are considered</w:t>
            </w:r>
          </w:p>
          <w:p w14:paraId="0BB59208" w14:textId="77777777" w:rsidR="0047563C" w:rsidRPr="004158F3" w:rsidRDefault="0047563C" w:rsidP="0047563C">
            <w:pPr>
              <w:pStyle w:val="afd"/>
              <w:numPr>
                <w:ilvl w:val="1"/>
                <w:numId w:val="5"/>
              </w:numPr>
              <w:rPr>
                <w:b/>
              </w:rPr>
            </w:pPr>
            <w:r w:rsidRPr="004158F3">
              <w:rPr>
                <w:rFonts w:eastAsia="Malgun Gothic"/>
                <w:b/>
                <w:lang w:eastAsia="ko-KR"/>
              </w:rPr>
              <w:t xml:space="preserve">Less </w:t>
            </w:r>
            <w:r>
              <w:rPr>
                <w:rFonts w:eastAsia="Malgun Gothic"/>
                <w:b/>
                <w:lang w:eastAsia="ko-KR"/>
              </w:rPr>
              <w:t>than 5%, less than 10%,</w:t>
            </w:r>
            <w:r w:rsidRPr="004158F3">
              <w:rPr>
                <w:rFonts w:eastAsia="Malgun Gothic"/>
                <w:b/>
                <w:lang w:eastAsia="ko-KR"/>
              </w:rPr>
              <w:t xml:space="preserve"> less than 15%</w:t>
            </w:r>
          </w:p>
          <w:p w14:paraId="6931D17C" w14:textId="4FAFFE18" w:rsidR="0047563C" w:rsidRDefault="0047563C" w:rsidP="0047563C">
            <w:pPr>
              <w:spacing w:after="0"/>
              <w:jc w:val="left"/>
              <w:rPr>
                <w:rFonts w:eastAsiaTheme="minorEastAsia"/>
              </w:rPr>
            </w:pPr>
            <w:r>
              <w:rPr>
                <w:rFonts w:eastAsia="Malgun Gothic"/>
                <w:lang w:eastAsia="ko-KR"/>
              </w:rPr>
              <w:t xml:space="preserve">For the target user plane latency requirement, we suggest less than 10 </w:t>
            </w:r>
            <w:proofErr w:type="spellStart"/>
            <w:r>
              <w:rPr>
                <w:rFonts w:eastAsia="Malgun Gothic"/>
                <w:lang w:eastAsia="ko-KR"/>
              </w:rPr>
              <w:t>ms</w:t>
            </w:r>
            <w:proofErr w:type="spellEnd"/>
            <w:r>
              <w:rPr>
                <w:rFonts w:eastAsia="Malgun Gothic"/>
                <w:lang w:eastAsia="ko-KR"/>
              </w:rPr>
              <w:t xml:space="preserve"> or less than 20 </w:t>
            </w:r>
            <w:proofErr w:type="spellStart"/>
            <w:r>
              <w:rPr>
                <w:rFonts w:eastAsia="Malgun Gothic"/>
                <w:lang w:eastAsia="ko-KR"/>
              </w:rPr>
              <w:t>ms.</w:t>
            </w:r>
            <w:proofErr w:type="spellEnd"/>
          </w:p>
        </w:tc>
      </w:tr>
      <w:tr w:rsidR="0047563C" w14:paraId="2598281B" w14:textId="77777777" w:rsidTr="00D92D81">
        <w:tc>
          <w:tcPr>
            <w:tcW w:w="1305" w:type="dxa"/>
            <w:tcBorders>
              <w:top w:val="single" w:sz="4" w:space="0" w:color="auto"/>
              <w:left w:val="single" w:sz="4" w:space="0" w:color="auto"/>
              <w:bottom w:val="single" w:sz="4" w:space="0" w:color="auto"/>
              <w:right w:val="single" w:sz="4" w:space="0" w:color="auto"/>
            </w:tcBorders>
          </w:tcPr>
          <w:p w14:paraId="7262B694" w14:textId="1EA5D616" w:rsidR="0047563C" w:rsidRDefault="00CA1514" w:rsidP="0047563C">
            <w:pPr>
              <w:spacing w:after="0"/>
              <w:jc w:val="center"/>
              <w:rPr>
                <w:rFonts w:eastAsiaTheme="minorEastAsia"/>
              </w:rPr>
            </w:pPr>
            <w:r w:rsidRPr="00CA1514">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500331BE" w14:textId="57C7803E" w:rsidR="0047563C" w:rsidRDefault="00CA1514" w:rsidP="0047563C">
            <w:pPr>
              <w:spacing w:after="0"/>
              <w:jc w:val="left"/>
              <w:rPr>
                <w:rFonts w:eastAsiaTheme="minorEastAsia"/>
              </w:rPr>
            </w:pPr>
            <w:r>
              <w:rPr>
                <w:rFonts w:eastAsiaTheme="minorEastAsia"/>
              </w:rPr>
              <w:t>Okay</w:t>
            </w:r>
          </w:p>
        </w:tc>
      </w:tr>
    </w:tbl>
    <w:p w14:paraId="5D826BA0" w14:textId="77777777" w:rsidR="004158F3" w:rsidRPr="00BE4043" w:rsidRDefault="004158F3"/>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w:t>
      </w:r>
      <w:proofErr w:type="gramStart"/>
      <w:r>
        <w:t>2][</w:t>
      </w:r>
      <w:proofErr w:type="gramEnd"/>
      <w:r>
        <w:t>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6"/>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40575D">
        <w:tc>
          <w:tcPr>
            <w:tcW w:w="1305" w:type="dxa"/>
          </w:tcPr>
          <w:p w14:paraId="7C938133"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41D06BDA" w14:textId="77777777" w:rsidR="00187C98" w:rsidRDefault="00187C98" w:rsidP="00D76CFA">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D76CFA">
            <w:pPr>
              <w:spacing w:after="0"/>
              <w:jc w:val="center"/>
              <w:rPr>
                <w:rFonts w:eastAsiaTheme="minorEastAsia"/>
              </w:rPr>
            </w:pPr>
            <w:r>
              <w:rPr>
                <w:rFonts w:eastAsiaTheme="minorEastAsia"/>
              </w:rPr>
              <w:t>CMCC</w:t>
            </w:r>
          </w:p>
        </w:tc>
        <w:tc>
          <w:tcPr>
            <w:tcW w:w="8329" w:type="dxa"/>
          </w:tcPr>
          <w:p w14:paraId="7C6C0AF6" w14:textId="77777777" w:rsidR="00BE4043" w:rsidRDefault="00BE4043" w:rsidP="00D76CFA">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D76CFA">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237BF9" w14:paraId="20086784" w14:textId="77777777" w:rsidTr="0040575D">
        <w:tc>
          <w:tcPr>
            <w:tcW w:w="1305" w:type="dxa"/>
          </w:tcPr>
          <w:p w14:paraId="3A72C58E" w14:textId="56A5A922"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6011A589" w14:textId="5CB48E55"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7DCFEA01" w14:textId="77777777" w:rsidTr="0040575D">
        <w:tc>
          <w:tcPr>
            <w:tcW w:w="1305" w:type="dxa"/>
          </w:tcPr>
          <w:p w14:paraId="7E663649" w14:textId="75F3E8FC"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23D897A" w14:textId="293DF340" w:rsidR="006B6363" w:rsidRDefault="006B6363" w:rsidP="006B6363">
            <w:pPr>
              <w:spacing w:after="0"/>
              <w:jc w:val="left"/>
              <w:rPr>
                <w:rFonts w:eastAsiaTheme="minorEastAsia"/>
              </w:rPr>
            </w:pPr>
            <w:r>
              <w:rPr>
                <w:rFonts w:eastAsiaTheme="minorEastAsia"/>
                <w:lang w:val="en-GB"/>
              </w:rPr>
              <w:t>Support the proposal</w:t>
            </w:r>
          </w:p>
        </w:tc>
      </w:tr>
      <w:tr w:rsidR="00A51763" w14:paraId="27FD0D1C" w14:textId="77777777" w:rsidTr="0040575D">
        <w:tc>
          <w:tcPr>
            <w:tcW w:w="1305" w:type="dxa"/>
          </w:tcPr>
          <w:p w14:paraId="35AD4C9D" w14:textId="2016B12D"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5460FDFF" w14:textId="1860D58A" w:rsidR="00A51763" w:rsidRDefault="00A51763" w:rsidP="006B6363">
            <w:pPr>
              <w:spacing w:after="0"/>
              <w:jc w:val="left"/>
              <w:rPr>
                <w:rFonts w:eastAsiaTheme="minorEastAsia"/>
                <w:lang w:val="en-GB"/>
              </w:rPr>
            </w:pPr>
            <w:r>
              <w:rPr>
                <w:rFonts w:eastAsiaTheme="minorEastAsia"/>
                <w:lang w:val="en-GB"/>
              </w:rPr>
              <w:t>We support.</w:t>
            </w:r>
          </w:p>
        </w:tc>
      </w:tr>
      <w:tr w:rsidR="00BA75F2" w14:paraId="607EE79F" w14:textId="77777777" w:rsidTr="0040575D">
        <w:tc>
          <w:tcPr>
            <w:tcW w:w="1305" w:type="dxa"/>
          </w:tcPr>
          <w:p w14:paraId="5BBC8EEE" w14:textId="632292F4"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6BC43054" w14:textId="39CBB64D" w:rsidR="00BA75F2" w:rsidRDefault="00BA75F2" w:rsidP="006B6363">
            <w:pPr>
              <w:spacing w:after="0"/>
              <w:jc w:val="left"/>
              <w:rPr>
                <w:rFonts w:eastAsiaTheme="minorEastAsia"/>
                <w:lang w:val="en-GB"/>
              </w:rPr>
            </w:pPr>
            <w:r>
              <w:rPr>
                <w:rFonts w:eastAsiaTheme="minorEastAsia"/>
                <w:lang w:val="en-GB"/>
              </w:rPr>
              <w:t xml:space="preserve">Support. </w:t>
            </w:r>
          </w:p>
        </w:tc>
      </w:tr>
    </w:tbl>
    <w:p w14:paraId="1B888F7F" w14:textId="77777777" w:rsidR="003E2F09" w:rsidRDefault="003E2F09"/>
    <w:p w14:paraId="0CFF38AF" w14:textId="53A9E291" w:rsidR="00381A5A" w:rsidRDefault="00381A5A" w:rsidP="00381A5A">
      <w:pPr>
        <w:pStyle w:val="4"/>
        <w:tabs>
          <w:tab w:val="clear" w:pos="432"/>
        </w:tabs>
      </w:pPr>
      <w:r>
        <w:rPr>
          <w:rFonts w:hint="eastAsia"/>
        </w:rPr>
        <w:t>S</w:t>
      </w:r>
      <w:r>
        <w:t xml:space="preserve">econd round </w:t>
      </w:r>
    </w:p>
    <w:p w14:paraId="50865B6E" w14:textId="7F01491B" w:rsidR="00381A5A" w:rsidRDefault="00381A5A" w:rsidP="00381A5A">
      <w:pPr>
        <w:spacing w:beforeLines="50" w:before="120"/>
        <w:rPr>
          <w:b/>
        </w:rPr>
      </w:pPr>
      <w:r>
        <w:rPr>
          <w:rFonts w:hint="eastAsia"/>
        </w:rPr>
        <w:t>T</w:t>
      </w:r>
      <w:r>
        <w:t xml:space="preserve">he same proposal seems agreeable, as in </w:t>
      </w:r>
      <w:r w:rsidR="00A5179B" w:rsidRPr="00A5179B">
        <w:rPr>
          <w:b/>
        </w:rPr>
        <w:t>FL2/</w:t>
      </w:r>
      <w:r>
        <w:rPr>
          <w:rFonts w:hint="eastAsia"/>
          <w:b/>
        </w:rPr>
        <w:t>FL</w:t>
      </w:r>
      <w:r>
        <w:rPr>
          <w:b/>
        </w:rPr>
        <w:t>1 Proposal 3.1.3-1:</w:t>
      </w:r>
    </w:p>
    <w:tbl>
      <w:tblPr>
        <w:tblStyle w:val="af6"/>
        <w:tblW w:w="9634" w:type="dxa"/>
        <w:tblLook w:val="04A0" w:firstRow="1" w:lastRow="0" w:firstColumn="1" w:lastColumn="0" w:noHBand="0" w:noVBand="1"/>
      </w:tblPr>
      <w:tblGrid>
        <w:gridCol w:w="1305"/>
        <w:gridCol w:w="8329"/>
      </w:tblGrid>
      <w:tr w:rsidR="00381A5A" w14:paraId="295FE073"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A9C996" w14:textId="77777777" w:rsidR="00381A5A" w:rsidRDefault="00381A5A" w:rsidP="00D92D81">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A75B21" w14:textId="77777777" w:rsidR="00381A5A" w:rsidRDefault="00381A5A" w:rsidP="00D92D81">
            <w:pPr>
              <w:spacing w:after="0"/>
              <w:jc w:val="center"/>
              <w:rPr>
                <w:b/>
                <w:bCs/>
              </w:rPr>
            </w:pPr>
            <w:r>
              <w:rPr>
                <w:b/>
                <w:bCs/>
              </w:rPr>
              <w:t>Comments</w:t>
            </w:r>
          </w:p>
        </w:tc>
      </w:tr>
      <w:tr w:rsidR="0047563C" w14:paraId="4C19A0F3" w14:textId="77777777" w:rsidTr="00D92D81">
        <w:tc>
          <w:tcPr>
            <w:tcW w:w="1305" w:type="dxa"/>
            <w:tcBorders>
              <w:top w:val="single" w:sz="4" w:space="0" w:color="auto"/>
              <w:left w:val="single" w:sz="4" w:space="0" w:color="auto"/>
              <w:bottom w:val="single" w:sz="4" w:space="0" w:color="auto"/>
              <w:right w:val="single" w:sz="4" w:space="0" w:color="auto"/>
            </w:tcBorders>
          </w:tcPr>
          <w:p w14:paraId="5E325EFD" w14:textId="2CD7BE44" w:rsidR="0047563C" w:rsidRDefault="0047563C" w:rsidP="0047563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4D72E720" w14:textId="6BAB0EF7" w:rsidR="0047563C" w:rsidRDefault="0047563C" w:rsidP="0047563C">
            <w:pPr>
              <w:spacing w:after="0"/>
              <w:jc w:val="left"/>
              <w:rPr>
                <w:rFonts w:eastAsiaTheme="minorEastAsia"/>
              </w:rPr>
            </w:pPr>
            <w:r>
              <w:rPr>
                <w:rFonts w:eastAsia="Malgun Gothic" w:hint="eastAsia"/>
                <w:lang w:eastAsia="ko-KR"/>
              </w:rPr>
              <w:t>Support</w:t>
            </w:r>
          </w:p>
        </w:tc>
      </w:tr>
      <w:tr w:rsidR="0047563C" w14:paraId="4733F288" w14:textId="77777777" w:rsidTr="00D92D81">
        <w:tc>
          <w:tcPr>
            <w:tcW w:w="1305" w:type="dxa"/>
            <w:tcBorders>
              <w:top w:val="single" w:sz="4" w:space="0" w:color="auto"/>
              <w:left w:val="single" w:sz="4" w:space="0" w:color="auto"/>
              <w:bottom w:val="single" w:sz="4" w:space="0" w:color="auto"/>
              <w:right w:val="single" w:sz="4" w:space="0" w:color="auto"/>
            </w:tcBorders>
          </w:tcPr>
          <w:p w14:paraId="0E405A74" w14:textId="5CD1EF22" w:rsidR="0047563C" w:rsidRDefault="00CA1514" w:rsidP="0047563C">
            <w:pPr>
              <w:spacing w:after="0"/>
              <w:jc w:val="center"/>
              <w:rPr>
                <w:rFonts w:eastAsia="Malgun Gothic"/>
                <w:lang w:eastAsia="ko-KR"/>
              </w:rPr>
            </w:pPr>
            <w:r w:rsidRPr="00CA1514">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14:paraId="55DAD541" w14:textId="7DB6A455" w:rsidR="0047563C" w:rsidRDefault="00CA1514" w:rsidP="0047563C">
            <w:pPr>
              <w:spacing w:after="0"/>
              <w:jc w:val="left"/>
              <w:rPr>
                <w:rFonts w:eastAsia="Malgun Gothic"/>
                <w:lang w:eastAsia="ko-KR"/>
              </w:rPr>
            </w:pPr>
            <w:r>
              <w:rPr>
                <w:rFonts w:eastAsia="Malgun Gothic"/>
                <w:lang w:eastAsia="ko-KR"/>
              </w:rPr>
              <w:t>Okay</w:t>
            </w:r>
          </w:p>
        </w:tc>
      </w:tr>
    </w:tbl>
    <w:p w14:paraId="362E4E0B" w14:textId="70F07D42" w:rsidR="00381A5A" w:rsidRPr="00381A5A" w:rsidRDefault="00381A5A"/>
    <w:p w14:paraId="42BD9DCB" w14:textId="77777777" w:rsidR="00381A5A" w:rsidRPr="00BE4043" w:rsidRDefault="00381A5A"/>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d"/>
        <w:numPr>
          <w:ilvl w:val="0"/>
          <w:numId w:val="5"/>
        </w:numPr>
      </w:pPr>
      <w:r>
        <w:rPr>
          <w:rFonts w:hint="eastAsia"/>
          <w:lang w:eastAsia="zh-CN"/>
        </w:rPr>
        <w:t>O</w:t>
      </w:r>
      <w:r>
        <w:rPr>
          <w:lang w:eastAsia="zh-CN"/>
        </w:rPr>
        <w:t>ption 1: no further prioritization among the agreed models is to be considered. [</w:t>
      </w:r>
      <w:proofErr w:type="gramStart"/>
      <w:r>
        <w:rPr>
          <w:lang w:eastAsia="zh-CN"/>
        </w:rPr>
        <w:t>2][</w:t>
      </w:r>
      <w:proofErr w:type="gramEnd"/>
      <w:r>
        <w:rPr>
          <w:lang w:eastAsia="zh-CN"/>
        </w:rPr>
        <w:t>13][21, same model for DL and UL]</w:t>
      </w:r>
    </w:p>
    <w:p w14:paraId="581259B7" w14:textId="77777777" w:rsidR="003E2F09" w:rsidRDefault="00063932">
      <w:pPr>
        <w:pStyle w:val="afd"/>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d"/>
        <w:numPr>
          <w:ilvl w:val="0"/>
          <w:numId w:val="5"/>
        </w:numPr>
      </w:pPr>
      <w:r>
        <w:rPr>
          <w:lang w:eastAsia="zh-CN"/>
        </w:rPr>
        <w:t>Option 3: new model, or additional modifications for certain traffic model can be considered.</w:t>
      </w:r>
    </w:p>
    <w:p w14:paraId="108B38CE" w14:textId="77777777" w:rsidR="003E2F09" w:rsidRDefault="00063932">
      <w:pPr>
        <w:pStyle w:val="afd"/>
        <w:numPr>
          <w:ilvl w:val="1"/>
          <w:numId w:val="5"/>
        </w:numPr>
      </w:pPr>
      <w:r>
        <w:t>Heartbeat (TR38.875) [4, with modified arrival rate],</w:t>
      </w:r>
    </w:p>
    <w:p w14:paraId="480EE045" w14:textId="77777777" w:rsidR="003E2F09" w:rsidRDefault="00063932">
      <w:pPr>
        <w:pStyle w:val="afd"/>
        <w:numPr>
          <w:ilvl w:val="1"/>
          <w:numId w:val="5"/>
        </w:numPr>
      </w:pPr>
      <w:r>
        <w:rPr>
          <w:lang w:eastAsia="zh-CN"/>
        </w:rPr>
        <w:t xml:space="preserve">XR or </w:t>
      </w:r>
      <w:proofErr w:type="gramStart"/>
      <w:r>
        <w:rPr>
          <w:lang w:eastAsia="zh-CN"/>
        </w:rPr>
        <w:t>other</w:t>
      </w:r>
      <w:proofErr w:type="gramEnd"/>
      <w:r>
        <w:rPr>
          <w:lang w:eastAsia="zh-CN"/>
        </w:rPr>
        <w:t xml:space="preserve">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0001CB2" w14:textId="77777777" w:rsidR="00187C98" w:rsidRDefault="00187C98" w:rsidP="00D76CFA">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D76CFA">
            <w:pPr>
              <w:spacing w:after="0"/>
              <w:jc w:val="left"/>
            </w:pPr>
            <w:r>
              <w:t>In our view, it is better to evaluate at least the FTP IM and VoIP traffic.</w:t>
            </w:r>
          </w:p>
          <w:p w14:paraId="481D4CDD" w14:textId="77777777" w:rsidR="00187C98" w:rsidRDefault="00187C98" w:rsidP="00D76CFA">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D76CFA">
            <w:pPr>
              <w:spacing w:after="0"/>
              <w:jc w:val="center"/>
              <w:rPr>
                <w:rFonts w:eastAsiaTheme="minorEastAsia"/>
              </w:rPr>
            </w:pPr>
            <w:r>
              <w:rPr>
                <w:rFonts w:eastAsiaTheme="minorEastAsia"/>
              </w:rPr>
              <w:t>CMCC</w:t>
            </w:r>
          </w:p>
        </w:tc>
        <w:tc>
          <w:tcPr>
            <w:tcW w:w="8329" w:type="dxa"/>
          </w:tcPr>
          <w:p w14:paraId="1FDB01F4" w14:textId="77777777" w:rsidR="00BE4043" w:rsidRDefault="00BE4043" w:rsidP="00D76CFA">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D76CFA">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r w:rsidR="00237BF9" w14:paraId="4DBC647E" w14:textId="77777777" w:rsidTr="0040575D">
        <w:tc>
          <w:tcPr>
            <w:tcW w:w="1305" w:type="dxa"/>
          </w:tcPr>
          <w:p w14:paraId="64823DC3" w14:textId="0D98FC2A" w:rsidR="00237BF9" w:rsidRDefault="00A51763" w:rsidP="00237BF9">
            <w:pPr>
              <w:spacing w:after="0"/>
              <w:jc w:val="center"/>
              <w:rPr>
                <w:rFonts w:eastAsiaTheme="minorEastAsia"/>
              </w:rPr>
            </w:pPr>
            <w:r>
              <w:rPr>
                <w:rFonts w:eastAsiaTheme="minorEastAsia"/>
              </w:rPr>
              <w:t>V</w:t>
            </w:r>
            <w:r w:rsidR="00237BF9">
              <w:rPr>
                <w:rFonts w:eastAsiaTheme="minorEastAsia"/>
              </w:rPr>
              <w:t>ivo</w:t>
            </w:r>
          </w:p>
        </w:tc>
        <w:tc>
          <w:tcPr>
            <w:tcW w:w="8329" w:type="dxa"/>
          </w:tcPr>
          <w:p w14:paraId="73884498" w14:textId="4037696F"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E4E5F59" w14:textId="77777777" w:rsidTr="0040575D">
        <w:tc>
          <w:tcPr>
            <w:tcW w:w="1305" w:type="dxa"/>
          </w:tcPr>
          <w:p w14:paraId="1657040C" w14:textId="58B3C815"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3430CCA" w14:textId="040FB628" w:rsidR="006B6363" w:rsidRDefault="006B6363" w:rsidP="006B6363">
            <w:pPr>
              <w:spacing w:after="0"/>
              <w:jc w:val="left"/>
              <w:rPr>
                <w:rFonts w:eastAsiaTheme="minorEastAsia"/>
              </w:rPr>
            </w:pPr>
            <w:r>
              <w:rPr>
                <w:rFonts w:eastAsiaTheme="minorEastAsia"/>
                <w:lang w:val="en-GB"/>
              </w:rPr>
              <w:t>Support the proposal</w:t>
            </w:r>
          </w:p>
        </w:tc>
      </w:tr>
      <w:tr w:rsidR="00A51763" w14:paraId="2E4F1DBD" w14:textId="77777777" w:rsidTr="0040575D">
        <w:tc>
          <w:tcPr>
            <w:tcW w:w="1305" w:type="dxa"/>
          </w:tcPr>
          <w:p w14:paraId="48DEB760" w14:textId="42A0BBFF" w:rsidR="00A51763" w:rsidRDefault="00A51763" w:rsidP="006B6363">
            <w:pPr>
              <w:spacing w:after="0"/>
              <w:jc w:val="center"/>
              <w:rPr>
                <w:rFonts w:eastAsiaTheme="minorEastAsia"/>
                <w:lang w:val="en-GB"/>
              </w:rPr>
            </w:pPr>
            <w:r>
              <w:rPr>
                <w:rFonts w:eastAsiaTheme="minorEastAsia"/>
                <w:lang w:val="en-GB"/>
              </w:rPr>
              <w:t>Panasonic</w:t>
            </w:r>
          </w:p>
        </w:tc>
        <w:tc>
          <w:tcPr>
            <w:tcW w:w="8329" w:type="dxa"/>
          </w:tcPr>
          <w:p w14:paraId="232DC79A" w14:textId="70880ADF" w:rsidR="00A51763" w:rsidRDefault="00A51763" w:rsidP="006B6363">
            <w:pPr>
              <w:spacing w:after="0"/>
              <w:jc w:val="left"/>
              <w:rPr>
                <w:rFonts w:eastAsiaTheme="minorEastAsia"/>
                <w:lang w:val="en-GB"/>
              </w:rPr>
            </w:pPr>
            <w:r>
              <w:rPr>
                <w:rFonts w:eastAsiaTheme="minorEastAsia"/>
                <w:lang w:val="en-GB"/>
              </w:rPr>
              <w:t>Okay.</w:t>
            </w:r>
          </w:p>
        </w:tc>
      </w:tr>
      <w:tr w:rsidR="00BA75F2" w14:paraId="4AA93713" w14:textId="77777777" w:rsidTr="0040575D">
        <w:tc>
          <w:tcPr>
            <w:tcW w:w="1305" w:type="dxa"/>
          </w:tcPr>
          <w:p w14:paraId="21EE9022" w14:textId="1DEC4562" w:rsidR="00BA75F2" w:rsidRDefault="00BA75F2" w:rsidP="006B6363">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581C244B" w14:textId="5A507B45" w:rsidR="00BA75F2" w:rsidRDefault="00BA75F2" w:rsidP="006B6363">
            <w:pPr>
              <w:spacing w:after="0"/>
              <w:jc w:val="left"/>
              <w:rPr>
                <w:rFonts w:eastAsiaTheme="minorEastAsia"/>
                <w:lang w:val="en-GB"/>
              </w:rPr>
            </w:pPr>
            <w:r>
              <w:rPr>
                <w:rFonts w:eastAsiaTheme="minorEastAsia"/>
                <w:lang w:val="en-GB"/>
              </w:rPr>
              <w:t xml:space="preserve">Support. </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afd"/>
        <w:numPr>
          <w:ilvl w:val="0"/>
          <w:numId w:val="5"/>
        </w:numPr>
      </w:pPr>
      <w:r>
        <w:rPr>
          <w:rFonts w:hint="eastAsia"/>
          <w:lang w:eastAsia="zh-CN"/>
        </w:rPr>
        <w:t>O</w:t>
      </w:r>
      <w:r>
        <w:rPr>
          <w:lang w:eastAsia="zh-CN"/>
        </w:rPr>
        <w:t>ption 1: should be included in the baseline [</w:t>
      </w:r>
      <w:proofErr w:type="gramStart"/>
      <w:r>
        <w:rPr>
          <w:lang w:eastAsia="zh-CN"/>
        </w:rPr>
        <w:t>9][</w:t>
      </w:r>
      <w:proofErr w:type="gramEnd"/>
      <w:r>
        <w:rPr>
          <w:lang w:eastAsia="zh-CN"/>
        </w:rPr>
        <w:t>15]</w:t>
      </w:r>
    </w:p>
    <w:p w14:paraId="6892A6EB" w14:textId="77777777" w:rsidR="003E2F09" w:rsidRDefault="00063932">
      <w:pPr>
        <w:pStyle w:val="afd"/>
        <w:numPr>
          <w:ilvl w:val="1"/>
          <w:numId w:val="5"/>
        </w:numPr>
      </w:pPr>
      <w:r>
        <w:rPr>
          <w:lang w:eastAsia="zh-CN"/>
        </w:rPr>
        <w:t>With shorter inactive timer compared to TR 38.840 [15]</w:t>
      </w:r>
    </w:p>
    <w:p w14:paraId="5D1A6820" w14:textId="77777777" w:rsidR="003E2F09" w:rsidRDefault="00063932">
      <w:pPr>
        <w:pStyle w:val="afd"/>
        <w:numPr>
          <w:ilvl w:val="0"/>
          <w:numId w:val="5"/>
        </w:numPr>
      </w:pPr>
      <w:r>
        <w:rPr>
          <w:lang w:eastAsia="zh-CN"/>
        </w:rPr>
        <w:t>Option 2: when reported, the following configurations are assumed for alignment</w:t>
      </w:r>
    </w:p>
    <w:p w14:paraId="59197CE6" w14:textId="77777777" w:rsidR="003E2F09" w:rsidRDefault="00063932">
      <w:pPr>
        <w:pStyle w:val="afd"/>
        <w:numPr>
          <w:ilvl w:val="1"/>
          <w:numId w:val="5"/>
        </w:numPr>
      </w:pPr>
      <w:r>
        <w:rPr>
          <w:lang w:eastAsia="zh-CN"/>
        </w:rPr>
        <w:lastRenderedPageBreak/>
        <w:t>As per TR 38.840 [</w:t>
      </w:r>
      <w:proofErr w:type="gramStart"/>
      <w:r>
        <w:rPr>
          <w:lang w:eastAsia="zh-CN"/>
        </w:rPr>
        <w:t>5][</w:t>
      </w:r>
      <w:proofErr w:type="gramEnd"/>
      <w:r>
        <w:rPr>
          <w:lang w:eastAsia="zh-CN"/>
        </w:rPr>
        <w:t>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d"/>
        <w:numPr>
          <w:ilvl w:val="0"/>
          <w:numId w:val="5"/>
        </w:numPr>
        <w:rPr>
          <w:b/>
        </w:rPr>
      </w:pPr>
      <w:r>
        <w:rPr>
          <w:b/>
          <w:lang w:eastAsia="zh-CN"/>
        </w:rPr>
        <w:t>for alignment, the configuration if reported is as per TR 38.840.</w:t>
      </w:r>
    </w:p>
    <w:tbl>
      <w:tblPr>
        <w:tblStyle w:val="af6"/>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63F56C18" w14:textId="77777777" w:rsidR="00187C98" w:rsidRDefault="00187C98" w:rsidP="00D76CFA">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BE4043" w14:paraId="7372B217" w14:textId="77777777" w:rsidTr="0040575D">
        <w:tc>
          <w:tcPr>
            <w:tcW w:w="1305" w:type="dxa"/>
          </w:tcPr>
          <w:p w14:paraId="34DE3755" w14:textId="77777777" w:rsidR="00BE4043" w:rsidRDefault="00BE4043" w:rsidP="00D76CFA">
            <w:pPr>
              <w:spacing w:after="0"/>
              <w:jc w:val="center"/>
              <w:rPr>
                <w:rFonts w:eastAsiaTheme="minorEastAsia"/>
              </w:rPr>
            </w:pPr>
            <w:r>
              <w:rPr>
                <w:rFonts w:eastAsiaTheme="minorEastAsia"/>
              </w:rPr>
              <w:t>CMCC</w:t>
            </w:r>
          </w:p>
        </w:tc>
        <w:tc>
          <w:tcPr>
            <w:tcW w:w="8329" w:type="dxa"/>
          </w:tcPr>
          <w:p w14:paraId="4BFD794A" w14:textId="77777777" w:rsidR="00BE4043" w:rsidRDefault="00BE4043" w:rsidP="00D76CFA">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D76CFA">
            <w:pPr>
              <w:spacing w:after="0"/>
              <w:jc w:val="left"/>
            </w:pPr>
            <w:r>
              <w:rPr>
                <w:lang w:val="fr-FR"/>
              </w:rPr>
              <w:t>FR1 On duration</w:t>
            </w:r>
            <w:r>
              <w:t>:10ms</w:t>
            </w:r>
          </w:p>
          <w:p w14:paraId="171DF5FD" w14:textId="77777777" w:rsidR="00BE4043" w:rsidRDefault="00BE4043" w:rsidP="00D76CFA">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D76CFA">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r w:rsidR="00237BF9" w14:paraId="709EAAE2" w14:textId="77777777" w:rsidTr="0040575D">
        <w:tc>
          <w:tcPr>
            <w:tcW w:w="1305" w:type="dxa"/>
          </w:tcPr>
          <w:p w14:paraId="32B534BC" w14:textId="2D1B28E1"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6CB4D6BB" w14:textId="05FC08CC"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58B158C2" w14:textId="77777777" w:rsidTr="0040575D">
        <w:tc>
          <w:tcPr>
            <w:tcW w:w="1305" w:type="dxa"/>
          </w:tcPr>
          <w:p w14:paraId="53A6A8AF" w14:textId="61D32D7D"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3BA233FE" w14:textId="7D850EEA" w:rsidR="006B6363" w:rsidRDefault="006B6363" w:rsidP="006B6363">
            <w:pPr>
              <w:spacing w:after="0"/>
              <w:jc w:val="left"/>
              <w:rPr>
                <w:rFonts w:eastAsiaTheme="minorEastAsia"/>
              </w:rPr>
            </w:pPr>
            <w:r>
              <w:rPr>
                <w:rFonts w:eastAsiaTheme="minorEastAsia"/>
                <w:lang w:val="en-GB"/>
              </w:rPr>
              <w:t>Support the proposal</w:t>
            </w:r>
          </w:p>
        </w:tc>
      </w:tr>
      <w:tr w:rsidR="003F04BE" w14:paraId="2CF6EC8F" w14:textId="77777777" w:rsidTr="0040575D">
        <w:tc>
          <w:tcPr>
            <w:tcW w:w="1305" w:type="dxa"/>
          </w:tcPr>
          <w:p w14:paraId="19021622" w14:textId="2475EC84" w:rsidR="003F04BE" w:rsidRDefault="003F04BE" w:rsidP="006B6363">
            <w:pPr>
              <w:spacing w:after="0"/>
              <w:jc w:val="center"/>
              <w:rPr>
                <w:rFonts w:eastAsiaTheme="minorEastAsia"/>
                <w:lang w:val="en-GB"/>
              </w:rPr>
            </w:pPr>
            <w:r>
              <w:rPr>
                <w:rFonts w:eastAsiaTheme="minorEastAsia"/>
                <w:lang w:val="en-GB"/>
              </w:rPr>
              <w:t>Panasonic</w:t>
            </w:r>
          </w:p>
        </w:tc>
        <w:tc>
          <w:tcPr>
            <w:tcW w:w="8329" w:type="dxa"/>
          </w:tcPr>
          <w:p w14:paraId="0017D299" w14:textId="1C5B8458" w:rsidR="003F04BE" w:rsidRDefault="003F04BE" w:rsidP="006B6363">
            <w:pPr>
              <w:spacing w:after="0"/>
              <w:jc w:val="left"/>
              <w:rPr>
                <w:rFonts w:eastAsiaTheme="minorEastAsia"/>
                <w:lang w:val="en-GB"/>
              </w:rPr>
            </w:pPr>
            <w:r>
              <w:rPr>
                <w:rFonts w:eastAsiaTheme="minorEastAsia"/>
                <w:lang w:val="en-GB"/>
              </w:rPr>
              <w:t>Okay.</w:t>
            </w:r>
          </w:p>
        </w:tc>
      </w:tr>
    </w:tbl>
    <w:p w14:paraId="23F958A7" w14:textId="77777777" w:rsidR="003E2F09" w:rsidRDefault="003E2F09"/>
    <w:p w14:paraId="54DDFDDE" w14:textId="75976144" w:rsidR="00D615C5" w:rsidRDefault="00D615C5" w:rsidP="00D615C5">
      <w:pPr>
        <w:pStyle w:val="4"/>
        <w:tabs>
          <w:tab w:val="clear" w:pos="432"/>
        </w:tabs>
      </w:pPr>
      <w:r>
        <w:rPr>
          <w:rFonts w:hint="eastAsia"/>
        </w:rPr>
        <w:t>S</w:t>
      </w:r>
      <w:r>
        <w:t>econd round</w:t>
      </w:r>
    </w:p>
    <w:p w14:paraId="2AE42BDE" w14:textId="167DB856" w:rsidR="00D615C5" w:rsidRPr="00D615C5" w:rsidRDefault="00D615C5" w:rsidP="00D615C5">
      <w:pPr>
        <w:spacing w:beforeLines="50" w:before="120"/>
      </w:pPr>
      <w:r w:rsidRPr="00D615C5">
        <w:rPr>
          <w:rFonts w:hint="eastAsia"/>
        </w:rPr>
        <w:t>The</w:t>
      </w:r>
      <w:r w:rsidRPr="00D615C5">
        <w:t xml:space="preserve"> overall supporting comp</w:t>
      </w:r>
      <w:r>
        <w:t xml:space="preserve">anies are not many. FL consider it is useful to align some parameters for evaluations but may not be proper to mandate it. Also, proposals for update of DRX inactivity timer is added while there </w:t>
      </w:r>
      <w:proofErr w:type="gramStart"/>
      <w:r>
        <w:t>are</w:t>
      </w:r>
      <w:proofErr w:type="gramEnd"/>
      <w:r>
        <w:t xml:space="preserve"> also proposal to keep those as TR 38.840</w:t>
      </w:r>
    </w:p>
    <w:p w14:paraId="03F3E0A4" w14:textId="40556D2A" w:rsidR="00D615C5" w:rsidRDefault="00D615C5" w:rsidP="00D615C5">
      <w:pPr>
        <w:spacing w:beforeLines="50" w:before="120"/>
        <w:rPr>
          <w:b/>
        </w:rPr>
      </w:pPr>
      <w:r>
        <w:rPr>
          <w:rFonts w:hint="eastAsia"/>
          <w:b/>
        </w:rPr>
        <w:t>FL</w:t>
      </w:r>
      <w:r>
        <w:rPr>
          <w:b/>
        </w:rPr>
        <w:t>2 Proposal 3.2.1.1-2:</w:t>
      </w:r>
    </w:p>
    <w:p w14:paraId="3DFD99CB" w14:textId="77777777" w:rsidR="00D615C5" w:rsidRDefault="00D615C5" w:rsidP="00D615C5">
      <w:pPr>
        <w:rPr>
          <w:b/>
        </w:rPr>
      </w:pPr>
      <w:r>
        <w:rPr>
          <w:b/>
        </w:rPr>
        <w:t>It is up to company report the use of UE C-DRX.</w:t>
      </w:r>
    </w:p>
    <w:p w14:paraId="4501CCA6" w14:textId="426195D8" w:rsidR="00D615C5" w:rsidRDefault="00D615C5" w:rsidP="00D615C5">
      <w:pPr>
        <w:pStyle w:val="afd"/>
        <w:numPr>
          <w:ilvl w:val="0"/>
          <w:numId w:val="5"/>
        </w:numPr>
        <w:rPr>
          <w:b/>
        </w:rPr>
      </w:pPr>
      <w:r>
        <w:rPr>
          <w:b/>
          <w:lang w:eastAsia="zh-CN"/>
        </w:rPr>
        <w:t>for alignment, the configuration if reported can be</w:t>
      </w:r>
    </w:p>
    <w:tbl>
      <w:tblPr>
        <w:tblStyle w:val="af6"/>
        <w:tblW w:w="5000" w:type="pct"/>
        <w:tblLook w:val="04A0" w:firstRow="1" w:lastRow="0" w:firstColumn="1" w:lastColumn="0" w:noHBand="0" w:noVBand="1"/>
      </w:tblPr>
      <w:tblGrid>
        <w:gridCol w:w="2263"/>
        <w:gridCol w:w="1701"/>
        <w:gridCol w:w="1797"/>
        <w:gridCol w:w="3870"/>
      </w:tblGrid>
      <w:tr w:rsidR="00D615C5" w:rsidRPr="006F484C" w14:paraId="546B4271" w14:textId="77777777" w:rsidTr="00D615C5">
        <w:trPr>
          <w:trHeight w:val="20"/>
        </w:trPr>
        <w:tc>
          <w:tcPr>
            <w:tcW w:w="1175" w:type="pct"/>
            <w:shd w:val="clear" w:color="auto" w:fill="F2F2F2" w:themeFill="background1" w:themeFillShade="F2"/>
            <w:hideMark/>
          </w:tcPr>
          <w:p w14:paraId="434333F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Traffic type</w:t>
            </w:r>
          </w:p>
        </w:tc>
        <w:tc>
          <w:tcPr>
            <w:tcW w:w="883" w:type="pct"/>
            <w:shd w:val="clear" w:color="auto" w:fill="F2F2F2" w:themeFill="background1" w:themeFillShade="F2"/>
            <w:hideMark/>
          </w:tcPr>
          <w:p w14:paraId="042E62CE"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 xml:space="preserve">FTP </w:t>
            </w:r>
          </w:p>
        </w:tc>
        <w:tc>
          <w:tcPr>
            <w:tcW w:w="933" w:type="pct"/>
            <w:shd w:val="clear" w:color="auto" w:fill="F2F2F2" w:themeFill="background1" w:themeFillShade="F2"/>
            <w:hideMark/>
          </w:tcPr>
          <w:p w14:paraId="02912FEA" w14:textId="77777777" w:rsidR="00D615C5" w:rsidRPr="006F484C" w:rsidRDefault="00D615C5" w:rsidP="00D92D81">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6E7C488" w14:textId="77777777" w:rsidR="00D615C5" w:rsidRPr="006F484C" w:rsidRDefault="00D615C5" w:rsidP="00D92D81">
            <w:pPr>
              <w:spacing w:afterLines="50"/>
              <w:rPr>
                <w:rFonts w:cstheme="minorHAnsi"/>
                <w:b/>
                <w:bCs/>
                <w:szCs w:val="22"/>
                <w:lang w:eastAsia="zh-TW"/>
              </w:rPr>
            </w:pPr>
            <w:r w:rsidRPr="006F484C">
              <w:rPr>
                <w:rFonts w:cstheme="minorHAnsi"/>
                <w:b/>
                <w:bCs/>
                <w:szCs w:val="22"/>
                <w:lang w:eastAsia="zh-TW"/>
              </w:rPr>
              <w:t>VoIP</w:t>
            </w:r>
          </w:p>
        </w:tc>
      </w:tr>
      <w:tr w:rsidR="00D615C5" w:rsidRPr="00474FC7" w14:paraId="04987550" w14:textId="77777777" w:rsidTr="00D615C5">
        <w:trPr>
          <w:trHeight w:val="20"/>
        </w:trPr>
        <w:tc>
          <w:tcPr>
            <w:tcW w:w="1175" w:type="pct"/>
            <w:hideMark/>
          </w:tcPr>
          <w:p w14:paraId="31E0B9E6"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Model</w:t>
            </w:r>
          </w:p>
        </w:tc>
        <w:tc>
          <w:tcPr>
            <w:tcW w:w="883" w:type="pct"/>
            <w:hideMark/>
          </w:tcPr>
          <w:p w14:paraId="15488606"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933" w:type="pct"/>
            <w:hideMark/>
          </w:tcPr>
          <w:p w14:paraId="1A4A430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FTP model 3</w:t>
            </w:r>
          </w:p>
        </w:tc>
        <w:tc>
          <w:tcPr>
            <w:tcW w:w="2009" w:type="pct"/>
            <w:vMerge w:val="restart"/>
          </w:tcPr>
          <w:p w14:paraId="2DF991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 defined in R1-070674.</w:t>
            </w:r>
          </w:p>
          <w:p w14:paraId="5A58328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Assume max two packets bundled.</w:t>
            </w:r>
          </w:p>
        </w:tc>
      </w:tr>
      <w:tr w:rsidR="00D615C5" w:rsidRPr="00474FC7" w14:paraId="7E1FED9D" w14:textId="77777777" w:rsidTr="00D615C5">
        <w:trPr>
          <w:trHeight w:val="20"/>
        </w:trPr>
        <w:tc>
          <w:tcPr>
            <w:tcW w:w="1175" w:type="pct"/>
            <w:hideMark/>
          </w:tcPr>
          <w:p w14:paraId="67D93DF9"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Packet size</w:t>
            </w:r>
          </w:p>
        </w:tc>
        <w:tc>
          <w:tcPr>
            <w:tcW w:w="883" w:type="pct"/>
            <w:hideMark/>
          </w:tcPr>
          <w:p w14:paraId="142B7757"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0.5 Mbytes</w:t>
            </w:r>
          </w:p>
        </w:tc>
        <w:tc>
          <w:tcPr>
            <w:tcW w:w="933" w:type="pct"/>
            <w:hideMark/>
          </w:tcPr>
          <w:p w14:paraId="628DFE13"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0.1 Mbytes</w:t>
            </w:r>
          </w:p>
        </w:tc>
        <w:tc>
          <w:tcPr>
            <w:tcW w:w="2009" w:type="pct"/>
            <w:vMerge/>
          </w:tcPr>
          <w:p w14:paraId="7C5904F4" w14:textId="77777777" w:rsidR="00D615C5" w:rsidRPr="00474FC7" w:rsidRDefault="00D615C5" w:rsidP="00D92D81">
            <w:pPr>
              <w:spacing w:afterLines="50"/>
              <w:rPr>
                <w:rFonts w:cstheme="minorHAnsi"/>
                <w:lang w:eastAsia="zh-TW"/>
              </w:rPr>
            </w:pPr>
          </w:p>
        </w:tc>
      </w:tr>
      <w:tr w:rsidR="00D615C5" w:rsidRPr="00474FC7" w14:paraId="2577338D" w14:textId="77777777" w:rsidTr="00D615C5">
        <w:trPr>
          <w:trHeight w:val="20"/>
        </w:trPr>
        <w:tc>
          <w:tcPr>
            <w:tcW w:w="1175" w:type="pct"/>
            <w:hideMark/>
          </w:tcPr>
          <w:p w14:paraId="29EB8C4F"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Mean inter-arrival time</w:t>
            </w:r>
          </w:p>
        </w:tc>
        <w:tc>
          <w:tcPr>
            <w:tcW w:w="883" w:type="pct"/>
            <w:hideMark/>
          </w:tcPr>
          <w:p w14:paraId="4C72784F"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200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5E7E3EB9"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2 sec</w:t>
            </w:r>
          </w:p>
        </w:tc>
        <w:tc>
          <w:tcPr>
            <w:tcW w:w="2009" w:type="pct"/>
            <w:vMerge/>
          </w:tcPr>
          <w:p w14:paraId="2C3918BF" w14:textId="77777777" w:rsidR="00D615C5" w:rsidRPr="00474FC7" w:rsidRDefault="00D615C5" w:rsidP="00D92D81">
            <w:pPr>
              <w:spacing w:afterLines="50"/>
              <w:rPr>
                <w:rFonts w:cstheme="minorHAnsi"/>
                <w:lang w:eastAsia="zh-TW"/>
              </w:rPr>
            </w:pPr>
          </w:p>
        </w:tc>
      </w:tr>
      <w:tr w:rsidR="00D615C5" w:rsidRPr="00474FC7" w14:paraId="08AC19AD" w14:textId="77777777" w:rsidTr="00D615C5">
        <w:trPr>
          <w:trHeight w:val="20"/>
        </w:trPr>
        <w:tc>
          <w:tcPr>
            <w:tcW w:w="1175" w:type="pct"/>
            <w:hideMark/>
          </w:tcPr>
          <w:p w14:paraId="69016BBB"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t>DRX Period</w:t>
            </w:r>
          </w:p>
        </w:tc>
        <w:tc>
          <w:tcPr>
            <w:tcW w:w="883" w:type="pct"/>
            <w:hideMark/>
          </w:tcPr>
          <w:p w14:paraId="768ED805"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160 </w:t>
            </w:r>
            <w:proofErr w:type="spellStart"/>
            <w:r w:rsidRPr="00474FC7">
              <w:rPr>
                <w:rFonts w:asciiTheme="minorHAnsi" w:eastAsiaTheme="minorEastAsia" w:hAnsiTheme="minorHAnsi" w:cstheme="minorHAnsi"/>
                <w:sz w:val="20"/>
                <w:lang w:val="en-US" w:eastAsia="zh-TW"/>
              </w:rPr>
              <w:t>ms</w:t>
            </w:r>
            <w:proofErr w:type="spellEnd"/>
          </w:p>
        </w:tc>
        <w:tc>
          <w:tcPr>
            <w:tcW w:w="933" w:type="pct"/>
            <w:hideMark/>
          </w:tcPr>
          <w:p w14:paraId="61023804" w14:textId="77777777" w:rsidR="00D615C5" w:rsidRPr="001D691A" w:rsidRDefault="00D615C5" w:rsidP="00D92D81">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sz w:val="20"/>
                <w:lang w:val="en-US" w:eastAsia="zh-TW"/>
              </w:rPr>
              <w:t xml:space="preserve">320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 xml:space="preserve"> </w:t>
            </w:r>
          </w:p>
        </w:tc>
        <w:tc>
          <w:tcPr>
            <w:tcW w:w="2009" w:type="pct"/>
          </w:tcPr>
          <w:p w14:paraId="2D2BE991"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40 </w:t>
            </w:r>
            <w:proofErr w:type="spellStart"/>
            <w:r w:rsidRPr="00474FC7">
              <w:rPr>
                <w:rFonts w:asciiTheme="minorHAnsi" w:eastAsiaTheme="minorEastAsia" w:hAnsiTheme="minorHAnsi" w:cstheme="minorHAnsi"/>
                <w:sz w:val="20"/>
                <w:lang w:val="en-US" w:eastAsia="zh-TW"/>
              </w:rPr>
              <w:t>ms</w:t>
            </w:r>
            <w:proofErr w:type="spellEnd"/>
          </w:p>
        </w:tc>
      </w:tr>
      <w:tr w:rsidR="00D615C5" w:rsidRPr="00474FC7" w14:paraId="48FD10F8" w14:textId="77777777" w:rsidTr="00D615C5">
        <w:trPr>
          <w:trHeight w:val="20"/>
        </w:trPr>
        <w:tc>
          <w:tcPr>
            <w:tcW w:w="1175" w:type="pct"/>
          </w:tcPr>
          <w:p w14:paraId="4D61A597" w14:textId="77777777" w:rsidR="00D615C5" w:rsidRPr="006F484C" w:rsidRDefault="00D615C5" w:rsidP="00D92D81">
            <w:pPr>
              <w:spacing w:afterLines="50"/>
              <w:jc w:val="left"/>
              <w:rPr>
                <w:rFonts w:cstheme="minorHAnsi"/>
                <w:szCs w:val="22"/>
                <w:lang w:eastAsia="zh-TW"/>
              </w:rPr>
            </w:pPr>
            <w:r w:rsidRPr="006F484C">
              <w:rPr>
                <w:rFonts w:cstheme="minorHAnsi"/>
                <w:szCs w:val="22"/>
                <w:lang w:eastAsia="zh-TW"/>
              </w:rPr>
              <w:lastRenderedPageBreak/>
              <w:t>DRX Inactivity timer</w:t>
            </w:r>
          </w:p>
        </w:tc>
        <w:tc>
          <w:tcPr>
            <w:tcW w:w="883" w:type="pct"/>
          </w:tcPr>
          <w:p w14:paraId="361A5DFC" w14:textId="544F2FFF" w:rsidR="00D615C5" w:rsidRPr="004B3E09" w:rsidRDefault="00D615C5" w:rsidP="00D615C5">
            <w:pPr>
              <w:pStyle w:val="TAL"/>
              <w:spacing w:afterLines="50" w:after="120"/>
              <w:rPr>
                <w:rFonts w:asciiTheme="minorHAnsi" w:eastAsiaTheme="minorEastAsia" w:hAnsiTheme="minorHAnsi" w:cstheme="minorHAnsi"/>
                <w:sz w:val="20"/>
                <w:lang w:val="en-US" w:eastAsia="zh-TW"/>
              </w:rPr>
            </w:pPr>
            <w:r w:rsidRPr="00D615C5">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w:t>
            </w:r>
            <w:r w:rsidRPr="00D615C5">
              <w:rPr>
                <w:rFonts w:asciiTheme="minorHAnsi" w:eastAsiaTheme="minorEastAsia" w:hAnsiTheme="minorHAnsi" w:cstheme="minorHAnsi"/>
                <w:sz w:val="20"/>
                <w:lang w:val="en-US" w:eastAsia="zh-TW"/>
              </w:rPr>
              <w:t xml:space="preserve">100 </w:t>
            </w:r>
            <w:proofErr w:type="spellStart"/>
            <w:r w:rsidRPr="00D615C5">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w:t>
            </w:r>
            <w:r w:rsidRPr="004B3E09">
              <w:rPr>
                <w:rFonts w:asciiTheme="minorHAnsi" w:eastAsiaTheme="minorEastAsia" w:hAnsiTheme="minorHAnsi" w:cstheme="minorHAnsi"/>
                <w:sz w:val="20"/>
                <w:lang w:val="en-US" w:eastAsia="zh-TW"/>
              </w:rPr>
              <w:t>20ms</w:t>
            </w:r>
          </w:p>
        </w:tc>
        <w:tc>
          <w:tcPr>
            <w:tcW w:w="933" w:type="pct"/>
          </w:tcPr>
          <w:p w14:paraId="2C945501" w14:textId="62267623" w:rsidR="00D615C5" w:rsidRPr="001D691A" w:rsidRDefault="00D615C5" w:rsidP="00D615C5">
            <w:pPr>
              <w:pStyle w:val="TAL"/>
              <w:spacing w:afterLines="50" w:after="120"/>
              <w:rPr>
                <w:rFonts w:asciiTheme="minorHAnsi" w:eastAsiaTheme="minorEastAsia" w:hAnsiTheme="minorHAnsi" w:cstheme="minorHAnsi"/>
                <w:sz w:val="20"/>
                <w:lang w:val="en-US" w:eastAsia="zh-TW"/>
              </w:rPr>
            </w:pPr>
            <w:r w:rsidRPr="001D691A">
              <w:rPr>
                <w:rFonts w:asciiTheme="minorHAnsi" w:eastAsiaTheme="minorEastAsia" w:hAnsiTheme="minorHAnsi" w:cstheme="minorHAnsi"/>
                <w:b/>
                <w:sz w:val="20"/>
                <w:lang w:val="en-US" w:eastAsia="zh-TW"/>
              </w:rPr>
              <w:t>FFS</w:t>
            </w:r>
            <w:r w:rsidRPr="001D691A">
              <w:rPr>
                <w:rFonts w:asciiTheme="minorHAnsi" w:eastAsiaTheme="minorEastAsia" w:hAnsiTheme="minorHAnsi" w:cstheme="minorHAnsi"/>
                <w:sz w:val="20"/>
                <w:lang w:val="en-US" w:eastAsia="zh-TW"/>
              </w:rPr>
              <w:t xml:space="preserve"> 80 </w:t>
            </w:r>
            <w:proofErr w:type="spellStart"/>
            <w:r w:rsidRPr="001D691A">
              <w:rPr>
                <w:rFonts w:asciiTheme="minorHAnsi" w:eastAsiaTheme="minorEastAsia" w:hAnsiTheme="minorHAnsi" w:cstheme="minorHAnsi"/>
                <w:sz w:val="20"/>
                <w:lang w:val="en-US" w:eastAsia="zh-TW"/>
              </w:rPr>
              <w:t>ms</w:t>
            </w:r>
            <w:proofErr w:type="spellEnd"/>
            <w:r w:rsidRPr="001D691A">
              <w:rPr>
                <w:rFonts w:asciiTheme="minorHAnsi" w:eastAsiaTheme="minorEastAsia" w:hAnsiTheme="minorHAnsi" w:cstheme="minorHAnsi"/>
                <w:sz w:val="20"/>
                <w:lang w:val="en-US" w:eastAsia="zh-TW"/>
              </w:rPr>
              <w:t>/20ms</w:t>
            </w:r>
          </w:p>
        </w:tc>
        <w:tc>
          <w:tcPr>
            <w:tcW w:w="2009" w:type="pct"/>
          </w:tcPr>
          <w:p w14:paraId="518DD3A4" w14:textId="77777777" w:rsidR="00D615C5" w:rsidRPr="00474FC7" w:rsidRDefault="00D615C5" w:rsidP="00D92D81">
            <w:pPr>
              <w:pStyle w:val="TAL"/>
              <w:spacing w:afterLines="50" w:after="120"/>
              <w:rPr>
                <w:rFonts w:asciiTheme="minorHAnsi" w:eastAsiaTheme="minorEastAsia" w:hAnsiTheme="minorHAnsi" w:cstheme="minorHAnsi"/>
                <w:sz w:val="20"/>
                <w:lang w:val="en-US" w:eastAsia="zh-TW"/>
              </w:rPr>
            </w:pPr>
            <w:r w:rsidRPr="00474FC7">
              <w:rPr>
                <w:rFonts w:asciiTheme="minorHAnsi" w:eastAsiaTheme="minorEastAsia" w:hAnsiTheme="minorHAnsi" w:cstheme="minorHAnsi"/>
                <w:sz w:val="20"/>
                <w:lang w:val="en-US" w:eastAsia="zh-TW"/>
              </w:rPr>
              <w:t xml:space="preserve">10 </w:t>
            </w:r>
            <w:proofErr w:type="spellStart"/>
            <w:r w:rsidRPr="00474FC7">
              <w:rPr>
                <w:rFonts w:asciiTheme="minorHAnsi" w:eastAsiaTheme="minorEastAsia" w:hAnsiTheme="minorHAnsi" w:cstheme="minorHAnsi"/>
                <w:sz w:val="20"/>
                <w:lang w:val="en-US" w:eastAsia="zh-TW"/>
              </w:rPr>
              <w:t>ms</w:t>
            </w:r>
            <w:proofErr w:type="spellEnd"/>
          </w:p>
        </w:tc>
      </w:tr>
    </w:tbl>
    <w:p w14:paraId="4B7B661D" w14:textId="77777777" w:rsidR="00D615C5" w:rsidRPr="00D615C5" w:rsidRDefault="00D615C5"/>
    <w:tbl>
      <w:tblPr>
        <w:tblStyle w:val="af6"/>
        <w:tblW w:w="9634" w:type="dxa"/>
        <w:tblLook w:val="04A0" w:firstRow="1" w:lastRow="0" w:firstColumn="1" w:lastColumn="0" w:noHBand="0" w:noVBand="1"/>
      </w:tblPr>
      <w:tblGrid>
        <w:gridCol w:w="1305"/>
        <w:gridCol w:w="8329"/>
      </w:tblGrid>
      <w:tr w:rsidR="00D615C5" w14:paraId="31AE30AA"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7DA4BA"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522A0" w14:textId="77777777" w:rsidR="00D615C5" w:rsidRDefault="00D615C5" w:rsidP="00D92D81">
            <w:pPr>
              <w:spacing w:after="0"/>
              <w:jc w:val="center"/>
              <w:rPr>
                <w:b/>
                <w:bCs/>
              </w:rPr>
            </w:pPr>
            <w:r>
              <w:rPr>
                <w:b/>
                <w:bCs/>
              </w:rPr>
              <w:t>Comments</w:t>
            </w:r>
          </w:p>
        </w:tc>
      </w:tr>
      <w:tr w:rsidR="00AC212B" w14:paraId="4FCD60BA" w14:textId="77777777" w:rsidTr="00D92D81">
        <w:tc>
          <w:tcPr>
            <w:tcW w:w="1305" w:type="dxa"/>
            <w:tcBorders>
              <w:top w:val="single" w:sz="4" w:space="0" w:color="auto"/>
              <w:left w:val="single" w:sz="4" w:space="0" w:color="auto"/>
              <w:bottom w:val="single" w:sz="4" w:space="0" w:color="auto"/>
              <w:right w:val="single" w:sz="4" w:space="0" w:color="auto"/>
            </w:tcBorders>
          </w:tcPr>
          <w:p w14:paraId="028DA9C0" w14:textId="5CF23C10" w:rsidR="00AC212B" w:rsidRDefault="00AC212B" w:rsidP="00AC212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0FB5E2E0" w14:textId="53F71DDC" w:rsidR="00AC212B" w:rsidRDefault="00AC212B" w:rsidP="00AC212B">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753C71" w14:paraId="4DDD375C" w14:textId="77777777" w:rsidTr="00D92D81">
        <w:tc>
          <w:tcPr>
            <w:tcW w:w="1305" w:type="dxa"/>
          </w:tcPr>
          <w:p w14:paraId="150496A4" w14:textId="420A4886" w:rsidR="00753C71" w:rsidRDefault="00753C71" w:rsidP="00753C71">
            <w:pPr>
              <w:spacing w:after="0"/>
              <w:jc w:val="center"/>
              <w:rPr>
                <w:rFonts w:eastAsiaTheme="minorEastAsia"/>
              </w:rPr>
            </w:pPr>
            <w:r>
              <w:rPr>
                <w:rFonts w:eastAsiaTheme="minorEastAsia"/>
              </w:rPr>
              <w:t>DOCOMO</w:t>
            </w:r>
          </w:p>
        </w:tc>
        <w:tc>
          <w:tcPr>
            <w:tcW w:w="8329" w:type="dxa"/>
          </w:tcPr>
          <w:p w14:paraId="6C13C799" w14:textId="605A2BB3" w:rsidR="00753C71" w:rsidRDefault="00753C71" w:rsidP="00753C71">
            <w:pPr>
              <w:spacing w:after="0"/>
              <w:jc w:val="left"/>
              <w:rPr>
                <w:rFonts w:eastAsiaTheme="minorEastAsia"/>
              </w:rPr>
            </w:pPr>
            <w:r>
              <w:rPr>
                <w:rFonts w:eastAsiaTheme="minorEastAsia"/>
              </w:rPr>
              <w:t>We are fine with the proposal.</w:t>
            </w:r>
          </w:p>
        </w:tc>
      </w:tr>
      <w:tr w:rsidR="00CA1514" w14:paraId="10037F72" w14:textId="77777777" w:rsidTr="00D92D81">
        <w:tc>
          <w:tcPr>
            <w:tcW w:w="1305" w:type="dxa"/>
          </w:tcPr>
          <w:p w14:paraId="3A411565" w14:textId="5AA83A71" w:rsidR="00CA1514" w:rsidRDefault="00CA1514" w:rsidP="00CA1514">
            <w:pPr>
              <w:spacing w:after="0"/>
              <w:jc w:val="center"/>
              <w:rPr>
                <w:rFonts w:eastAsiaTheme="minorEastAsia"/>
              </w:rPr>
            </w:pPr>
            <w:r w:rsidRPr="00E656ED">
              <w:rPr>
                <w:rFonts w:eastAsiaTheme="minorEastAsia"/>
              </w:rPr>
              <w:t>MediaTek</w:t>
            </w:r>
          </w:p>
        </w:tc>
        <w:tc>
          <w:tcPr>
            <w:tcW w:w="8329" w:type="dxa"/>
          </w:tcPr>
          <w:p w14:paraId="6DDE9B94" w14:textId="589EDCC1" w:rsidR="00CA1514" w:rsidRDefault="00CA1514" w:rsidP="00CA1514">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r w:rsidR="00E94437" w14:paraId="0DEB24CB" w14:textId="77777777" w:rsidTr="00D92D81">
        <w:tc>
          <w:tcPr>
            <w:tcW w:w="1305" w:type="dxa"/>
          </w:tcPr>
          <w:p w14:paraId="31B5FD30" w14:textId="43F8B114" w:rsidR="00E94437" w:rsidRPr="00E656ED" w:rsidRDefault="00E94437" w:rsidP="00CA1514">
            <w:pPr>
              <w:spacing w:after="0"/>
              <w:jc w:val="center"/>
              <w:rPr>
                <w:rFonts w:eastAsiaTheme="minorEastAsia"/>
              </w:rPr>
            </w:pPr>
            <w:r>
              <w:rPr>
                <w:rFonts w:eastAsiaTheme="minorEastAsia" w:hint="eastAsia"/>
              </w:rPr>
              <w:t>O</w:t>
            </w:r>
            <w:r>
              <w:rPr>
                <w:rFonts w:eastAsiaTheme="minorEastAsia"/>
              </w:rPr>
              <w:t>PPO</w:t>
            </w:r>
          </w:p>
        </w:tc>
        <w:tc>
          <w:tcPr>
            <w:tcW w:w="8329" w:type="dxa"/>
          </w:tcPr>
          <w:p w14:paraId="2DBEDB2D" w14:textId="52069E46" w:rsidR="00E94437" w:rsidRDefault="00A27F5D" w:rsidP="00CA1514">
            <w:pPr>
              <w:spacing w:after="0"/>
              <w:jc w:val="left"/>
              <w:rPr>
                <w:rFonts w:eastAsiaTheme="minorEastAsia"/>
              </w:rPr>
            </w:pPr>
            <w:r>
              <w:rPr>
                <w:rFonts w:eastAsiaTheme="minorEastAsia"/>
              </w:rPr>
              <w:t>Support. 100ms and 80ms Inactivity time can be considered for FTP and IM traffic model separately.</w:t>
            </w:r>
          </w:p>
        </w:tc>
      </w:tr>
    </w:tbl>
    <w:p w14:paraId="6360FD85" w14:textId="77777777" w:rsidR="00D615C5" w:rsidRPr="00753C71" w:rsidRDefault="00D615C5"/>
    <w:p w14:paraId="7236E501" w14:textId="45DD9BFA" w:rsidR="00A5179B" w:rsidRPr="00A5179B" w:rsidRDefault="00A5179B" w:rsidP="00A5179B">
      <w:pPr>
        <w:spacing w:beforeLines="50" w:before="120"/>
        <w:rPr>
          <w:b/>
        </w:rPr>
      </w:pPr>
      <w:r>
        <w:rPr>
          <w:rFonts w:hint="eastAsia"/>
        </w:rPr>
        <w:t>T</w:t>
      </w:r>
      <w:r>
        <w:t xml:space="preserve">he same proposal as </w:t>
      </w:r>
      <w:r w:rsidRPr="00A5179B">
        <w:rPr>
          <w:b/>
        </w:rPr>
        <w:t>FL2/</w:t>
      </w:r>
      <w:r>
        <w:rPr>
          <w:rFonts w:hint="eastAsia"/>
          <w:b/>
        </w:rPr>
        <w:t>FL</w:t>
      </w:r>
      <w:r>
        <w:rPr>
          <w:b/>
        </w:rPr>
        <w:t xml:space="preserve">1 Proposal 3.2-1 </w:t>
      </w:r>
      <w:r>
        <w:t>seems agreeable</w:t>
      </w:r>
    </w:p>
    <w:tbl>
      <w:tblPr>
        <w:tblStyle w:val="af6"/>
        <w:tblW w:w="9634" w:type="dxa"/>
        <w:tblLook w:val="04A0" w:firstRow="1" w:lastRow="0" w:firstColumn="1" w:lastColumn="0" w:noHBand="0" w:noVBand="1"/>
      </w:tblPr>
      <w:tblGrid>
        <w:gridCol w:w="1305"/>
        <w:gridCol w:w="8329"/>
      </w:tblGrid>
      <w:tr w:rsidR="00A5179B" w14:paraId="336BF2D4"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B75BAC" w14:textId="77777777" w:rsidR="00A5179B" w:rsidRDefault="00A5179B"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449DF1" w14:textId="77777777" w:rsidR="00A5179B" w:rsidRDefault="00A5179B" w:rsidP="00D92D81">
            <w:pPr>
              <w:spacing w:after="0"/>
              <w:jc w:val="center"/>
              <w:rPr>
                <w:b/>
                <w:bCs/>
              </w:rPr>
            </w:pPr>
            <w:r>
              <w:rPr>
                <w:b/>
                <w:bCs/>
              </w:rPr>
              <w:t>Comments</w:t>
            </w:r>
          </w:p>
        </w:tc>
      </w:tr>
      <w:tr w:rsidR="00A5179B" w14:paraId="650EA8DA" w14:textId="77777777" w:rsidTr="00D92D81">
        <w:tc>
          <w:tcPr>
            <w:tcW w:w="1305" w:type="dxa"/>
            <w:tcBorders>
              <w:top w:val="single" w:sz="4" w:space="0" w:color="auto"/>
              <w:left w:val="single" w:sz="4" w:space="0" w:color="auto"/>
              <w:bottom w:val="single" w:sz="4" w:space="0" w:color="auto"/>
              <w:right w:val="single" w:sz="4" w:space="0" w:color="auto"/>
            </w:tcBorders>
          </w:tcPr>
          <w:p w14:paraId="4F4F8568" w14:textId="445C8EBA" w:rsidR="00A5179B" w:rsidRPr="0047563C" w:rsidRDefault="0047563C" w:rsidP="00D92D81">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38BDD12E" w14:textId="57B8BA05" w:rsidR="00A5179B" w:rsidRPr="0047563C" w:rsidRDefault="0047563C" w:rsidP="00D92D81">
            <w:pPr>
              <w:spacing w:after="0"/>
              <w:jc w:val="left"/>
              <w:rPr>
                <w:rFonts w:eastAsia="Malgun Gothic"/>
                <w:lang w:eastAsia="ko-KR"/>
              </w:rPr>
            </w:pPr>
            <w:r>
              <w:rPr>
                <w:rFonts w:eastAsia="Malgun Gothic" w:hint="eastAsia"/>
                <w:lang w:eastAsia="ko-KR"/>
              </w:rPr>
              <w:t>Fine</w:t>
            </w:r>
          </w:p>
        </w:tc>
      </w:tr>
      <w:tr w:rsidR="00A5179B" w14:paraId="4FF87621" w14:textId="77777777" w:rsidTr="00D92D81">
        <w:tc>
          <w:tcPr>
            <w:tcW w:w="1305" w:type="dxa"/>
          </w:tcPr>
          <w:p w14:paraId="7E70968C" w14:textId="5052CA41" w:rsidR="00CA1514" w:rsidRDefault="00CA1514" w:rsidP="00CA1514">
            <w:pPr>
              <w:spacing w:after="0"/>
              <w:jc w:val="center"/>
              <w:rPr>
                <w:rFonts w:eastAsiaTheme="minorEastAsia"/>
              </w:rPr>
            </w:pPr>
            <w:r w:rsidRPr="00CA1514">
              <w:rPr>
                <w:rFonts w:eastAsiaTheme="minorEastAsia"/>
              </w:rPr>
              <w:t>MediaTek</w:t>
            </w:r>
          </w:p>
        </w:tc>
        <w:tc>
          <w:tcPr>
            <w:tcW w:w="8329" w:type="dxa"/>
          </w:tcPr>
          <w:p w14:paraId="404C7384" w14:textId="43A7097A" w:rsidR="00A5179B" w:rsidRDefault="00CA1514" w:rsidP="00D92D81">
            <w:pPr>
              <w:spacing w:after="0"/>
              <w:jc w:val="left"/>
              <w:rPr>
                <w:rFonts w:eastAsiaTheme="minorEastAsia"/>
              </w:rPr>
            </w:pPr>
            <w:r>
              <w:rPr>
                <w:rFonts w:eastAsiaTheme="minorEastAsia" w:hint="eastAsia"/>
              </w:rPr>
              <w:t>O</w:t>
            </w:r>
            <w:r>
              <w:rPr>
                <w:rFonts w:eastAsiaTheme="minorEastAsia"/>
              </w:rPr>
              <w:t>kay</w:t>
            </w:r>
          </w:p>
        </w:tc>
      </w:tr>
      <w:tr w:rsidR="00A27F5D" w14:paraId="2B10F01A" w14:textId="77777777" w:rsidTr="00D92D81">
        <w:tc>
          <w:tcPr>
            <w:tcW w:w="1305" w:type="dxa"/>
          </w:tcPr>
          <w:p w14:paraId="6D4D7E4F" w14:textId="59A36703" w:rsidR="00A27F5D" w:rsidRPr="00CA1514" w:rsidRDefault="00A27F5D" w:rsidP="00CA1514">
            <w:pPr>
              <w:spacing w:after="0"/>
              <w:jc w:val="center"/>
              <w:rPr>
                <w:rFonts w:eastAsiaTheme="minorEastAsia"/>
              </w:rPr>
            </w:pPr>
            <w:r>
              <w:rPr>
                <w:rFonts w:eastAsiaTheme="minorEastAsia" w:hint="eastAsia"/>
              </w:rPr>
              <w:t>O</w:t>
            </w:r>
            <w:r>
              <w:rPr>
                <w:rFonts w:eastAsiaTheme="minorEastAsia"/>
              </w:rPr>
              <w:t>PPO</w:t>
            </w:r>
          </w:p>
        </w:tc>
        <w:tc>
          <w:tcPr>
            <w:tcW w:w="8329" w:type="dxa"/>
          </w:tcPr>
          <w:p w14:paraId="50F39110" w14:textId="32D12C2C" w:rsidR="00A27F5D" w:rsidRDefault="00A27F5D" w:rsidP="00D92D81">
            <w:pPr>
              <w:spacing w:after="0"/>
              <w:jc w:val="left"/>
              <w:rPr>
                <w:rFonts w:eastAsiaTheme="minorEastAsia" w:hint="eastAsia"/>
              </w:rPr>
            </w:pPr>
            <w:r>
              <w:rPr>
                <w:rFonts w:eastAsiaTheme="minorEastAsia"/>
              </w:rPr>
              <w:t>Support.</w:t>
            </w:r>
          </w:p>
        </w:tc>
      </w:tr>
    </w:tbl>
    <w:p w14:paraId="3EFC3D44" w14:textId="77777777" w:rsidR="00A5179B" w:rsidRDefault="00A5179B"/>
    <w:p w14:paraId="6DC734BD" w14:textId="77777777" w:rsidR="00A5179B" w:rsidRPr="00D615C5" w:rsidRDefault="00A5179B"/>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d"/>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d"/>
        <w:numPr>
          <w:ilvl w:val="0"/>
          <w:numId w:val="5"/>
        </w:numPr>
      </w:pPr>
      <w:r>
        <w:rPr>
          <w:lang w:eastAsia="zh-CN"/>
        </w:rPr>
        <w:t>Option 3: additionally, rural macro [4, without DSS],</w:t>
      </w:r>
    </w:p>
    <w:p w14:paraId="75014712" w14:textId="77777777" w:rsidR="003E2F09" w:rsidRDefault="00063932">
      <w:pPr>
        <w:pStyle w:val="afd"/>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d"/>
        <w:numPr>
          <w:ilvl w:val="0"/>
          <w:numId w:val="5"/>
        </w:numPr>
      </w:pPr>
      <w:r>
        <w:rPr>
          <w:rFonts w:hint="eastAsia"/>
          <w:lang w:eastAsia="zh-CN"/>
        </w:rPr>
        <w:t>O</w:t>
      </w:r>
      <w:r>
        <w:rPr>
          <w:lang w:eastAsia="zh-CN"/>
        </w:rPr>
        <w:t>ption 1: macro [2]</w:t>
      </w:r>
    </w:p>
    <w:p w14:paraId="31762BD9" w14:textId="77777777" w:rsidR="003E2F09" w:rsidRDefault="00063932">
      <w:pPr>
        <w:pStyle w:val="afd"/>
        <w:numPr>
          <w:ilvl w:val="0"/>
          <w:numId w:val="5"/>
        </w:numPr>
      </w:pPr>
      <w:r>
        <w:rPr>
          <w:lang w:eastAsia="zh-CN"/>
        </w:rPr>
        <w:t>Option 2: beam-based scenarios [4]</w:t>
      </w:r>
    </w:p>
    <w:p w14:paraId="1D7D0205" w14:textId="77777777" w:rsidR="003E2F09" w:rsidRDefault="00063932">
      <w:pPr>
        <w:pStyle w:val="afd"/>
        <w:numPr>
          <w:ilvl w:val="0"/>
          <w:numId w:val="5"/>
        </w:numPr>
      </w:pPr>
      <w:r>
        <w:rPr>
          <w:lang w:eastAsia="zh-CN"/>
        </w:rPr>
        <w:t>Option 3: (urban) micro [5</w:t>
      </w:r>
      <w:proofErr w:type="gramStart"/>
      <w:r>
        <w:rPr>
          <w:lang w:eastAsia="zh-CN"/>
        </w:rPr>
        <w:t>?][</w:t>
      </w:r>
      <w:proofErr w:type="gramEnd"/>
      <w:r>
        <w:rPr>
          <w:lang w:eastAsia="zh-CN"/>
        </w:rPr>
        <w:t xml:space="preserve">19][21, with details referring to </w:t>
      </w:r>
      <w:r>
        <w:rPr>
          <w:lang w:val="en-US" w:eastAsia="zh-CN"/>
        </w:rPr>
        <w:t>micro layer in Dense urban per TR38.802</w:t>
      </w:r>
      <w:r>
        <w:rPr>
          <w:lang w:eastAsia="zh-CN"/>
        </w:rPr>
        <w:t>]</w:t>
      </w:r>
    </w:p>
    <w:p w14:paraId="5FC339A7" w14:textId="77777777" w:rsidR="003E2F09" w:rsidRDefault="00063932">
      <w:pPr>
        <w:rPr>
          <w:lang w:val="en-GB"/>
        </w:rPr>
      </w:pPr>
      <w:r>
        <w:rPr>
          <w:lang w:val="en-GB"/>
        </w:rPr>
        <w:t xml:space="preserve">Also single-carrier in homo deployment and multi-carrier in </w:t>
      </w:r>
      <w:proofErr w:type="spellStart"/>
      <w:r>
        <w:rPr>
          <w:lang w:val="en-GB"/>
        </w:rPr>
        <w:t>HetNet</w:t>
      </w:r>
      <w:proofErr w:type="spellEnd"/>
      <w:r>
        <w:rPr>
          <w:lang w:val="en-GB"/>
        </w:rPr>
        <w:t xml:space="preserve"> deployment scenarios is considered [9</w:t>
      </w:r>
      <w:proofErr w:type="gramStart"/>
      <w:r>
        <w:rPr>
          <w:lang w:val="en-GB"/>
        </w:rPr>
        <w:t>],[</w:t>
      </w:r>
      <w:proofErr w:type="gramEnd"/>
      <w:r>
        <w:rPr>
          <w:lang w:val="en-GB"/>
        </w:rPr>
        <w:t>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d"/>
        <w:numPr>
          <w:ilvl w:val="0"/>
          <w:numId w:val="11"/>
        </w:numPr>
        <w:rPr>
          <w:b/>
        </w:rPr>
      </w:pPr>
      <w:r>
        <w:rPr>
          <w:b/>
        </w:rPr>
        <w:t>For FR1, urban micro can be optionally considered</w:t>
      </w:r>
      <w:r>
        <w:rPr>
          <w:b/>
          <w:lang w:eastAsia="zh-CN"/>
        </w:rPr>
        <w:t>.</w:t>
      </w:r>
    </w:p>
    <w:p w14:paraId="727045E2" w14:textId="77777777" w:rsidR="003E2F09" w:rsidRDefault="00063932">
      <w:pPr>
        <w:pStyle w:val="afd"/>
        <w:numPr>
          <w:ilvl w:val="0"/>
          <w:numId w:val="11"/>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D76CFA">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79708597" w14:textId="77777777" w:rsidR="00187C98" w:rsidRDefault="00187C98" w:rsidP="00D76CFA">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w:t>
            </w:r>
            <w:r>
              <w:lastRenderedPageBreak/>
              <w:t>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D76CFA">
            <w:pPr>
              <w:spacing w:after="0"/>
              <w:jc w:val="center"/>
              <w:rPr>
                <w:rFonts w:eastAsiaTheme="minorEastAsia"/>
              </w:rPr>
            </w:pPr>
            <w:r>
              <w:rPr>
                <w:rFonts w:eastAsiaTheme="minorEastAsia"/>
              </w:rPr>
              <w:lastRenderedPageBreak/>
              <w:t>CMCC</w:t>
            </w:r>
          </w:p>
        </w:tc>
        <w:tc>
          <w:tcPr>
            <w:tcW w:w="8329" w:type="dxa"/>
          </w:tcPr>
          <w:p w14:paraId="6546780B" w14:textId="77777777" w:rsidR="00BE4043" w:rsidRDefault="00BE4043" w:rsidP="00D76CFA">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D76CFA">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D76CFA">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OK. We also suggest to confirm ISD = 200m for FR2</w:t>
            </w:r>
          </w:p>
        </w:tc>
      </w:tr>
      <w:tr w:rsidR="00237BF9" w14:paraId="27A5C7FB" w14:textId="77777777" w:rsidTr="0040575D">
        <w:trPr>
          <w:trHeight w:val="328"/>
        </w:trPr>
        <w:tc>
          <w:tcPr>
            <w:tcW w:w="1305" w:type="dxa"/>
          </w:tcPr>
          <w:p w14:paraId="0A4B2E13" w14:textId="0689CA19"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8329" w:type="dxa"/>
          </w:tcPr>
          <w:p w14:paraId="013349E0" w14:textId="6F1ADCA6" w:rsidR="00237BF9" w:rsidRDefault="00237BF9" w:rsidP="00237BF9">
            <w:pPr>
              <w:spacing w:after="0"/>
              <w:jc w:val="left"/>
              <w:rPr>
                <w:rFonts w:eastAsiaTheme="minorEastAsia"/>
              </w:rPr>
            </w:pPr>
            <w:r>
              <w:rPr>
                <w:rFonts w:eastAsiaTheme="minorEastAsia" w:hint="eastAsia"/>
              </w:rPr>
              <w:t>S</w:t>
            </w:r>
            <w:r>
              <w:rPr>
                <w:rFonts w:eastAsiaTheme="minorEastAsia"/>
              </w:rPr>
              <w:t>upport</w:t>
            </w:r>
          </w:p>
        </w:tc>
      </w:tr>
      <w:tr w:rsidR="006B6363" w14:paraId="22EC83C3" w14:textId="77777777" w:rsidTr="0040575D">
        <w:trPr>
          <w:trHeight w:val="328"/>
        </w:trPr>
        <w:tc>
          <w:tcPr>
            <w:tcW w:w="1305" w:type="dxa"/>
          </w:tcPr>
          <w:p w14:paraId="20A63B13" w14:textId="30FC2748" w:rsidR="006B6363" w:rsidRDefault="006B6363" w:rsidP="006B6363">
            <w:pPr>
              <w:spacing w:after="0"/>
              <w:jc w:val="center"/>
              <w:rPr>
                <w:rFonts w:eastAsiaTheme="minorEastAsia"/>
              </w:rPr>
            </w:pPr>
            <w:proofErr w:type="spellStart"/>
            <w:r>
              <w:rPr>
                <w:rFonts w:eastAsiaTheme="minorEastAsia"/>
                <w:lang w:val="en-GB"/>
              </w:rPr>
              <w:t>InterDigital</w:t>
            </w:r>
            <w:proofErr w:type="spellEnd"/>
          </w:p>
        </w:tc>
        <w:tc>
          <w:tcPr>
            <w:tcW w:w="8329" w:type="dxa"/>
          </w:tcPr>
          <w:p w14:paraId="2435117C" w14:textId="547BD118" w:rsidR="006B6363" w:rsidRDefault="006B6363" w:rsidP="006B6363">
            <w:pPr>
              <w:spacing w:after="0"/>
              <w:jc w:val="left"/>
              <w:rPr>
                <w:rFonts w:eastAsiaTheme="minorEastAsia"/>
              </w:rPr>
            </w:pPr>
            <w:r>
              <w:rPr>
                <w:rFonts w:eastAsiaTheme="minorEastAsia"/>
                <w:lang w:val="en-GB"/>
              </w:rPr>
              <w:t>Support the proposal</w:t>
            </w:r>
          </w:p>
        </w:tc>
      </w:tr>
      <w:tr w:rsidR="00406CA8" w14:paraId="7F24D899" w14:textId="77777777" w:rsidTr="0040575D">
        <w:trPr>
          <w:trHeight w:val="328"/>
        </w:trPr>
        <w:tc>
          <w:tcPr>
            <w:tcW w:w="1305" w:type="dxa"/>
          </w:tcPr>
          <w:p w14:paraId="0A276522" w14:textId="4032CE09" w:rsidR="00406CA8" w:rsidRDefault="001F4F9F" w:rsidP="006B6363">
            <w:pPr>
              <w:spacing w:after="0"/>
              <w:jc w:val="center"/>
              <w:rPr>
                <w:rFonts w:eastAsiaTheme="minorEastAsia"/>
                <w:lang w:val="en-GB"/>
              </w:rPr>
            </w:pPr>
            <w:r>
              <w:rPr>
                <w:rFonts w:eastAsiaTheme="minorEastAsia"/>
                <w:lang w:val="en-GB"/>
              </w:rPr>
              <w:t>Panasonic</w:t>
            </w:r>
          </w:p>
        </w:tc>
        <w:tc>
          <w:tcPr>
            <w:tcW w:w="8329" w:type="dxa"/>
          </w:tcPr>
          <w:p w14:paraId="245F82AC" w14:textId="50812953" w:rsidR="00406CA8" w:rsidRDefault="001F4F9F" w:rsidP="006B6363">
            <w:pPr>
              <w:spacing w:after="0"/>
              <w:jc w:val="left"/>
              <w:rPr>
                <w:rFonts w:eastAsiaTheme="minorEastAsia"/>
                <w:lang w:val="en-GB"/>
              </w:rPr>
            </w:pPr>
            <w:r>
              <w:rPr>
                <w:rFonts w:eastAsiaTheme="minorEastAsia"/>
                <w:lang w:val="en-GB"/>
              </w:rPr>
              <w:t>We are okay.</w:t>
            </w:r>
          </w:p>
        </w:tc>
      </w:tr>
      <w:tr w:rsidR="00BA75F2" w14:paraId="1963DFCB" w14:textId="77777777" w:rsidTr="0040575D">
        <w:trPr>
          <w:trHeight w:val="328"/>
        </w:trPr>
        <w:tc>
          <w:tcPr>
            <w:tcW w:w="1305" w:type="dxa"/>
          </w:tcPr>
          <w:p w14:paraId="3CF1B1DB" w14:textId="48D21A6C" w:rsidR="00BA75F2" w:rsidRDefault="00BA75F2" w:rsidP="00BA75F2">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14:paraId="1F40F0D5" w14:textId="3F4C8231" w:rsidR="00BA75F2" w:rsidRDefault="00BA75F2" w:rsidP="00BA75F2">
            <w:pPr>
              <w:spacing w:after="0"/>
              <w:jc w:val="left"/>
              <w:rPr>
                <w:rFonts w:eastAsiaTheme="minorEastAsia"/>
                <w:lang w:val="en-GB"/>
              </w:rPr>
            </w:pPr>
            <w:r>
              <w:rPr>
                <w:rFonts w:eastAsiaTheme="minorEastAsia"/>
                <w:lang w:val="en-GB"/>
              </w:rPr>
              <w:t xml:space="preserve">Support. </w:t>
            </w:r>
          </w:p>
        </w:tc>
      </w:tr>
    </w:tbl>
    <w:p w14:paraId="6387A833" w14:textId="77777777" w:rsidR="003E2F09" w:rsidRDefault="003E2F09"/>
    <w:p w14:paraId="0DD324F4" w14:textId="1F8D231F" w:rsidR="00D615C5" w:rsidRDefault="00D615C5" w:rsidP="00D615C5">
      <w:pPr>
        <w:pStyle w:val="4"/>
        <w:tabs>
          <w:tab w:val="clear" w:pos="432"/>
        </w:tabs>
      </w:pPr>
      <w:r>
        <w:rPr>
          <w:rFonts w:hint="eastAsia"/>
        </w:rPr>
        <w:t>S</w:t>
      </w:r>
      <w:r>
        <w:t>econd round</w:t>
      </w:r>
    </w:p>
    <w:p w14:paraId="048916B6" w14:textId="44F55341" w:rsidR="00D615C5" w:rsidRDefault="00D615C5">
      <w:r>
        <w:rPr>
          <w:rFonts w:hint="eastAsia"/>
        </w:rPr>
        <w:t>It s</w:t>
      </w:r>
      <w:r>
        <w:t>eems the same proposals can be considered. The ISD parameter can also be provided in SLS assumptions for FR2 however a bit progress can be helpful.</w:t>
      </w:r>
    </w:p>
    <w:p w14:paraId="6D3E7CA0" w14:textId="5CD5F68D" w:rsidR="00D615C5" w:rsidRDefault="00D615C5" w:rsidP="00D615C5">
      <w:pPr>
        <w:spacing w:beforeLines="50" w:before="120"/>
        <w:rPr>
          <w:b/>
        </w:rPr>
      </w:pPr>
      <w:r>
        <w:rPr>
          <w:rFonts w:hint="eastAsia"/>
          <w:b/>
        </w:rPr>
        <w:t>FL</w:t>
      </w:r>
      <w:r>
        <w:rPr>
          <w:b/>
        </w:rPr>
        <w:t>2 Proposal 3.3.1.1-1:</w:t>
      </w:r>
    </w:p>
    <w:p w14:paraId="11400788" w14:textId="74681A8C" w:rsidR="00D615C5" w:rsidRDefault="00D615C5" w:rsidP="00D615C5">
      <w:pPr>
        <w:pStyle w:val="afd"/>
        <w:numPr>
          <w:ilvl w:val="0"/>
          <w:numId w:val="11"/>
        </w:numPr>
        <w:rPr>
          <w:b/>
        </w:rPr>
      </w:pPr>
      <w:r>
        <w:rPr>
          <w:b/>
        </w:rPr>
        <w:t>For FR1, urban micro can be optionally considered</w:t>
      </w:r>
      <w:r>
        <w:rPr>
          <w:b/>
          <w:lang w:eastAsia="zh-CN"/>
        </w:rPr>
        <w:t>.</w:t>
      </w:r>
    </w:p>
    <w:p w14:paraId="606D9431" w14:textId="3E299B41" w:rsidR="00D615C5" w:rsidRDefault="00D615C5" w:rsidP="00D615C5">
      <w:pPr>
        <w:pStyle w:val="afd"/>
        <w:numPr>
          <w:ilvl w:val="0"/>
          <w:numId w:val="11"/>
        </w:numPr>
        <w:rPr>
          <w:b/>
        </w:rPr>
      </w:pPr>
      <w:r>
        <w:rPr>
          <w:b/>
          <w:lang w:eastAsia="zh-CN"/>
        </w:rPr>
        <w:t xml:space="preserve">For FR2, urban micro is prioritized, with ISD=200 m is assumed. </w:t>
      </w:r>
    </w:p>
    <w:tbl>
      <w:tblPr>
        <w:tblStyle w:val="af6"/>
        <w:tblW w:w="9634" w:type="dxa"/>
        <w:tblLook w:val="04A0" w:firstRow="1" w:lastRow="0" w:firstColumn="1" w:lastColumn="0" w:noHBand="0" w:noVBand="1"/>
      </w:tblPr>
      <w:tblGrid>
        <w:gridCol w:w="1305"/>
        <w:gridCol w:w="8329"/>
      </w:tblGrid>
      <w:tr w:rsidR="00D615C5" w14:paraId="6C5DC7F6" w14:textId="77777777" w:rsidTr="00D92D81">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106EF2" w14:textId="77777777" w:rsidR="00D615C5" w:rsidRDefault="00D615C5" w:rsidP="00D92D81">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CFF60" w14:textId="77777777" w:rsidR="00D615C5" w:rsidRDefault="00D615C5" w:rsidP="00D92D81">
            <w:pPr>
              <w:spacing w:after="0"/>
              <w:jc w:val="center"/>
              <w:rPr>
                <w:b/>
                <w:bCs/>
              </w:rPr>
            </w:pPr>
            <w:r>
              <w:rPr>
                <w:b/>
                <w:bCs/>
              </w:rPr>
              <w:t>Comments</w:t>
            </w:r>
          </w:p>
        </w:tc>
      </w:tr>
      <w:tr w:rsidR="0038004A" w14:paraId="2D2221C5" w14:textId="77777777" w:rsidTr="00D92D81">
        <w:tc>
          <w:tcPr>
            <w:tcW w:w="1305" w:type="dxa"/>
            <w:tcBorders>
              <w:top w:val="single" w:sz="4" w:space="0" w:color="auto"/>
              <w:left w:val="single" w:sz="4" w:space="0" w:color="auto"/>
              <w:bottom w:val="single" w:sz="4" w:space="0" w:color="auto"/>
              <w:right w:val="single" w:sz="4" w:space="0" w:color="auto"/>
            </w:tcBorders>
          </w:tcPr>
          <w:p w14:paraId="64CD0A26" w14:textId="7D45BAF2" w:rsidR="0038004A" w:rsidRDefault="0038004A" w:rsidP="0038004A">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90B2F4B" w14:textId="7721CAE0" w:rsidR="0038004A" w:rsidRDefault="0038004A" w:rsidP="0038004A">
            <w:pPr>
              <w:spacing w:after="0"/>
              <w:jc w:val="left"/>
              <w:rPr>
                <w:rFonts w:eastAsiaTheme="minorEastAsia"/>
              </w:rPr>
            </w:pPr>
            <w:r>
              <w:rPr>
                <w:rFonts w:eastAsiaTheme="minorEastAsia"/>
              </w:rPr>
              <w:t>OK</w:t>
            </w:r>
          </w:p>
        </w:tc>
      </w:tr>
      <w:tr w:rsidR="0047563C" w14:paraId="32C47786" w14:textId="77777777" w:rsidTr="00D92D81">
        <w:tc>
          <w:tcPr>
            <w:tcW w:w="1305" w:type="dxa"/>
            <w:tcBorders>
              <w:top w:val="single" w:sz="4" w:space="0" w:color="auto"/>
              <w:left w:val="single" w:sz="4" w:space="0" w:color="auto"/>
              <w:bottom w:val="single" w:sz="4" w:space="0" w:color="auto"/>
              <w:right w:val="single" w:sz="4" w:space="0" w:color="auto"/>
            </w:tcBorders>
          </w:tcPr>
          <w:p w14:paraId="11764E06" w14:textId="662BF408" w:rsidR="0047563C" w:rsidRDefault="0047563C" w:rsidP="0047563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029BEC4A" w14:textId="3F3DB398" w:rsidR="0047563C" w:rsidRDefault="0047563C" w:rsidP="0047563C">
            <w:pPr>
              <w:spacing w:after="0"/>
              <w:jc w:val="left"/>
              <w:rPr>
                <w:rFonts w:eastAsia="Malgun Gothic"/>
                <w:lang w:eastAsia="ko-KR"/>
              </w:rPr>
            </w:pPr>
            <w:r>
              <w:rPr>
                <w:rFonts w:eastAsia="Malgun Gothic" w:hint="eastAsia"/>
                <w:lang w:eastAsia="ko-KR"/>
              </w:rPr>
              <w:t>Fine</w:t>
            </w:r>
          </w:p>
        </w:tc>
      </w:tr>
      <w:tr w:rsidR="00753C71" w14:paraId="1F986364" w14:textId="77777777" w:rsidTr="00D92D81">
        <w:tc>
          <w:tcPr>
            <w:tcW w:w="1305" w:type="dxa"/>
            <w:tcBorders>
              <w:top w:val="single" w:sz="4" w:space="0" w:color="auto"/>
              <w:left w:val="single" w:sz="4" w:space="0" w:color="auto"/>
              <w:bottom w:val="single" w:sz="4" w:space="0" w:color="auto"/>
              <w:right w:val="single" w:sz="4" w:space="0" w:color="auto"/>
            </w:tcBorders>
          </w:tcPr>
          <w:p w14:paraId="31D77671" w14:textId="430CD6C1" w:rsidR="00753C71" w:rsidRDefault="00753C71" w:rsidP="00753C71">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14:paraId="31E7AB03" w14:textId="04CF60E2" w:rsidR="00753C71" w:rsidRDefault="00753C71" w:rsidP="00753C71">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CA1514" w14:paraId="1DAB1A52" w14:textId="77777777" w:rsidTr="00D92D81">
        <w:tc>
          <w:tcPr>
            <w:tcW w:w="1305" w:type="dxa"/>
            <w:tcBorders>
              <w:top w:val="single" w:sz="4" w:space="0" w:color="auto"/>
              <w:left w:val="single" w:sz="4" w:space="0" w:color="auto"/>
              <w:bottom w:val="single" w:sz="4" w:space="0" w:color="auto"/>
              <w:right w:val="single" w:sz="4" w:space="0" w:color="auto"/>
            </w:tcBorders>
          </w:tcPr>
          <w:p w14:paraId="687F629E" w14:textId="29630977" w:rsidR="00CA1514" w:rsidRDefault="00CA1514" w:rsidP="00753C71">
            <w:pPr>
              <w:spacing w:after="0"/>
              <w:jc w:val="center"/>
              <w:rPr>
                <w:rFonts w:eastAsiaTheme="minorEastAsia"/>
              </w:rPr>
            </w:pPr>
            <w:r w:rsidRPr="00CA1514">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14:paraId="79F741FA" w14:textId="7A4C56D9" w:rsidR="00CA1514" w:rsidRDefault="00CA1514" w:rsidP="00753C71">
            <w:pPr>
              <w:spacing w:after="0"/>
              <w:jc w:val="left"/>
              <w:rPr>
                <w:rFonts w:eastAsiaTheme="minorEastAsia"/>
              </w:rPr>
            </w:pPr>
            <w:r>
              <w:rPr>
                <w:rFonts w:eastAsiaTheme="minorEastAsia"/>
              </w:rPr>
              <w:t>Okay</w:t>
            </w:r>
          </w:p>
        </w:tc>
      </w:tr>
      <w:tr w:rsidR="00A27F5D" w14:paraId="463DF0EF" w14:textId="77777777" w:rsidTr="00D92D81">
        <w:tc>
          <w:tcPr>
            <w:tcW w:w="1305" w:type="dxa"/>
            <w:tcBorders>
              <w:top w:val="single" w:sz="4" w:space="0" w:color="auto"/>
              <w:left w:val="single" w:sz="4" w:space="0" w:color="auto"/>
              <w:bottom w:val="single" w:sz="4" w:space="0" w:color="auto"/>
              <w:right w:val="single" w:sz="4" w:space="0" w:color="auto"/>
            </w:tcBorders>
          </w:tcPr>
          <w:p w14:paraId="686872A8" w14:textId="288DF63B" w:rsidR="00A27F5D" w:rsidRPr="00CA1514" w:rsidRDefault="00A27F5D" w:rsidP="00753C71">
            <w:pPr>
              <w:spacing w:after="0"/>
              <w:jc w:val="center"/>
              <w:rPr>
                <w:rFonts w:eastAsiaTheme="minorEastAsia"/>
              </w:rPr>
            </w:pPr>
            <w:r>
              <w:rPr>
                <w:rFonts w:eastAsiaTheme="minorEastAsia" w:hint="eastAsia"/>
              </w:rPr>
              <w:t>O</w:t>
            </w:r>
            <w:r>
              <w:rPr>
                <w:rFonts w:eastAsiaTheme="minorEastAsia"/>
              </w:rPr>
              <w:t>PPO</w:t>
            </w:r>
          </w:p>
        </w:tc>
        <w:tc>
          <w:tcPr>
            <w:tcW w:w="8329" w:type="dxa"/>
            <w:tcBorders>
              <w:top w:val="single" w:sz="4" w:space="0" w:color="auto"/>
              <w:left w:val="single" w:sz="4" w:space="0" w:color="auto"/>
              <w:bottom w:val="single" w:sz="4" w:space="0" w:color="auto"/>
              <w:right w:val="single" w:sz="4" w:space="0" w:color="auto"/>
            </w:tcBorders>
          </w:tcPr>
          <w:p w14:paraId="0A03937E" w14:textId="6D83A257" w:rsidR="00A27F5D" w:rsidRDefault="00A27F5D" w:rsidP="00753C71">
            <w:pPr>
              <w:spacing w:after="0"/>
              <w:jc w:val="left"/>
              <w:rPr>
                <w:rFonts w:eastAsiaTheme="minorEastAsia"/>
              </w:rPr>
            </w:pPr>
            <w:r>
              <w:rPr>
                <w:rFonts w:eastAsiaTheme="minorEastAsia"/>
              </w:rPr>
              <w:t>Support.</w:t>
            </w:r>
            <w:bookmarkStart w:id="17" w:name="_GoBack"/>
            <w:bookmarkEnd w:id="17"/>
          </w:p>
        </w:tc>
      </w:tr>
    </w:tbl>
    <w:p w14:paraId="79B9F024" w14:textId="77777777" w:rsidR="00D615C5" w:rsidRDefault="00D615C5">
      <w:pPr>
        <w:rPr>
          <w:lang w:val="en-GB"/>
        </w:rPr>
      </w:pPr>
    </w:p>
    <w:p w14:paraId="66DB06F2" w14:textId="77777777" w:rsidR="00D615C5" w:rsidRPr="00D615C5" w:rsidRDefault="00D615C5">
      <w:pPr>
        <w:rPr>
          <w:lang w:val="en-GB"/>
        </w:rPr>
      </w:pPr>
    </w:p>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here is an FFS on the potential alignment needed for SLS. There are also proposals on reusing SLS assumptions in previous study in e.g. IMT-2020 [2][9], TR 38.802 [</w:t>
      </w:r>
      <w:proofErr w:type="gramStart"/>
      <w:r>
        <w:t>8][</w:t>
      </w:r>
      <w:proofErr w:type="gramEnd"/>
      <w:r>
        <w:t xml:space="preserve">22] or TR 38.840[4][9] or direct proposals on SLS parameters [15]. Nevertheless, to avoid potential confusion, it may be good to clearly agree on a set of parameters. </w:t>
      </w:r>
    </w:p>
    <w:p w14:paraId="6EC84505" w14:textId="08A32A1C" w:rsidR="00C62E92" w:rsidRDefault="00063932">
      <w:r>
        <w:t>Also, baseline setting for SSB &amp; SIB1 is proposed in [</w:t>
      </w:r>
      <w:proofErr w:type="gramStart"/>
      <w:r>
        <w:t>2][</w:t>
      </w:r>
      <w:proofErr w:type="gramEnd"/>
      <w:r>
        <w:t>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76932266" w14:textId="77777777" w:rsidR="00C62E92" w:rsidRDefault="00C62E92">
      <w:pPr>
        <w:autoSpaceDE/>
        <w:autoSpaceDN/>
        <w:adjustRightInd/>
        <w:snapToGrid/>
        <w:spacing w:after="160"/>
        <w:jc w:val="left"/>
      </w:pPr>
      <w:r>
        <w:br w:type="page"/>
      </w:r>
    </w:p>
    <w:p w14:paraId="2E76A0BC" w14:textId="77777777" w:rsidR="00C62E92" w:rsidRDefault="00C62E92">
      <w:pPr>
        <w:sectPr w:rsidR="00C62E92">
          <w:pgSz w:w="11909" w:h="16834"/>
          <w:pgMar w:top="1418" w:right="1134" w:bottom="1134" w:left="1134" w:header="720" w:footer="720" w:gutter="0"/>
          <w:cols w:space="720"/>
        </w:sectPr>
      </w:pPr>
    </w:p>
    <w:p w14:paraId="7423488C" w14:textId="5038CF54" w:rsidR="003E2F09" w:rsidRDefault="003E2F09"/>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6"/>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lastRenderedPageBreak/>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Pr="0019701E" w:rsidRDefault="00063932">
                  <w:pPr>
                    <w:rPr>
                      <w:lang w:val="nl-NL"/>
                    </w:rPr>
                  </w:pPr>
                  <w:r w:rsidRPr="0019701E">
                    <w:rPr>
                      <w:strike/>
                      <w:lang w:val="nl-NL"/>
                    </w:rPr>
                    <w:t>Slot#0~slot#3,</w:t>
                  </w:r>
                  <w:r w:rsidRPr="0019701E">
                    <w:rPr>
                      <w:rFonts w:hint="eastAsia"/>
                      <w:lang w:val="nl-NL"/>
                    </w:rPr>
                    <w:t xml:space="preserve"> </w:t>
                  </w:r>
                  <w:r w:rsidRPr="0019701E">
                    <w:rPr>
                      <w:color w:val="0000FF"/>
                      <w:lang w:val="nl-NL"/>
                    </w:rPr>
                    <w:t>Slot#0, slot#1</w:t>
                  </w:r>
                  <w:r w:rsidRPr="0019701E">
                    <w:rPr>
                      <w:lang w:val="nl-NL"/>
                    </w:rP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Pr="0019701E" w:rsidRDefault="00063932">
                  <w:pPr>
                    <w:rPr>
                      <w:lang w:val="nl-NL"/>
                    </w:rPr>
                  </w:pPr>
                  <w:r w:rsidRPr="0019701E">
                    <w:rPr>
                      <w:strike/>
                      <w:lang w:val="nl-NL"/>
                    </w:rPr>
                    <w:t>Slot#0, slot#1</w:t>
                  </w:r>
                  <w:r w:rsidRPr="0019701E">
                    <w:rPr>
                      <w:rFonts w:hint="eastAsia"/>
                      <w:strike/>
                      <w:lang w:val="nl-NL"/>
                    </w:rPr>
                    <w:t xml:space="preserve"> </w:t>
                  </w:r>
                  <w:r w:rsidRPr="0019701E">
                    <w:rPr>
                      <w:color w:val="0000FF"/>
                      <w:lang w:val="nl-NL"/>
                    </w:rPr>
                    <w:t>Slot#0~slot#3</w:t>
                  </w:r>
                  <w:r w:rsidRPr="0019701E">
                    <w:rPr>
                      <w:lang w:val="nl-NL"/>
                    </w:rP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r w:rsidR="00C62E92" w14:paraId="6F0229BF" w14:textId="77777777" w:rsidTr="00BE4043">
        <w:tc>
          <w:tcPr>
            <w:tcW w:w="0" w:type="auto"/>
          </w:tcPr>
          <w:p w14:paraId="75F593D2" w14:textId="449E1BF4" w:rsidR="00C62E92" w:rsidRDefault="00C62E92" w:rsidP="001C2196">
            <w:pPr>
              <w:spacing w:after="0"/>
              <w:jc w:val="center"/>
              <w:rPr>
                <w:rFonts w:eastAsiaTheme="minorEastAsia"/>
              </w:rPr>
            </w:pPr>
            <w:r>
              <w:rPr>
                <w:rFonts w:eastAsiaTheme="minorEastAsia" w:hint="eastAsia"/>
              </w:rPr>
              <w:t>F</w:t>
            </w:r>
            <w:r>
              <w:rPr>
                <w:rFonts w:eastAsiaTheme="minorEastAsia"/>
              </w:rPr>
              <w:t>L2</w:t>
            </w:r>
          </w:p>
        </w:tc>
        <w:tc>
          <w:tcPr>
            <w:tcW w:w="0" w:type="auto"/>
          </w:tcPr>
          <w:p w14:paraId="6934E303" w14:textId="78318E9F" w:rsidR="00C62E92" w:rsidRDefault="00C62E92" w:rsidP="001C2196">
            <w:pPr>
              <w:rPr>
                <w:rFonts w:eastAsiaTheme="minorEastAsia"/>
              </w:rPr>
            </w:pPr>
            <w:r>
              <w:rPr>
                <w:rFonts w:eastAsiaTheme="minorEastAsia" w:hint="eastAsia"/>
              </w:rPr>
              <w:t>R</w:t>
            </w:r>
            <w:r>
              <w:rPr>
                <w:rFonts w:eastAsiaTheme="minorEastAsia"/>
              </w:rPr>
              <w:t>esponse</w:t>
            </w:r>
          </w:p>
        </w:tc>
        <w:tc>
          <w:tcPr>
            <w:tcW w:w="0" w:type="auto"/>
          </w:tcPr>
          <w:p w14:paraId="62AF8D47" w14:textId="7609DD7B" w:rsidR="00C62E92" w:rsidRDefault="00C62E92" w:rsidP="00C62E92">
            <w:pPr>
              <w:rPr>
                <w:rFonts w:eastAsiaTheme="minorEastAsia"/>
              </w:rPr>
            </w:pPr>
            <w:r>
              <w:rPr>
                <w:rFonts w:eastAsiaTheme="minorEastAsia" w:hint="eastAsia"/>
              </w:rPr>
              <w:t>T</w:t>
            </w:r>
            <w:r>
              <w:rPr>
                <w:rFonts w:eastAsiaTheme="minorEastAsia"/>
              </w:rPr>
              <w:t>o DOCOMO: Originally based on TR37.910</w:t>
            </w:r>
            <w:r w:rsidR="00E30CBF">
              <w:rPr>
                <w:rFonts w:eastAsiaTheme="minorEastAsia"/>
              </w:rPr>
              <w:t xml:space="preserve"> and also used in 38802 for some other scenarios.</w:t>
            </w:r>
          </w:p>
          <w:p w14:paraId="47AF8008" w14:textId="77777777" w:rsidR="00C62E92" w:rsidRDefault="00C62E92" w:rsidP="00C62E92">
            <w:pPr>
              <w:rPr>
                <w:rFonts w:eastAsiaTheme="minorEastAsia"/>
              </w:rPr>
            </w:pPr>
            <w:r>
              <w:rPr>
                <w:rFonts w:eastAsiaTheme="minorEastAsia"/>
              </w:rPr>
              <w:t>To ZTE:</w:t>
            </w:r>
            <w:r w:rsidR="00E30CBF">
              <w:rPr>
                <w:rFonts w:eastAsiaTheme="minorEastAsia"/>
              </w:rPr>
              <w:t xml:space="preserve"> revised and </w:t>
            </w:r>
            <w:proofErr w:type="gramStart"/>
            <w:r w:rsidR="00E30CBF">
              <w:rPr>
                <w:rFonts w:eastAsiaTheme="minorEastAsia"/>
              </w:rPr>
              <w:t>other</w:t>
            </w:r>
            <w:proofErr w:type="gramEnd"/>
            <w:r w:rsidR="00E30CBF">
              <w:rPr>
                <w:rFonts w:eastAsiaTheme="minorEastAsia"/>
              </w:rPr>
              <w:t xml:space="preserve"> carrier frequency can be optionally considered.</w:t>
            </w:r>
          </w:p>
          <w:p w14:paraId="6594D7D8" w14:textId="77777777" w:rsidR="00E30CBF" w:rsidRDefault="00E30CBF" w:rsidP="00C62E92">
            <w:pPr>
              <w:rPr>
                <w:rFonts w:eastAsiaTheme="minorEastAsia"/>
              </w:rPr>
            </w:pPr>
            <w:r>
              <w:rPr>
                <w:rFonts w:eastAsiaTheme="minorEastAsia"/>
              </w:rPr>
              <w:t>To CMCC: if this change does not need to change other parameters then fine to revise. Done.</w:t>
            </w:r>
          </w:p>
          <w:p w14:paraId="331181AF" w14:textId="77777777" w:rsidR="006B7A5F" w:rsidRDefault="006B7A5F" w:rsidP="00C62E92">
            <w:pPr>
              <w:rPr>
                <w:rFonts w:eastAsiaTheme="minorEastAsia"/>
              </w:rPr>
            </w:pPr>
            <w:r>
              <w:rPr>
                <w:rFonts w:eastAsiaTheme="minorEastAsia"/>
              </w:rPr>
              <w:t>OPPO: Done</w:t>
            </w:r>
          </w:p>
          <w:p w14:paraId="6712F8C1" w14:textId="77777777" w:rsidR="006B7A5F" w:rsidRDefault="006B7A5F" w:rsidP="00C62E92">
            <w:pPr>
              <w:rPr>
                <w:rFonts w:eastAsiaTheme="minorEastAsia"/>
              </w:rPr>
            </w:pPr>
            <w:r>
              <w:rPr>
                <w:rFonts w:eastAsiaTheme="minorEastAsia"/>
              </w:rPr>
              <w:lastRenderedPageBreak/>
              <w:t>Nokia/NSB: Done.</w:t>
            </w:r>
          </w:p>
          <w:p w14:paraId="5DDE00F1" w14:textId="77777777" w:rsidR="006B7A5F" w:rsidRDefault="006B7A5F" w:rsidP="00C62E92">
            <w:pPr>
              <w:rPr>
                <w:rFonts w:eastAsiaTheme="minorEastAsia"/>
              </w:rPr>
            </w:pPr>
          </w:p>
          <w:p w14:paraId="2CF5DBE8" w14:textId="258D3AA4" w:rsidR="006B7A5F" w:rsidRPr="006B7A5F" w:rsidRDefault="006B7A5F" w:rsidP="00C62E92">
            <w:pPr>
              <w:rPr>
                <w:rFonts w:eastAsiaTheme="minorEastAsia"/>
                <w:b/>
              </w:rPr>
            </w:pPr>
            <w:r w:rsidRPr="006B7A5F">
              <w:rPr>
                <w:rFonts w:eastAsiaTheme="minorEastAsia"/>
                <w:b/>
                <w:highlight w:val="yellow"/>
              </w:rPr>
              <w:t>Companies are invited to provide a set of assumptions for FR2.</w:t>
            </w:r>
          </w:p>
        </w:tc>
      </w:tr>
    </w:tbl>
    <w:p w14:paraId="5363965E" w14:textId="2CFAC3A6" w:rsidR="00C62E92" w:rsidRDefault="00C62E92"/>
    <w:p w14:paraId="2B309365" w14:textId="77777777" w:rsidR="00C62E92" w:rsidRDefault="00C62E92">
      <w:pPr>
        <w:autoSpaceDE/>
        <w:autoSpaceDN/>
        <w:adjustRightInd/>
        <w:snapToGrid/>
        <w:spacing w:after="160"/>
        <w:jc w:val="left"/>
      </w:pPr>
      <w:r>
        <w:br w:type="page"/>
      </w:r>
    </w:p>
    <w:p w14:paraId="7BD98426" w14:textId="77777777" w:rsidR="00C62E92" w:rsidRDefault="00C62E92">
      <w:pPr>
        <w:sectPr w:rsidR="00C62E92" w:rsidSect="00C62E92">
          <w:pgSz w:w="16834" w:h="11909" w:orient="landscape"/>
          <w:pgMar w:top="1134" w:right="1418" w:bottom="1134" w:left="1134" w:header="720" w:footer="720" w:gutter="0"/>
          <w:cols w:space="720"/>
        </w:sectPr>
      </w:pPr>
    </w:p>
    <w:p w14:paraId="3F3D47DD" w14:textId="18011042"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d"/>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d"/>
        <w:numPr>
          <w:ilvl w:val="0"/>
          <w:numId w:val="12"/>
        </w:numPr>
      </w:pPr>
      <w:r>
        <w:t>[4] Determination of non-uniform UE distribution.</w:t>
      </w:r>
    </w:p>
    <w:p w14:paraId="404E5EB9" w14:textId="77777777" w:rsidR="003E2F09" w:rsidRDefault="00063932">
      <w:pPr>
        <w:pStyle w:val="afd"/>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afd"/>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d"/>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237BF9" w14:paraId="7A175471" w14:textId="77777777">
        <w:tc>
          <w:tcPr>
            <w:tcW w:w="1271" w:type="dxa"/>
          </w:tcPr>
          <w:p w14:paraId="01DFF32B" w14:textId="59C33BAB" w:rsidR="00237BF9" w:rsidRDefault="00237BF9" w:rsidP="00237BF9">
            <w:pPr>
              <w:spacing w:after="0"/>
              <w:jc w:val="center"/>
              <w:rPr>
                <w:rFonts w:eastAsiaTheme="minorEastAsia"/>
              </w:rPr>
            </w:pPr>
            <w:r>
              <w:rPr>
                <w:rFonts w:eastAsiaTheme="minorEastAsia" w:hint="eastAsia"/>
              </w:rPr>
              <w:t>v</w:t>
            </w:r>
            <w:r>
              <w:rPr>
                <w:rFonts w:eastAsiaTheme="minorEastAsia"/>
              </w:rPr>
              <w:t>ivo</w:t>
            </w:r>
          </w:p>
        </w:tc>
        <w:tc>
          <w:tcPr>
            <w:tcW w:w="1843" w:type="dxa"/>
          </w:tcPr>
          <w:p w14:paraId="07806548" w14:textId="77777777" w:rsidR="00237BF9" w:rsidRDefault="00237BF9" w:rsidP="00237BF9">
            <w:pPr>
              <w:spacing w:after="0"/>
              <w:jc w:val="center"/>
              <w:rPr>
                <w:rFonts w:eastAsiaTheme="minorEastAsia"/>
              </w:rPr>
            </w:pPr>
          </w:p>
        </w:tc>
        <w:tc>
          <w:tcPr>
            <w:tcW w:w="6520" w:type="dxa"/>
          </w:tcPr>
          <w:p w14:paraId="63BA3886" w14:textId="31D50609" w:rsidR="00237BF9" w:rsidRDefault="00237BF9" w:rsidP="00237BF9">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D92D81" w14:paraId="7E53E0F6" w14:textId="77777777">
        <w:tc>
          <w:tcPr>
            <w:tcW w:w="1271" w:type="dxa"/>
          </w:tcPr>
          <w:p w14:paraId="66C25554" w14:textId="08C532B7" w:rsidR="00D92D81" w:rsidRDefault="00D92D81" w:rsidP="00237BF9">
            <w:pPr>
              <w:spacing w:after="0"/>
              <w:jc w:val="center"/>
              <w:rPr>
                <w:rFonts w:eastAsiaTheme="minorEastAsia"/>
              </w:rPr>
            </w:pPr>
            <w:r>
              <w:rPr>
                <w:rFonts w:eastAsiaTheme="minorEastAsia"/>
              </w:rPr>
              <w:t>FL2</w:t>
            </w:r>
          </w:p>
        </w:tc>
        <w:tc>
          <w:tcPr>
            <w:tcW w:w="1843" w:type="dxa"/>
          </w:tcPr>
          <w:p w14:paraId="48505507" w14:textId="62D4C567" w:rsidR="00D92D81" w:rsidRDefault="00D92D81" w:rsidP="00237BF9">
            <w:pPr>
              <w:spacing w:after="0"/>
              <w:jc w:val="center"/>
              <w:rPr>
                <w:rFonts w:eastAsiaTheme="minorEastAsia"/>
              </w:rPr>
            </w:pPr>
            <w:r>
              <w:rPr>
                <w:rFonts w:eastAsiaTheme="minorEastAsia"/>
              </w:rPr>
              <w:t>To vivo</w:t>
            </w:r>
          </w:p>
        </w:tc>
        <w:tc>
          <w:tcPr>
            <w:tcW w:w="6520" w:type="dxa"/>
          </w:tcPr>
          <w:p w14:paraId="4CDABB65" w14:textId="0512F5E1" w:rsidR="00D92D81" w:rsidRDefault="00D92D81" w:rsidP="00237BF9">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14:paraId="6C0F79EB" w14:textId="77777777" w:rsidR="003E2F09" w:rsidRDefault="003E2F09"/>
    <w:p w14:paraId="28C52AC7" w14:textId="77777777" w:rsidR="003E2F09" w:rsidRDefault="00063932">
      <w:pPr>
        <w:pStyle w:val="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6"/>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E94437">
            <w:pPr>
              <w:autoSpaceDE/>
              <w:autoSpaceDN/>
              <w:adjustRightInd/>
              <w:snapToGrid/>
              <w:spacing w:after="0"/>
              <w:jc w:val="left"/>
              <w:rPr>
                <w:bCs/>
                <w:color w:val="0000FF"/>
                <w:sz w:val="18"/>
                <w:szCs w:val="18"/>
                <w:u w:val="single"/>
              </w:rPr>
            </w:pPr>
            <w:hyperlink r:id="rId9" w:history="1">
              <w:r w:rsidR="00063932">
                <w:rPr>
                  <w:rStyle w:val="af8"/>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E94437">
            <w:pPr>
              <w:autoSpaceDE/>
              <w:autoSpaceDN/>
              <w:adjustRightInd/>
              <w:snapToGrid/>
              <w:spacing w:after="0"/>
              <w:jc w:val="left"/>
              <w:rPr>
                <w:bCs/>
                <w:color w:val="0000FF"/>
                <w:sz w:val="18"/>
                <w:szCs w:val="18"/>
                <w:u w:val="single"/>
              </w:rPr>
            </w:pPr>
            <w:hyperlink r:id="rId10" w:history="1">
              <w:r w:rsidR="00063932">
                <w:rPr>
                  <w:rStyle w:val="af8"/>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E94437">
            <w:pPr>
              <w:autoSpaceDE/>
              <w:autoSpaceDN/>
              <w:adjustRightInd/>
              <w:snapToGrid/>
              <w:spacing w:after="0"/>
              <w:jc w:val="left"/>
              <w:rPr>
                <w:bCs/>
                <w:color w:val="0000FF"/>
                <w:sz w:val="18"/>
                <w:szCs w:val="18"/>
                <w:u w:val="single"/>
              </w:rPr>
            </w:pPr>
            <w:hyperlink r:id="rId11" w:history="1">
              <w:r w:rsidR="00063932">
                <w:rPr>
                  <w:rStyle w:val="af8"/>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E94437">
            <w:pPr>
              <w:autoSpaceDE/>
              <w:autoSpaceDN/>
              <w:adjustRightInd/>
              <w:snapToGrid/>
              <w:spacing w:after="0"/>
              <w:jc w:val="left"/>
              <w:rPr>
                <w:bCs/>
                <w:color w:val="0000FF"/>
                <w:sz w:val="18"/>
                <w:szCs w:val="18"/>
                <w:u w:val="single"/>
              </w:rPr>
            </w:pPr>
            <w:hyperlink r:id="rId12" w:history="1">
              <w:r w:rsidR="00063932">
                <w:rPr>
                  <w:rStyle w:val="af8"/>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E94437">
            <w:pPr>
              <w:autoSpaceDE/>
              <w:autoSpaceDN/>
              <w:adjustRightInd/>
              <w:snapToGrid/>
              <w:spacing w:after="0"/>
              <w:jc w:val="left"/>
              <w:rPr>
                <w:bCs/>
                <w:color w:val="0000FF"/>
                <w:sz w:val="18"/>
                <w:szCs w:val="18"/>
                <w:u w:val="single"/>
              </w:rPr>
            </w:pPr>
            <w:hyperlink r:id="rId13" w:history="1">
              <w:r w:rsidR="00063932">
                <w:rPr>
                  <w:rStyle w:val="af8"/>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E94437">
            <w:pPr>
              <w:autoSpaceDE/>
              <w:autoSpaceDN/>
              <w:adjustRightInd/>
              <w:snapToGrid/>
              <w:spacing w:after="0"/>
              <w:jc w:val="left"/>
              <w:rPr>
                <w:bCs/>
                <w:color w:val="0000FF"/>
                <w:sz w:val="18"/>
                <w:szCs w:val="18"/>
                <w:u w:val="single"/>
              </w:rPr>
            </w:pPr>
            <w:hyperlink r:id="rId14" w:history="1">
              <w:r w:rsidR="00063932">
                <w:rPr>
                  <w:rStyle w:val="af8"/>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E94437">
            <w:pPr>
              <w:autoSpaceDE/>
              <w:autoSpaceDN/>
              <w:adjustRightInd/>
              <w:snapToGrid/>
              <w:spacing w:after="0"/>
              <w:jc w:val="left"/>
              <w:rPr>
                <w:bCs/>
                <w:color w:val="0000FF"/>
                <w:sz w:val="18"/>
                <w:szCs w:val="18"/>
                <w:u w:val="single"/>
              </w:rPr>
            </w:pPr>
            <w:hyperlink r:id="rId15" w:history="1">
              <w:r w:rsidR="00063932">
                <w:rPr>
                  <w:rStyle w:val="af8"/>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E94437">
            <w:pPr>
              <w:autoSpaceDE/>
              <w:autoSpaceDN/>
              <w:adjustRightInd/>
              <w:snapToGrid/>
              <w:spacing w:after="0"/>
              <w:jc w:val="left"/>
              <w:rPr>
                <w:bCs/>
                <w:color w:val="0000FF"/>
                <w:sz w:val="18"/>
                <w:szCs w:val="18"/>
                <w:u w:val="single"/>
              </w:rPr>
            </w:pPr>
            <w:hyperlink r:id="rId16" w:history="1">
              <w:r w:rsidR="00063932">
                <w:rPr>
                  <w:rStyle w:val="af8"/>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E94437">
            <w:pPr>
              <w:autoSpaceDE/>
              <w:autoSpaceDN/>
              <w:adjustRightInd/>
              <w:snapToGrid/>
              <w:spacing w:after="0"/>
              <w:jc w:val="left"/>
              <w:rPr>
                <w:bCs/>
                <w:color w:val="0000FF"/>
                <w:sz w:val="18"/>
                <w:szCs w:val="18"/>
                <w:u w:val="single"/>
              </w:rPr>
            </w:pPr>
            <w:hyperlink r:id="rId17" w:history="1">
              <w:r w:rsidR="00063932">
                <w:rPr>
                  <w:rStyle w:val="af8"/>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E94437">
            <w:pPr>
              <w:autoSpaceDE/>
              <w:autoSpaceDN/>
              <w:adjustRightInd/>
              <w:snapToGrid/>
              <w:spacing w:after="0"/>
              <w:jc w:val="left"/>
              <w:rPr>
                <w:bCs/>
                <w:color w:val="0000FF"/>
                <w:sz w:val="18"/>
                <w:szCs w:val="18"/>
                <w:u w:val="single"/>
              </w:rPr>
            </w:pPr>
            <w:hyperlink r:id="rId18" w:history="1">
              <w:r w:rsidR="00063932">
                <w:rPr>
                  <w:rStyle w:val="af8"/>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lastRenderedPageBreak/>
              <w:t>[11]</w:t>
            </w:r>
          </w:p>
        </w:tc>
        <w:tc>
          <w:tcPr>
            <w:tcW w:w="1268" w:type="dxa"/>
            <w:shd w:val="clear" w:color="auto" w:fill="auto"/>
          </w:tcPr>
          <w:p w14:paraId="634555FA" w14:textId="77777777" w:rsidR="003E2F09" w:rsidRDefault="00E94437">
            <w:pPr>
              <w:autoSpaceDE/>
              <w:autoSpaceDN/>
              <w:adjustRightInd/>
              <w:snapToGrid/>
              <w:spacing w:after="0"/>
              <w:jc w:val="left"/>
              <w:rPr>
                <w:bCs/>
                <w:color w:val="0000FF"/>
                <w:sz w:val="18"/>
                <w:szCs w:val="18"/>
                <w:u w:val="single"/>
              </w:rPr>
            </w:pPr>
            <w:hyperlink r:id="rId19" w:history="1">
              <w:r w:rsidR="00063932">
                <w:rPr>
                  <w:rStyle w:val="af8"/>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E94437">
            <w:pPr>
              <w:autoSpaceDE/>
              <w:autoSpaceDN/>
              <w:adjustRightInd/>
              <w:snapToGrid/>
              <w:spacing w:after="0"/>
              <w:jc w:val="left"/>
              <w:rPr>
                <w:bCs/>
                <w:color w:val="0000FF"/>
                <w:sz w:val="18"/>
                <w:szCs w:val="18"/>
                <w:u w:val="single"/>
              </w:rPr>
            </w:pPr>
            <w:hyperlink r:id="rId20" w:history="1">
              <w:r w:rsidR="00063932">
                <w:rPr>
                  <w:rStyle w:val="af8"/>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E94437">
            <w:pPr>
              <w:autoSpaceDE/>
              <w:autoSpaceDN/>
              <w:adjustRightInd/>
              <w:snapToGrid/>
              <w:spacing w:after="0"/>
              <w:jc w:val="left"/>
              <w:rPr>
                <w:bCs/>
                <w:color w:val="0000FF"/>
                <w:sz w:val="18"/>
                <w:szCs w:val="18"/>
                <w:u w:val="single"/>
              </w:rPr>
            </w:pPr>
            <w:hyperlink r:id="rId21" w:history="1">
              <w:r w:rsidR="00063932">
                <w:rPr>
                  <w:rStyle w:val="af8"/>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E94437">
            <w:pPr>
              <w:autoSpaceDE/>
              <w:autoSpaceDN/>
              <w:adjustRightInd/>
              <w:snapToGrid/>
              <w:spacing w:after="0"/>
              <w:jc w:val="left"/>
              <w:rPr>
                <w:bCs/>
                <w:color w:val="0000FF"/>
                <w:sz w:val="18"/>
                <w:szCs w:val="18"/>
                <w:u w:val="single"/>
              </w:rPr>
            </w:pPr>
            <w:hyperlink r:id="rId22" w:history="1">
              <w:r w:rsidR="00063932">
                <w:rPr>
                  <w:rStyle w:val="af8"/>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E94437">
            <w:pPr>
              <w:autoSpaceDE/>
              <w:autoSpaceDN/>
              <w:adjustRightInd/>
              <w:snapToGrid/>
              <w:spacing w:after="0"/>
              <w:jc w:val="left"/>
              <w:rPr>
                <w:bCs/>
                <w:color w:val="0000FF"/>
                <w:sz w:val="18"/>
                <w:szCs w:val="18"/>
                <w:u w:val="single"/>
              </w:rPr>
            </w:pPr>
            <w:hyperlink r:id="rId23" w:history="1">
              <w:r w:rsidR="00063932">
                <w:rPr>
                  <w:rStyle w:val="af8"/>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E94437">
            <w:pPr>
              <w:autoSpaceDE/>
              <w:autoSpaceDN/>
              <w:adjustRightInd/>
              <w:snapToGrid/>
              <w:spacing w:after="0"/>
              <w:jc w:val="left"/>
              <w:rPr>
                <w:bCs/>
                <w:color w:val="0000FF"/>
                <w:sz w:val="18"/>
                <w:szCs w:val="18"/>
                <w:u w:val="single"/>
              </w:rPr>
            </w:pPr>
            <w:hyperlink r:id="rId24" w:history="1">
              <w:r w:rsidR="00063932">
                <w:rPr>
                  <w:rStyle w:val="af8"/>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E94437">
            <w:pPr>
              <w:autoSpaceDE/>
              <w:autoSpaceDN/>
              <w:adjustRightInd/>
              <w:snapToGrid/>
              <w:spacing w:after="0"/>
              <w:jc w:val="left"/>
              <w:rPr>
                <w:bCs/>
                <w:color w:val="0000FF"/>
                <w:sz w:val="18"/>
                <w:szCs w:val="18"/>
                <w:u w:val="single"/>
              </w:rPr>
            </w:pPr>
            <w:hyperlink r:id="rId25" w:history="1">
              <w:r w:rsidR="00063932">
                <w:rPr>
                  <w:rStyle w:val="af8"/>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E94437">
            <w:pPr>
              <w:autoSpaceDE/>
              <w:autoSpaceDN/>
              <w:adjustRightInd/>
              <w:snapToGrid/>
              <w:spacing w:after="0"/>
              <w:jc w:val="left"/>
              <w:rPr>
                <w:bCs/>
                <w:color w:val="0000FF"/>
                <w:sz w:val="18"/>
                <w:szCs w:val="18"/>
                <w:u w:val="single"/>
              </w:rPr>
            </w:pPr>
            <w:hyperlink r:id="rId26" w:history="1">
              <w:r w:rsidR="00063932">
                <w:rPr>
                  <w:rStyle w:val="af8"/>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E94437">
            <w:pPr>
              <w:autoSpaceDE/>
              <w:autoSpaceDN/>
              <w:adjustRightInd/>
              <w:snapToGrid/>
              <w:spacing w:after="0"/>
              <w:jc w:val="left"/>
              <w:rPr>
                <w:bCs/>
                <w:color w:val="0000FF"/>
                <w:sz w:val="18"/>
                <w:szCs w:val="18"/>
                <w:u w:val="single"/>
              </w:rPr>
            </w:pPr>
            <w:hyperlink r:id="rId27" w:history="1">
              <w:r w:rsidR="00063932">
                <w:rPr>
                  <w:rStyle w:val="af8"/>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E94437">
            <w:pPr>
              <w:autoSpaceDE/>
              <w:autoSpaceDN/>
              <w:adjustRightInd/>
              <w:snapToGrid/>
              <w:spacing w:after="0"/>
              <w:jc w:val="left"/>
              <w:rPr>
                <w:bCs/>
                <w:color w:val="0000FF"/>
                <w:sz w:val="18"/>
                <w:szCs w:val="18"/>
                <w:u w:val="single"/>
              </w:rPr>
            </w:pPr>
            <w:hyperlink r:id="rId28" w:history="1">
              <w:r w:rsidR="00063932">
                <w:rPr>
                  <w:rStyle w:val="af8"/>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E94437">
            <w:pPr>
              <w:autoSpaceDE/>
              <w:autoSpaceDN/>
              <w:adjustRightInd/>
              <w:snapToGrid/>
              <w:spacing w:after="0"/>
              <w:jc w:val="left"/>
              <w:rPr>
                <w:bCs/>
                <w:color w:val="0000FF"/>
                <w:sz w:val="18"/>
                <w:szCs w:val="18"/>
                <w:u w:val="single"/>
              </w:rPr>
            </w:pPr>
            <w:hyperlink r:id="rId29" w:history="1">
              <w:r w:rsidR="00063932">
                <w:rPr>
                  <w:rStyle w:val="af8"/>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E94437">
            <w:pPr>
              <w:autoSpaceDE/>
              <w:autoSpaceDN/>
              <w:adjustRightInd/>
              <w:snapToGrid/>
              <w:spacing w:after="0"/>
              <w:jc w:val="left"/>
              <w:rPr>
                <w:bCs/>
                <w:color w:val="0000FF"/>
                <w:sz w:val="18"/>
                <w:szCs w:val="18"/>
                <w:u w:val="single"/>
              </w:rPr>
            </w:pPr>
            <w:hyperlink r:id="rId30" w:history="1">
              <w:r w:rsidR="00063932">
                <w:rPr>
                  <w:rStyle w:val="af8"/>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18170F37" w:rsidR="003E2F09" w:rsidRDefault="00063932">
            <w:r w:rsidRPr="00E30CBF">
              <w:rPr>
                <w:strike/>
              </w:rPr>
              <w:t>4GHz</w:t>
            </w:r>
            <w:r w:rsidR="00E30CBF">
              <w:t xml:space="preserve"> </w:t>
            </w:r>
            <w:r w:rsidR="00E30CBF" w:rsidRPr="00E30CBF">
              <w:rPr>
                <w:highlight w:val="yellow"/>
              </w:rPr>
              <w:t>2.6GHz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1A7DC254" w:rsidR="003E2F09" w:rsidRDefault="00063932">
            <w:r>
              <w:t>FDD: 20 MHz</w:t>
            </w:r>
            <w:r w:rsidR="006B7A5F">
              <w:t>, (</w:t>
            </w:r>
            <w:r w:rsidR="006B7A5F" w:rsidRPr="006B7A5F">
              <w:rPr>
                <w:highlight w:val="yellow"/>
              </w:rPr>
              <w:t>equal split</w:t>
            </w:r>
            <w:r w:rsidR="006B7A5F">
              <w:rPr>
                <w:highlight w:val="yellow"/>
              </w:rPr>
              <w:t xml:space="preserve"> of 10 MHz</w:t>
            </w:r>
            <w:r w:rsidR="006B7A5F" w:rsidRPr="006B7A5F">
              <w:rPr>
                <w:highlight w:val="yellow"/>
              </w:rPr>
              <w:t xml:space="preserve"> for UL and DL</w:t>
            </w:r>
            <w:r w:rsidR="006B7A5F">
              <w:t>)</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2AC665ED" w14:textId="77777777" w:rsidR="003E2F09" w:rsidRPr="00E30CBF" w:rsidRDefault="00063932">
            <w:pPr>
              <w:rPr>
                <w:strike/>
              </w:rPr>
            </w:pPr>
            <w:r>
              <w:t>For 64T</w:t>
            </w:r>
            <w:proofErr w:type="gramStart"/>
            <w:r>
              <w:t xml:space="preserve">: </w:t>
            </w:r>
            <w:r w:rsidRPr="00E30CBF">
              <w:rPr>
                <w:strike/>
              </w:rPr>
              <w:t xml:space="preserve"> (</w:t>
            </w:r>
            <w:proofErr w:type="spellStart"/>
            <w:proofErr w:type="gramEnd"/>
            <w:r w:rsidRPr="00E30CBF">
              <w:rPr>
                <w:strike/>
              </w:rPr>
              <w:t>M,N,P,Mg,Ng</w:t>
            </w:r>
            <w:proofErr w:type="spellEnd"/>
            <w:r w:rsidRPr="00E30CBF">
              <w:rPr>
                <w:strike/>
              </w:rPr>
              <w:t xml:space="preserve">; </w:t>
            </w:r>
            <w:proofErr w:type="spellStart"/>
            <w:r w:rsidRPr="00E30CBF">
              <w:rPr>
                <w:strike/>
              </w:rPr>
              <w:t>Mp,Np</w:t>
            </w:r>
            <w:proofErr w:type="spellEnd"/>
            <w:r w:rsidRPr="00E30CBF">
              <w:rPr>
                <w:strike/>
              </w:rPr>
              <w:t>) = (12,8,2,1,1;4,8)</w:t>
            </w:r>
            <w:r w:rsidRPr="00E30CBF">
              <w:rPr>
                <w:strike/>
              </w:rPr>
              <w:br/>
              <w:t>(</w:t>
            </w:r>
            <w:proofErr w:type="spellStart"/>
            <w:r w:rsidRPr="00E30CBF">
              <w:rPr>
                <w:strike/>
              </w:rPr>
              <w:t>dH</w:t>
            </w:r>
            <w:proofErr w:type="spellEnd"/>
            <w:r w:rsidRPr="00E30CBF">
              <w:rPr>
                <w:strike/>
              </w:rPr>
              <w:t xml:space="preserve">, </w:t>
            </w:r>
            <w:proofErr w:type="spellStart"/>
            <w:r w:rsidRPr="00E30CBF">
              <w:rPr>
                <w:strike/>
              </w:rPr>
              <w:t>dV</w:t>
            </w:r>
            <w:proofErr w:type="spellEnd"/>
            <w:r w:rsidRPr="00E30CBF">
              <w:rPr>
                <w:strike/>
              </w:rPr>
              <w:t>)=(0.5, 0.8)λ;</w:t>
            </w:r>
          </w:p>
          <w:p w14:paraId="1165B031" w14:textId="77777777" w:rsidR="00E30CBF" w:rsidRPr="00E30CBF" w:rsidRDefault="00E30CBF" w:rsidP="00E30CBF">
            <w:pPr>
              <w:spacing w:after="0"/>
              <w:rPr>
                <w:rFonts w:ascii="Arial" w:hAnsi="Arial" w:cs="Arial"/>
                <w:color w:val="000000"/>
                <w:sz w:val="18"/>
                <w:szCs w:val="18"/>
                <w:highlight w:val="yellow"/>
                <w:lang w:eastAsia="ja-JP"/>
              </w:rPr>
            </w:pPr>
            <w:r w:rsidRPr="00E30CBF">
              <w:rPr>
                <w:rFonts w:eastAsia="MS UI Gothic"/>
                <w:highlight w:val="yellow"/>
                <w:lang w:eastAsia="ja-JP"/>
              </w:rPr>
              <w:t>(M, N, P, M</w:t>
            </w:r>
            <w:r w:rsidRPr="00E30CBF">
              <w:rPr>
                <w:rFonts w:eastAsia="MS UI Gothic"/>
                <w:highlight w:val="yellow"/>
                <w:vertAlign w:val="subscript"/>
                <w:lang w:eastAsia="ja-JP"/>
              </w:rPr>
              <w:t>g</w:t>
            </w:r>
            <w:r w:rsidRPr="00E30CBF">
              <w:rPr>
                <w:rFonts w:eastAsia="MS UI Gothic"/>
                <w:highlight w:val="yellow"/>
                <w:lang w:eastAsia="ja-JP"/>
              </w:rPr>
              <w:t>, N</w:t>
            </w:r>
            <w:r w:rsidRPr="00E30CBF">
              <w:rPr>
                <w:rFonts w:eastAsia="MS UI Gothic"/>
                <w:highlight w:val="yellow"/>
                <w:vertAlign w:val="subscript"/>
                <w:lang w:eastAsia="ja-JP"/>
              </w:rPr>
              <w:t>g</w:t>
            </w:r>
            <w:r w:rsidRPr="00E30CBF">
              <w:rPr>
                <w:rFonts w:eastAsia="MS UI Gothic"/>
                <w:highlight w:val="yellow"/>
                <w:lang w:eastAsia="ja-JP"/>
              </w:rPr>
              <w:t>)</w:t>
            </w:r>
            <w:r w:rsidRPr="00E30CBF">
              <w:rPr>
                <w:rFonts w:ascii="Arial" w:hAnsi="Arial" w:cs="Arial"/>
                <w:color w:val="000000"/>
                <w:sz w:val="18"/>
                <w:szCs w:val="18"/>
                <w:highlight w:val="yellow"/>
                <w:lang w:eastAsia="ja-JP"/>
              </w:rPr>
              <w:t xml:space="preserve"> = (8, 8, 2, 1, 1).</w:t>
            </w:r>
          </w:p>
          <w:p w14:paraId="18DD5E41" w14:textId="45985765" w:rsidR="00E30CBF" w:rsidRDefault="00E30CBF">
            <w:r w:rsidRPr="00E30CBF">
              <w:rPr>
                <w:highlight w:val="yellow"/>
              </w:rPr>
              <w:t>based on 38.802</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1EAD3354" w:rsidR="003E2F09" w:rsidRDefault="00063932">
            <w:r w:rsidRPr="00E30CBF">
              <w:rPr>
                <w:strike/>
              </w:rPr>
              <w:t>7</w:t>
            </w:r>
            <w:r>
              <w:t xml:space="preserve"> </w:t>
            </w:r>
            <w:r w:rsidR="00E30CBF" w:rsidRPr="00E30CBF">
              <w:rPr>
                <w:highlight w:val="yellow"/>
              </w:rPr>
              <w:t>9</w:t>
            </w:r>
            <w:r w:rsidR="00E30CBF">
              <w:t xml:space="preserve"> </w:t>
            </w:r>
            <w:r>
              <w:t>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 xml:space="preserve">UE antenna element </w:t>
            </w:r>
            <w:proofErr w:type="gramStart"/>
            <w:r>
              <w:rPr>
                <w:bCs/>
              </w:rPr>
              <w:t>gain</w:t>
            </w:r>
            <w:proofErr w:type="gramEnd"/>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w:t>
            </w:r>
            <w:proofErr w:type="gramStart"/>
            <w:r>
              <w:t>RS  based</w:t>
            </w:r>
            <w:proofErr w:type="gramEnd"/>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0D7B5C63" w14:textId="77777777"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53341238" w:rsidR="003E2F09" w:rsidRDefault="00E30CBF">
            <w:r w:rsidRPr="0019701E">
              <w:rPr>
                <w:strike/>
                <w:lang w:val="nl-NL"/>
              </w:rPr>
              <w:t>Slot#0~slot#3,</w:t>
            </w:r>
            <w:r w:rsidRPr="0019701E">
              <w:rPr>
                <w:rFonts w:hint="eastAsia"/>
                <w:lang w:val="nl-NL"/>
              </w:rPr>
              <w:t xml:space="preserve"> </w:t>
            </w:r>
            <w:r w:rsidRPr="00E30CBF">
              <w:rPr>
                <w:color w:val="0000FF"/>
                <w:highlight w:val="yellow"/>
                <w:lang w:val="nl-NL"/>
              </w:rPr>
              <w:t>Slot#0, slot#1</w:t>
            </w:r>
            <w:r w:rsidR="00063932">
              <w:t>, 2 SSB per slot</w:t>
            </w:r>
          </w:p>
          <w:p w14:paraId="2B09907A" w14:textId="77777777" w:rsidR="003E2F09" w:rsidRDefault="00063932">
            <w:r>
              <w:rPr>
                <w:rFonts w:hint="eastAsia"/>
              </w:rPr>
              <w:t>4</w:t>
            </w:r>
            <w:r>
              <w:t xml:space="preserve"> symbols for each SSB</w:t>
            </w:r>
          </w:p>
        </w:tc>
        <w:tc>
          <w:tcPr>
            <w:tcW w:w="3278" w:type="dxa"/>
            <w:noWrap/>
          </w:tcPr>
          <w:p w14:paraId="28F86D24" w14:textId="5E4139B3" w:rsidR="003E2F09" w:rsidRDefault="00E30CBF">
            <w:r w:rsidRPr="0019701E">
              <w:rPr>
                <w:strike/>
                <w:lang w:val="nl-NL"/>
              </w:rPr>
              <w:t>Slot#0, slot#1</w:t>
            </w:r>
            <w:r w:rsidRPr="0019701E">
              <w:rPr>
                <w:rFonts w:hint="eastAsia"/>
                <w:strike/>
                <w:lang w:val="nl-NL"/>
              </w:rPr>
              <w:t xml:space="preserve"> </w:t>
            </w:r>
            <w:r w:rsidRPr="00E30CBF">
              <w:rPr>
                <w:color w:val="0000FF"/>
                <w:highlight w:val="yellow"/>
                <w:lang w:val="nl-NL"/>
              </w:rPr>
              <w:t>Slot#0~slot#3</w:t>
            </w:r>
            <w:r w:rsidR="00063932">
              <w:t>,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028E598A" w14:textId="77777777" w:rsidR="00E30CBF" w:rsidRDefault="00E30CBF" w:rsidP="00E30CBF">
            <w:pPr>
              <w:rPr>
                <w:strike/>
              </w:rPr>
            </w:pPr>
            <w:r>
              <w:rPr>
                <w:strike/>
              </w:rPr>
              <w:t>slot#10 ~ slot#17</w:t>
            </w:r>
          </w:p>
          <w:p w14:paraId="5A6F949C" w14:textId="2A0DC06D" w:rsidR="003E2F09" w:rsidRDefault="00E30CBF" w:rsidP="00E30CBF">
            <w:r w:rsidRPr="00E30CBF">
              <w:rPr>
                <w:color w:val="0000FF"/>
                <w:highlight w:val="yellow"/>
              </w:rPr>
              <w:t>slot#10 ~ slot#13</w:t>
            </w:r>
          </w:p>
        </w:tc>
        <w:tc>
          <w:tcPr>
            <w:tcW w:w="3278" w:type="dxa"/>
            <w:noWrap/>
          </w:tcPr>
          <w:p w14:paraId="3D4BE0AD" w14:textId="77777777" w:rsidR="00E30CBF" w:rsidRDefault="00E30CBF" w:rsidP="00E30CBF">
            <w:pPr>
              <w:rPr>
                <w:strike/>
              </w:rPr>
            </w:pPr>
            <w:r>
              <w:rPr>
                <w:strike/>
              </w:rPr>
              <w:t>slot#10 ~ slot#13</w:t>
            </w:r>
          </w:p>
          <w:p w14:paraId="05A50901" w14:textId="22F7117C" w:rsidR="003E2F09" w:rsidRDefault="00E30CBF" w:rsidP="00E30CBF">
            <w:r w:rsidRPr="00E30CBF">
              <w:rPr>
                <w:color w:val="0000FF"/>
                <w:highlight w:val="yellow"/>
              </w:rPr>
              <w:t>slot#10 ~ slot#17</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Pr="0019701E" w:rsidRDefault="00063932">
      <w:pPr>
        <w:rPr>
          <w:lang w:val="pl-PL"/>
        </w:rPr>
      </w:pPr>
      <w:r w:rsidRPr="0019701E">
        <w:rPr>
          <w:lang w:val="pl-PL"/>
        </w:rPr>
        <w:t>(M, N, P, Mg, Ng; Mp,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lastRenderedPageBreak/>
        <w:t>- Mg: Number of panels in a column;</w:t>
      </w:r>
    </w:p>
    <w:p w14:paraId="1FB9F499" w14:textId="77777777" w:rsidR="003E2F09" w:rsidRDefault="00063932">
      <w:r>
        <w:t>- Ng: Number of panels in a row;</w:t>
      </w:r>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E94437">
            <w:pPr>
              <w:rPr>
                <w:b/>
                <w:bCs/>
                <w:iCs/>
              </w:rPr>
            </w:pPr>
            <w:hyperlink r:id="rId31" w:history="1">
              <w:r w:rsidR="00063932">
                <w:rPr>
                  <w:rStyle w:val="af8"/>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d"/>
              <w:numPr>
                <w:ilvl w:val="0"/>
                <w:numId w:val="13"/>
              </w:numPr>
              <w:spacing w:line="240" w:lineRule="auto"/>
              <w:rPr>
                <w:lang w:eastAsia="zh-CN"/>
              </w:rPr>
            </w:pPr>
            <w:r>
              <w:rPr>
                <w:lang w:eastAsia="zh-CN"/>
              </w:rPr>
              <w:t>Reference configuration</w:t>
            </w:r>
          </w:p>
          <w:p w14:paraId="7E04643C" w14:textId="77777777" w:rsidR="003E2F09" w:rsidRDefault="00063932">
            <w:pPr>
              <w:pStyle w:val="afd"/>
              <w:numPr>
                <w:ilvl w:val="1"/>
                <w:numId w:val="13"/>
              </w:numPr>
              <w:spacing w:line="240" w:lineRule="auto"/>
              <w:rPr>
                <w:lang w:eastAsia="zh-CN"/>
              </w:rPr>
            </w:pPr>
            <w:r>
              <w:rPr>
                <w:lang w:eastAsia="zh-CN"/>
              </w:rPr>
              <w:t>FFS other details</w:t>
            </w:r>
          </w:p>
          <w:p w14:paraId="09863CF3" w14:textId="77777777" w:rsidR="003E2F09" w:rsidRDefault="00063932">
            <w:pPr>
              <w:pStyle w:val="afd"/>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d"/>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d"/>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d"/>
              <w:numPr>
                <w:ilvl w:val="1"/>
                <w:numId w:val="13"/>
              </w:numPr>
              <w:spacing w:line="240" w:lineRule="auto"/>
              <w:rPr>
                <w:lang w:eastAsia="zh-CN"/>
              </w:rPr>
            </w:pPr>
            <w:r>
              <w:rPr>
                <w:lang w:eastAsia="zh-CN"/>
              </w:rPr>
              <w:t>FFS other details including scaling for sleep mode</w:t>
            </w:r>
          </w:p>
          <w:p w14:paraId="720D3A27" w14:textId="77777777" w:rsidR="003E2F09" w:rsidRDefault="00E94437">
            <w:pPr>
              <w:rPr>
                <w:b/>
                <w:bCs/>
                <w:iCs/>
              </w:rPr>
            </w:pPr>
            <w:hyperlink r:id="rId32" w:history="1">
              <w:r w:rsidR="00063932">
                <w:rPr>
                  <w:rStyle w:val="af8"/>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d"/>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9EE6E40" w14:textId="77777777" w:rsidR="003E2F09" w:rsidRDefault="00063932">
            <w:pPr>
              <w:pStyle w:val="afd"/>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d"/>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d"/>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d"/>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d"/>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d"/>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d"/>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d"/>
              <w:numPr>
                <w:ilvl w:val="0"/>
                <w:numId w:val="16"/>
              </w:numPr>
              <w:spacing w:line="240" w:lineRule="auto"/>
            </w:pPr>
            <w:r>
              <w:t xml:space="preserve">For evaluation purpose, </w:t>
            </w:r>
          </w:p>
          <w:p w14:paraId="5ACDE3CB" w14:textId="77777777" w:rsidR="003E2F09" w:rsidRDefault="00063932">
            <w:pPr>
              <w:pStyle w:val="afd"/>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d"/>
              <w:numPr>
                <w:ilvl w:val="2"/>
                <w:numId w:val="16"/>
              </w:numPr>
              <w:spacing w:line="240" w:lineRule="auto"/>
            </w:pPr>
            <w:r>
              <w:t xml:space="preserve">Relative power </w:t>
            </w:r>
          </w:p>
          <w:p w14:paraId="12C170DA" w14:textId="77777777" w:rsidR="003E2F09" w:rsidRDefault="00063932">
            <w:pPr>
              <w:pStyle w:val="afd"/>
              <w:numPr>
                <w:ilvl w:val="2"/>
                <w:numId w:val="16"/>
              </w:numPr>
              <w:spacing w:line="240" w:lineRule="auto"/>
            </w:pPr>
            <w:r>
              <w:t>Transition time</w:t>
            </w:r>
          </w:p>
          <w:p w14:paraId="22131B69" w14:textId="77777777" w:rsidR="003E2F09" w:rsidRDefault="00063932">
            <w:pPr>
              <w:pStyle w:val="afd"/>
              <w:numPr>
                <w:ilvl w:val="2"/>
                <w:numId w:val="16"/>
              </w:numPr>
              <w:spacing w:line="240" w:lineRule="auto"/>
            </w:pPr>
            <w:r>
              <w:t>Transition energy</w:t>
            </w:r>
          </w:p>
          <w:p w14:paraId="520F582C" w14:textId="77777777" w:rsidR="003E2F09" w:rsidRDefault="00063932">
            <w:pPr>
              <w:pStyle w:val="afd"/>
              <w:numPr>
                <w:ilvl w:val="2"/>
                <w:numId w:val="16"/>
              </w:numPr>
              <w:spacing w:line="240" w:lineRule="auto"/>
            </w:pPr>
            <w:r>
              <w:t>Other approaches are not precluded</w:t>
            </w:r>
          </w:p>
          <w:p w14:paraId="31B65F56" w14:textId="77777777" w:rsidR="003E2F09" w:rsidRDefault="00063932">
            <w:pPr>
              <w:pStyle w:val="afd"/>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d"/>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d"/>
              <w:numPr>
                <w:ilvl w:val="1"/>
                <w:numId w:val="16"/>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d"/>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d"/>
              <w:numPr>
                <w:ilvl w:val="1"/>
                <w:numId w:val="17"/>
              </w:numPr>
              <w:rPr>
                <w:lang w:eastAsia="zh-CN"/>
              </w:rPr>
            </w:pPr>
            <w:r>
              <w:rPr>
                <w:lang w:eastAsia="zh-CN"/>
              </w:rPr>
              <w:t>Number of used physical antenna elements, or TX/RX chains</w:t>
            </w:r>
          </w:p>
          <w:p w14:paraId="0BE4B83B" w14:textId="77777777" w:rsidR="003E2F09" w:rsidRDefault="00063932">
            <w:pPr>
              <w:pStyle w:val="afd"/>
              <w:numPr>
                <w:ilvl w:val="2"/>
                <w:numId w:val="17"/>
              </w:numPr>
              <w:rPr>
                <w:lang w:eastAsia="zh-CN"/>
              </w:rPr>
            </w:pPr>
            <w:r>
              <w:rPr>
                <w:lang w:eastAsia="zh-CN"/>
              </w:rPr>
              <w:t>FFS: Mapping between used TX/RX chains and used antenna ports</w:t>
            </w:r>
          </w:p>
          <w:p w14:paraId="607C677A" w14:textId="77777777" w:rsidR="003E2F09" w:rsidRDefault="00063932">
            <w:pPr>
              <w:pStyle w:val="afd"/>
              <w:numPr>
                <w:ilvl w:val="2"/>
                <w:numId w:val="17"/>
              </w:numPr>
              <w:rPr>
                <w:lang w:eastAsia="zh-CN"/>
              </w:rPr>
            </w:pPr>
            <w:r>
              <w:rPr>
                <w:lang w:eastAsia="zh-CN"/>
              </w:rPr>
              <w:t>FFS: Mapping between physical antenna elements and TX/RX chains</w:t>
            </w:r>
          </w:p>
          <w:p w14:paraId="1F9AAE6E" w14:textId="77777777" w:rsidR="003E2F09" w:rsidRDefault="00063932">
            <w:pPr>
              <w:pStyle w:val="afd"/>
              <w:numPr>
                <w:ilvl w:val="1"/>
                <w:numId w:val="17"/>
              </w:numPr>
              <w:rPr>
                <w:lang w:eastAsia="zh-CN"/>
              </w:rPr>
            </w:pPr>
            <w:r>
              <w:rPr>
                <w:lang w:eastAsia="zh-CN"/>
              </w:rPr>
              <w:t>Occupied BW/RBs for DL and/or UL in a slot/symbol in one CC</w:t>
            </w:r>
          </w:p>
          <w:p w14:paraId="0C227626" w14:textId="77777777" w:rsidR="003E2F09" w:rsidRDefault="00063932">
            <w:pPr>
              <w:pStyle w:val="afd"/>
              <w:numPr>
                <w:ilvl w:val="1"/>
                <w:numId w:val="17"/>
              </w:numPr>
              <w:rPr>
                <w:lang w:eastAsia="zh-CN"/>
              </w:rPr>
            </w:pPr>
            <w:r>
              <w:rPr>
                <w:lang w:eastAsia="zh-CN"/>
              </w:rPr>
              <w:t>number of CCs in CA</w:t>
            </w:r>
          </w:p>
          <w:p w14:paraId="211B4E86" w14:textId="77777777" w:rsidR="003E2F09" w:rsidRDefault="00063932">
            <w:pPr>
              <w:pStyle w:val="afd"/>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d"/>
              <w:numPr>
                <w:ilvl w:val="1"/>
                <w:numId w:val="17"/>
              </w:numPr>
              <w:rPr>
                <w:lang w:eastAsia="zh-CN"/>
              </w:rPr>
            </w:pPr>
            <w:r>
              <w:rPr>
                <w:lang w:eastAsia="zh-CN"/>
              </w:rPr>
              <w:t>number of TRPs</w:t>
            </w:r>
          </w:p>
          <w:p w14:paraId="2CE29402" w14:textId="77777777" w:rsidR="003E2F09" w:rsidRDefault="00063932">
            <w:pPr>
              <w:pStyle w:val="afd"/>
              <w:numPr>
                <w:ilvl w:val="1"/>
                <w:numId w:val="17"/>
              </w:numPr>
              <w:rPr>
                <w:lang w:eastAsia="zh-CN"/>
              </w:rPr>
            </w:pPr>
            <w:r>
              <w:rPr>
                <w:lang w:eastAsia="zh-CN"/>
              </w:rPr>
              <w:t xml:space="preserve">PSD or transmit power </w:t>
            </w:r>
          </w:p>
          <w:p w14:paraId="0B54CA6D" w14:textId="77777777" w:rsidR="003E2F09" w:rsidRDefault="00063932">
            <w:pPr>
              <w:pStyle w:val="afd"/>
              <w:numPr>
                <w:ilvl w:val="2"/>
                <w:numId w:val="17"/>
              </w:numPr>
              <w:rPr>
                <w:lang w:eastAsia="zh-CN"/>
              </w:rPr>
            </w:pPr>
            <w:r>
              <w:rPr>
                <w:lang w:eastAsia="zh-CN"/>
              </w:rPr>
              <w:t>FFS dependency on BW scaling</w:t>
            </w:r>
          </w:p>
          <w:p w14:paraId="4EE665D4" w14:textId="77777777" w:rsidR="003E2F09" w:rsidRDefault="00063932">
            <w:pPr>
              <w:pStyle w:val="afd"/>
              <w:numPr>
                <w:ilvl w:val="2"/>
                <w:numId w:val="17"/>
              </w:numPr>
              <w:rPr>
                <w:lang w:eastAsia="zh-CN"/>
              </w:rPr>
            </w:pPr>
            <w:r>
              <w:rPr>
                <w:lang w:eastAsia="zh-CN"/>
              </w:rPr>
              <w:t>FFS: PA energy efficiency value</w:t>
            </w:r>
          </w:p>
          <w:p w14:paraId="77DD52A0" w14:textId="77777777" w:rsidR="003E2F09" w:rsidRDefault="00063932">
            <w:pPr>
              <w:pStyle w:val="afd"/>
              <w:numPr>
                <w:ilvl w:val="1"/>
                <w:numId w:val="17"/>
              </w:numPr>
              <w:rPr>
                <w:lang w:eastAsia="zh-CN"/>
              </w:rPr>
            </w:pPr>
            <w:r>
              <w:rPr>
                <w:lang w:eastAsia="zh-CN"/>
              </w:rPr>
              <w:t>number of DL and/or UL symbols occupied within a slot</w:t>
            </w:r>
          </w:p>
          <w:p w14:paraId="00B7B173" w14:textId="77777777" w:rsidR="003E2F09" w:rsidRDefault="00063932">
            <w:pPr>
              <w:pStyle w:val="afd"/>
              <w:numPr>
                <w:ilvl w:val="1"/>
                <w:numId w:val="17"/>
              </w:numPr>
              <w:rPr>
                <w:lang w:eastAsia="zh-CN"/>
              </w:rPr>
            </w:pPr>
            <w:r>
              <w:rPr>
                <w:lang w:eastAsia="zh-CN"/>
              </w:rPr>
              <w:t xml:space="preserve">FFS </w:t>
            </w:r>
            <w:proofErr w:type="gramStart"/>
            <w:r>
              <w:rPr>
                <w:lang w:eastAsia="zh-CN"/>
              </w:rPr>
              <w:t>other</w:t>
            </w:r>
            <w:proofErr w:type="gramEnd"/>
            <w:r>
              <w:rPr>
                <w:lang w:eastAsia="zh-CN"/>
              </w:rPr>
              <w:t xml:space="preserve"> domain scaling</w:t>
            </w:r>
          </w:p>
          <w:p w14:paraId="221F3CDB" w14:textId="77777777" w:rsidR="003E2F09" w:rsidRDefault="00063932">
            <w:pPr>
              <w:pStyle w:val="afd"/>
              <w:numPr>
                <w:ilvl w:val="1"/>
                <w:numId w:val="17"/>
              </w:numPr>
              <w:rPr>
                <w:b/>
                <w:lang w:eastAsia="zh-CN"/>
              </w:rPr>
            </w:pPr>
            <w:r>
              <w:rPr>
                <w:lang w:eastAsia="zh-CN"/>
              </w:rPr>
              <w:t>FFS scaling is linearly or else, for each domain</w:t>
            </w:r>
          </w:p>
          <w:p w14:paraId="236E5A41" w14:textId="77777777" w:rsidR="003E2F09" w:rsidRDefault="00063932">
            <w:pPr>
              <w:pStyle w:val="afd"/>
              <w:numPr>
                <w:ilvl w:val="0"/>
                <w:numId w:val="17"/>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d"/>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d"/>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d"/>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d"/>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d"/>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E94437">
            <w:pPr>
              <w:rPr>
                <w:b/>
                <w:bCs/>
                <w:iCs/>
              </w:rPr>
            </w:pPr>
            <w:hyperlink r:id="rId33" w:history="1">
              <w:r w:rsidR="00063932">
                <w:rPr>
                  <w:rStyle w:val="af8"/>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d"/>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d"/>
              <w:numPr>
                <w:ilvl w:val="0"/>
                <w:numId w:val="20"/>
              </w:numPr>
              <w:spacing w:line="240" w:lineRule="auto"/>
            </w:pPr>
            <w:r>
              <w:t>macro cell BS for FR1 is assumed for energy consumption model.</w:t>
            </w:r>
          </w:p>
          <w:p w14:paraId="39FA7E46" w14:textId="77777777" w:rsidR="003E2F09" w:rsidRDefault="00063932">
            <w:pPr>
              <w:pStyle w:val="afd"/>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d"/>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d"/>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d"/>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d"/>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d"/>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d"/>
              <w:numPr>
                <w:ilvl w:val="0"/>
                <w:numId w:val="22"/>
              </w:numPr>
              <w:spacing w:line="240" w:lineRule="auto"/>
              <w:rPr>
                <w:lang w:eastAsia="zh-CN"/>
              </w:rPr>
            </w:pPr>
            <w:r>
              <w:rPr>
                <w:lang w:eastAsia="zh-CN"/>
              </w:rPr>
              <w:t>Other option is not precluded</w:t>
            </w:r>
          </w:p>
          <w:p w14:paraId="646C3CA1" w14:textId="77777777" w:rsidR="003E2F09" w:rsidRDefault="00063932">
            <w:pPr>
              <w:pStyle w:val="afd"/>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af8"/>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082033DD" w14:textId="77777777" w:rsidR="003E2F09" w:rsidRDefault="00063932">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E94437">
            <w:pPr>
              <w:spacing w:after="0"/>
              <w:jc w:val="center"/>
              <w:rPr>
                <w:color w:val="000000"/>
              </w:rPr>
            </w:pPr>
            <w:hyperlink r:id="rId35" w:history="1">
              <w:r w:rsidR="00063932">
                <w:rPr>
                  <w:rStyle w:val="af8"/>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E94437">
            <w:pPr>
              <w:spacing w:after="0"/>
              <w:jc w:val="center"/>
            </w:pPr>
            <w:hyperlink r:id="rId36" w:history="1">
              <w:r w:rsidR="00063932">
                <w:rPr>
                  <w:rStyle w:val="af8"/>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F79DB79" w14:textId="77777777" w:rsidR="003E2F09" w:rsidRDefault="00063932">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14:paraId="3C46D562" w14:textId="77777777" w:rsidR="003E2F09" w:rsidRDefault="00063932">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14:paraId="3951A345" w14:textId="77777777" w:rsidR="003E2F09" w:rsidRDefault="00E94437">
            <w:pPr>
              <w:spacing w:after="0"/>
              <w:jc w:val="center"/>
              <w:rPr>
                <w:rFonts w:eastAsia="MS Mincho"/>
                <w:lang w:eastAsia="ja-JP"/>
              </w:rPr>
            </w:pPr>
            <w:hyperlink r:id="rId37" w:history="1">
              <w:r w:rsidR="00063932">
                <w:rPr>
                  <w:rStyle w:val="af8"/>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13D1CA5C" w14:textId="77777777" w:rsidR="003E2F09" w:rsidRDefault="00E94437">
            <w:pPr>
              <w:spacing w:after="0"/>
              <w:jc w:val="center"/>
              <w:rPr>
                <w:rFonts w:eastAsiaTheme="minorEastAsia"/>
              </w:rPr>
            </w:pPr>
            <w:hyperlink r:id="rId38" w:history="1">
              <w:r w:rsidR="00063932">
                <w:rPr>
                  <w:rStyle w:val="af8"/>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rsidSect="00C62E92">
      <w:pgSz w:w="11909" w:h="16834"/>
      <w:pgMar w:top="1418"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529C" w16cex:dateUtc="2022-08-24T17: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B0F6D" w14:textId="77777777" w:rsidR="009D355D" w:rsidRDefault="009D355D" w:rsidP="00187C98">
      <w:pPr>
        <w:spacing w:after="0" w:line="240" w:lineRule="auto"/>
      </w:pPr>
      <w:r>
        <w:separator/>
      </w:r>
    </w:p>
  </w:endnote>
  <w:endnote w:type="continuationSeparator" w:id="0">
    <w:p w14:paraId="0334058C" w14:textId="77777777" w:rsidR="009D355D" w:rsidRDefault="009D355D"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15983" w14:textId="77777777" w:rsidR="009D355D" w:rsidRDefault="009D355D" w:rsidP="00187C98">
      <w:pPr>
        <w:spacing w:after="0" w:line="240" w:lineRule="auto"/>
      </w:pPr>
      <w:r>
        <w:separator/>
      </w:r>
    </w:p>
  </w:footnote>
  <w:footnote w:type="continuationSeparator" w:id="0">
    <w:p w14:paraId="252C606D" w14:textId="77777777" w:rsidR="009D355D" w:rsidRDefault="009D355D"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09844AFE"/>
    <w:multiLevelType w:val="multilevel"/>
    <w:tmpl w:val="62721FA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2"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A97E2"/>
    <w:multiLevelType w:val="singleLevel"/>
    <w:tmpl w:val="678A97E2"/>
    <w:lvl w:ilvl="0">
      <w:start w:val="1"/>
      <w:numFmt w:val="decimal"/>
      <w:suff w:val="space"/>
      <w:lvlText w:val="(%1)"/>
      <w:lvlJc w:val="left"/>
    </w:lvl>
  </w:abstractNum>
  <w:abstractNum w:abstractNumId="20"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72F0E37"/>
    <w:multiLevelType w:val="hybridMultilevel"/>
    <w:tmpl w:val="01BE1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11"/>
  </w:num>
  <w:num w:numId="3">
    <w:abstractNumId w:val="14"/>
  </w:num>
  <w:num w:numId="4">
    <w:abstractNumId w:val="26"/>
  </w:num>
  <w:num w:numId="5">
    <w:abstractNumId w:val="20"/>
  </w:num>
  <w:num w:numId="6">
    <w:abstractNumId w:val="19"/>
  </w:num>
  <w:num w:numId="7">
    <w:abstractNumId w:val="16"/>
  </w:num>
  <w:num w:numId="8">
    <w:abstractNumId w:val="15"/>
  </w:num>
  <w:num w:numId="9">
    <w:abstractNumId w:val="13"/>
  </w:num>
  <w:num w:numId="10">
    <w:abstractNumId w:val="2"/>
  </w:num>
  <w:num w:numId="11">
    <w:abstractNumId w:val="9"/>
  </w:num>
  <w:num w:numId="12">
    <w:abstractNumId w:val="5"/>
  </w:num>
  <w:num w:numId="13">
    <w:abstractNumId w:val="6"/>
  </w:num>
  <w:num w:numId="14">
    <w:abstractNumId w:val="4"/>
  </w:num>
  <w:num w:numId="15">
    <w:abstractNumId w:val="12"/>
  </w:num>
  <w:num w:numId="16">
    <w:abstractNumId w:val="7"/>
  </w:num>
  <w:num w:numId="17">
    <w:abstractNumId w:val="8"/>
  </w:num>
  <w:num w:numId="18">
    <w:abstractNumId w:val="1"/>
  </w:num>
  <w:num w:numId="19">
    <w:abstractNumId w:val="18"/>
  </w:num>
  <w:num w:numId="20">
    <w:abstractNumId w:val="0"/>
  </w:num>
  <w:num w:numId="21">
    <w:abstractNumId w:val="21"/>
  </w:num>
  <w:num w:numId="22">
    <w:abstractNumId w:val="17"/>
  </w:num>
  <w:num w:numId="23">
    <w:abstractNumId w:val="22"/>
  </w:num>
  <w:num w:numId="24">
    <w:abstractNumId w:val="23"/>
  </w:num>
  <w:num w:numId="25">
    <w:abstractNumId w:val="24"/>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3"/>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列出段落1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71454">
      <w:bodyDiv w:val="1"/>
      <w:marLeft w:val="0"/>
      <w:marRight w:val="0"/>
      <w:marTop w:val="0"/>
      <w:marBottom w:val="0"/>
      <w:divBdr>
        <w:top w:val="none" w:sz="0" w:space="0" w:color="auto"/>
        <w:left w:val="none" w:sz="0" w:space="0" w:color="auto"/>
        <w:bottom w:val="none" w:sz="0" w:space="0" w:color="auto"/>
        <w:right w:val="none" w:sz="0" w:space="0" w:color="auto"/>
      </w:divBdr>
    </w:div>
    <w:div w:id="1994333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 Id="rId43"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33033-A2F8-49B5-8277-E7943DD8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17739</Words>
  <Characters>101114</Characters>
  <Application>Microsoft Office Word</Application>
  <DocSecurity>0</DocSecurity>
  <Lines>842</Lines>
  <Paragraphs>237</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118616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赵楠德(Victor)</cp:lastModifiedBy>
  <cp:revision>2</cp:revision>
  <cp:lastPrinted>2007-06-19T04:08:00Z</cp:lastPrinted>
  <dcterms:created xsi:type="dcterms:W3CDTF">2022-08-25T07:38:00Z</dcterms:created>
  <dcterms:modified xsi:type="dcterms:W3CDTF">2022-08-25T07:38:00Z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(3)SmBvOLfsZjCH6ECUGuvtHNBoE/Edm95jsAoy+UyB038TZsjTToLHgLsxfxFPdZOZ89/8u/Dd
TOq5lTo+FzMc2eyEyK8fRiB4Wlfb1uzogGyn5Q35sdwHKr7bOsYdXZs6VPkNSnWvDe0uoekc
8EfHfFNLwTzJUvb/g+WumSBmBKMioPdVcyKxda7i/MnzLCrFID6o5Up5AyBKs1z1XvFcYCH2
ihnPozmWnH3UB/rtt4</vt:lpwstr>
  </property>
  <property fmtid="{D5CDD505-2E9C-101B-9397-08002B2CF9AE}" pid="13" name="_2015_ms_pID_725343_00">
    <vt:lpwstr>_2015_ms_pID_725343</vt:lpwstr>
  </property>
  <property fmtid="{D5CDD505-2E9C-101B-9397-08002B2CF9AE}" pid="14" name="_2015_ms_pID_7253431">
    <vt:lpwstr>9DBN6+0HBtfg0nwG2rotZypNiD65JreUWfEPuDldFOUcSYicZEgKNO
huSKaYiTlOdW3u5Q3Cer9qc+sgXo3NwtgC1eipwgkU5aef4vywHkJGiKlrlJNigu4qc5jpbX
MP6eE810iG2QdUdDKE/xhG70zAJbDU8ozbEW+b3iwEgtAG+hVdGuAwavydwQrFGH6LAVbE02
Q7x3VmTDDr7/N/kMxse6FudztsGc8XeK2QBg</vt:lpwstr>
  </property>
  <property fmtid="{D5CDD505-2E9C-101B-9397-08002B2CF9AE}" pid="15" name="_2015_ms_pID_7253431_00">
    <vt:lpwstr>_2015_ms_pID_7253431</vt:lpwstr>
  </property>
  <property fmtid="{D5CDD505-2E9C-101B-9397-08002B2CF9AE}" pid="16" name="_2015_ms_pID_7253432">
    <vt:lpwstr>gWqAGwHieHnA5YPog/ODS06/pbmaTWU4aARR
XMC9lGxUpIyOLpcXK63Bym/aW2efEA==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