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Heading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TableGrid"/>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FFFFFF"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FFFFFF"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FFFFFF"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FFFFFF" w:themeFill="background1"/>
            <w:vAlign w:val="center"/>
          </w:tcPr>
          <w:p w14:paraId="7C044090" w14:textId="77777777" w:rsidR="00F53308" w:rsidRDefault="00F53308" w:rsidP="00F53308">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FFFFFF"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FFFFFF"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Heading2"/>
        <w:tabs>
          <w:tab w:val="clear" w:pos="432"/>
        </w:tabs>
      </w:pPr>
      <w:bookmarkStart w:id="2" w:name="_Ref129681832"/>
      <w:r>
        <w:t>FL2 For information</w:t>
      </w:r>
    </w:p>
    <w:tbl>
      <w:tblPr>
        <w:tblStyle w:val="TableGrid"/>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r w:rsidRPr="001D691A">
              <w:t>For set 2 FR1 FDD TxRx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 w14:paraId="76430900" w14:textId="368CD3FC" w:rsidR="001D691A" w:rsidRDefault="001D691A" w:rsidP="001D691A">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TDoc</w:t>
                  </w:r>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r>
                    <w:rPr>
                      <w:color w:val="000000"/>
                    </w:rPr>
                    <w:t>FS_Netw_Energy_NR</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 w14:paraId="695005C1" w14:textId="77777777" w:rsidR="003E2F09" w:rsidRDefault="00063932">
      <w:pPr>
        <w:pStyle w:val="Heading1"/>
      </w:pPr>
      <w:r>
        <w:lastRenderedPageBreak/>
        <w:t>Energy consumption model for BS</w:t>
      </w:r>
    </w:p>
    <w:p w14:paraId="3DF9BDEA" w14:textId="77777777" w:rsidR="003E2F09" w:rsidRDefault="00063932">
      <w:pPr>
        <w:pStyle w:val="Heading2"/>
      </w:pPr>
      <w:bookmarkStart w:id="3" w:name="_Ref71620620"/>
      <w:bookmarkStart w:id="4" w:name="_Ref124589665"/>
      <w:bookmarkStart w:id="5" w:name="_Ref124671424"/>
      <w:r>
        <w:t>Power states and transition time/energy</w:t>
      </w:r>
    </w:p>
    <w:p w14:paraId="30F79D10" w14:textId="77777777" w:rsidR="003E2F09" w:rsidRDefault="00063932">
      <w:pPr>
        <w:pStyle w:val="Heading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ListParagraph"/>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Tdoc,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ListParagraph"/>
        <w:numPr>
          <w:ilvl w:val="0"/>
          <w:numId w:val="5"/>
        </w:numPr>
      </w:pPr>
      <w:r>
        <w:t>Option 2: active mode [6, 1</w:t>
      </w:r>
      <w:r>
        <w:rPr>
          <w:vertAlign w:val="superscript"/>
        </w:rPr>
        <w:t>st</w:t>
      </w:r>
      <w:r>
        <w:t xml:space="preserve"> preference][15]</w:t>
      </w:r>
    </w:p>
    <w:p w14:paraId="0B992140" w14:textId="77777777" w:rsidR="003E2F09" w:rsidRDefault="00063932">
      <w:pPr>
        <w:pStyle w:val="ListParagraph"/>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r>
              <w:rPr>
                <w:rFonts w:eastAsia="Malgun Gothic"/>
                <w:lang w:val="en-GB" w:eastAsia="ko-KR"/>
              </w:rPr>
              <w:t>InterDigital</w:t>
            </w:r>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The gNB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r w:rsidR="002B1EB7" w14:paraId="7D1D5068" w14:textId="77777777" w:rsidTr="002B1EB7">
        <w:tc>
          <w:tcPr>
            <w:tcW w:w="1305" w:type="dxa"/>
          </w:tcPr>
          <w:p w14:paraId="5781E482" w14:textId="77777777" w:rsidR="002B1EB7" w:rsidRDefault="002B1EB7" w:rsidP="00D92D81">
            <w:pPr>
              <w:spacing w:after="0"/>
              <w:jc w:val="center"/>
              <w:rPr>
                <w:rFonts w:eastAsiaTheme="minorEastAsia"/>
                <w:lang w:val="en-GB"/>
              </w:rPr>
            </w:pPr>
            <w:r>
              <w:t>CEWiT</w:t>
            </w:r>
          </w:p>
        </w:tc>
        <w:tc>
          <w:tcPr>
            <w:tcW w:w="8329" w:type="dxa"/>
          </w:tcPr>
          <w:p w14:paraId="2D28464A" w14:textId="77777777" w:rsidR="002B1EB7" w:rsidRDefault="002B1EB7" w:rsidP="00D92D81">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is quite similar with the micro sleep state but without any components being off. The Sleep mode categorization in section 2.1.2 doesn’t talk about any mode/state in which no components used for transceiving is turned OFF, thus idle state need to be defined. The longer sleep mode should be separate than the idle state.</w:t>
            </w:r>
          </w:p>
        </w:tc>
      </w:tr>
    </w:tbl>
    <w:p w14:paraId="6D3EA9C6" w14:textId="77777777" w:rsidR="003E2F09" w:rsidRPr="002B1EB7" w:rsidRDefault="003E2F09">
      <w:pPr>
        <w:rPr>
          <w:lang w:val="en-GB"/>
        </w:rPr>
      </w:pPr>
    </w:p>
    <w:p w14:paraId="1803F21D" w14:textId="77777777" w:rsidR="003E2F09" w:rsidRDefault="00063932">
      <w:pPr>
        <w:pStyle w:val="Heading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ListParagraph"/>
        <w:numPr>
          <w:ilvl w:val="0"/>
          <w:numId w:val="5"/>
        </w:numPr>
        <w:rPr>
          <w:lang w:eastAsia="zh-CN"/>
        </w:rPr>
      </w:pPr>
      <w:r>
        <w:rPr>
          <w:lang w:eastAsia="zh-CN"/>
        </w:rPr>
        <w:t>A sleep mode 1 that a subset of the components used for transceiving is turned OFF: supported by [1][2][3][4][5][6][8][9]</w:t>
      </w:r>
      <w:r>
        <w:t>[12] [13][14][15][16][17][18][19][20][22]</w:t>
      </w:r>
    </w:p>
    <w:p w14:paraId="4B86D736" w14:textId="77777777" w:rsidR="003E2F09" w:rsidRDefault="00063932">
      <w:pPr>
        <w:pStyle w:val="ListParagraph"/>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ListParagraph"/>
        <w:ind w:left="360"/>
        <w:rPr>
          <w:lang w:eastAsia="zh-CN"/>
        </w:rPr>
      </w:pPr>
      <w:r>
        <w:rPr>
          <w:lang w:eastAsia="zh-CN"/>
        </w:rPr>
        <w:t>[1][2][3][4][5][6]</w:t>
      </w:r>
      <w:r>
        <w:t>[8][9][12] [13][14][15][16][17][18][19][20][22]</w:t>
      </w:r>
    </w:p>
    <w:p w14:paraId="4E116D95" w14:textId="77777777" w:rsidR="003E2F09" w:rsidRDefault="00063932">
      <w:pPr>
        <w:pStyle w:val="ListParagraph"/>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ListParagraph"/>
        <w:ind w:left="360"/>
        <w:rPr>
          <w:lang w:eastAsia="zh-CN"/>
        </w:rPr>
      </w:pPr>
      <w:r>
        <w:rPr>
          <w:lang w:eastAsia="zh-CN"/>
        </w:rPr>
        <w:t>[1][2][3][4][5]</w:t>
      </w:r>
      <w:r>
        <w:t>[8][9][12][13][14][15][16][17][18][19][20][22]</w:t>
      </w:r>
    </w:p>
    <w:p w14:paraId="2E4A2D30" w14:textId="77777777" w:rsidR="003E2F09" w:rsidRDefault="00063932">
      <w:pPr>
        <w:pStyle w:val="ListParagraph"/>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ListParagraph"/>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ListParagraph"/>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lastRenderedPageBreak/>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ListParagraph"/>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ListParagraph"/>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Heading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ListParagraph"/>
        <w:numPr>
          <w:ilvl w:val="0"/>
          <w:numId w:val="5"/>
        </w:numPr>
      </w:pPr>
      <w:r>
        <w:rPr>
          <w:lang w:val="en-US"/>
        </w:rPr>
        <w:t xml:space="preserve">Option 1: </w:t>
      </w:r>
      <w:r>
        <w:t>Slot type specific to certain channels/signals (for active mode) is not to be defined. [1][2][3][4][5][8][10][15, partially except for SSB-olny][17][21]</w:t>
      </w:r>
    </w:p>
    <w:p w14:paraId="7AA4A7C1" w14:textId="77777777" w:rsidR="003E2F09" w:rsidRDefault="00063932">
      <w:pPr>
        <w:pStyle w:val="ListParagraph"/>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ListParagraph"/>
        <w:numPr>
          <w:ilvl w:val="0"/>
          <w:numId w:val="5"/>
        </w:numPr>
        <w:rPr>
          <w:lang w:eastAsia="zh-CN"/>
        </w:rPr>
      </w:pPr>
      <w:r>
        <w:rPr>
          <w:lang w:eastAsia="zh-CN"/>
        </w:rPr>
        <w:t>Option 1: Same model applies, [1], [2], [3], [4],[10]</w:t>
      </w:r>
    </w:p>
    <w:p w14:paraId="7123A728" w14:textId="77777777" w:rsidR="003E2F09" w:rsidRDefault="00063932">
      <w:pPr>
        <w:pStyle w:val="ListParagraph"/>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ListParagraph"/>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ListParagraph"/>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ListParagraph"/>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as  DL is not applicable to UL reception. </w:t>
            </w:r>
          </w:p>
          <w:p w14:paraId="65DDEB46" w14:textId="77777777" w:rsidR="003E2F09" w:rsidRDefault="00063932">
            <w:pPr>
              <w:spacing w:after="0"/>
              <w:jc w:val="left"/>
              <w:rPr>
                <w:rFonts w:eastAsiaTheme="minorEastAsia"/>
              </w:rPr>
            </w:pPr>
            <w:r>
              <w:rPr>
                <w:rFonts w:eastAsiaTheme="minorEastAsia" w:hint="eastAsia"/>
              </w:rPr>
              <w:lastRenderedPageBreak/>
              <w:t xml:space="preserve">When there is simultaneous UL reception and DL transmission, we think that the power consumption is similar with the power consumption of the DL only,  option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quiet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Heading3"/>
      </w:pPr>
      <w:r>
        <w:rPr>
          <w:rFonts w:hint="eastAsia"/>
        </w:rPr>
        <w:lastRenderedPageBreak/>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ListParagraph"/>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ListParagraph"/>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lastRenderedPageBreak/>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closely implementation dependant. We are open to hear opinions from gNB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Heading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ListParagraph"/>
        <w:numPr>
          <w:ilvl w:val="0"/>
          <w:numId w:val="5"/>
        </w:numPr>
      </w:pPr>
      <w:r>
        <w:t>Option 1: X=most energy saving mode [2][5][8][10][17][18][19]</w:t>
      </w:r>
    </w:p>
    <w:p w14:paraId="4CE07B20" w14:textId="77777777" w:rsidR="003E2F09" w:rsidRDefault="00063932">
      <w:pPr>
        <w:pStyle w:val="ListParagraph"/>
        <w:numPr>
          <w:ilvl w:val="0"/>
          <w:numId w:val="5"/>
        </w:numPr>
      </w:pPr>
      <w:r>
        <w:t>Option 2: X= a deep sleep mode other than the most energy saving mode [4][22]</w:t>
      </w:r>
    </w:p>
    <w:p w14:paraId="5AE04986" w14:textId="77777777" w:rsidR="003E2F09" w:rsidRDefault="00063932">
      <w:pPr>
        <w:pStyle w:val="ListParagraph"/>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lastRenderedPageBreak/>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Heading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14:paraId="778A93A5" w14:textId="7E9F3EF7" w:rsidR="00F53308" w:rsidRPr="00794C7B" w:rsidRDefault="00F53308" w:rsidP="00F53308">
      <w:pPr>
        <w:rPr>
          <w:b/>
        </w:rPr>
      </w:pPr>
      <w:r>
        <w:rPr>
          <w:b/>
        </w:rPr>
        <w:lastRenderedPageBreak/>
        <w:t xml:space="preserve">FL2 </w:t>
      </w:r>
      <w:r w:rsidRPr="00794C7B">
        <w:rPr>
          <w:b/>
        </w:rPr>
        <w:t>Proposal 2.1.6-1:</w:t>
      </w:r>
      <w:r>
        <w:rPr>
          <w:b/>
        </w:rPr>
        <w:t xml:space="preserve"> Adopt the following as BS power consumption model </w:t>
      </w:r>
      <w:r w:rsidRPr="00A5179B">
        <w:rPr>
          <w:b/>
          <w:strike/>
          <w:color w:val="C00000"/>
        </w:rPr>
        <w:t>for FR1.</w:t>
      </w:r>
      <w:r w:rsidR="00A5179B" w:rsidRPr="00A5179B">
        <w:rPr>
          <w:b/>
          <w:color w:val="C00000"/>
        </w:rPr>
        <w:t xml:space="preserve"> FFS</w:t>
      </w:r>
      <w:r w:rsidR="00A5179B">
        <w:rPr>
          <w:b/>
          <w:color w:val="C00000"/>
        </w:rPr>
        <w:t xml:space="preserve"> values of P2, P3, E1, E2, T1 and T2 and whether there can be two values as candidate.</w:t>
      </w:r>
    </w:p>
    <w:tbl>
      <w:tblPr>
        <w:tblStyle w:val="TableGrid"/>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A5179B" w:rsidRDefault="00F53308" w:rsidP="00F53308">
            <w:pPr>
              <w:pStyle w:val="TAH"/>
              <w:rPr>
                <w:rFonts w:asciiTheme="minorHAnsi" w:eastAsiaTheme="minorEastAsia" w:hAnsiTheme="minorHAnsi" w:cstheme="minorBidi"/>
                <w:bCs/>
                <w:strike/>
                <w:kern w:val="2"/>
                <w:sz w:val="20"/>
                <w:szCs w:val="22"/>
                <w:lang w:val="en-US"/>
              </w:rPr>
            </w:pPr>
            <w:r w:rsidRPr="00A5179B">
              <w:rPr>
                <w:rFonts w:asciiTheme="minorHAnsi" w:eastAsiaTheme="minorEastAsia" w:hAnsiTheme="minorHAnsi" w:cstheme="minorBidi" w:hint="eastAsia"/>
                <w:bCs/>
                <w:strike/>
                <w:color w:val="C00000"/>
                <w:kern w:val="2"/>
                <w:sz w:val="20"/>
                <w:szCs w:val="22"/>
                <w:lang w:val="en-US"/>
              </w:rPr>
              <w:t>(</w:t>
            </w:r>
            <w:r w:rsidRPr="00A5179B">
              <w:rPr>
                <w:rFonts w:asciiTheme="minorHAnsi" w:eastAsiaTheme="minorEastAsia" w:hAnsiTheme="minorHAnsi" w:cstheme="minorBidi"/>
                <w:bCs/>
                <w:strike/>
                <w:color w:val="C00000"/>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0F872A66" w:rsidR="00F53308" w:rsidRDefault="00F53308" w:rsidP="00F53308">
            <w:r>
              <w:t>P1</w:t>
            </w:r>
            <w:r w:rsidR="00A5179B" w:rsidRPr="00A5179B">
              <w:rPr>
                <w:color w:val="C00000"/>
              </w:rPr>
              <w:t>=1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 xml:space="preserve">T1 </w:t>
            </w:r>
            <w:r w:rsidRPr="00A5179B">
              <w:rPr>
                <w:strike/>
                <w:color w:val="C00000"/>
              </w:rPr>
              <w:t>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 xml:space="preserve">2 </w:t>
            </w:r>
            <w:r w:rsidRPr="00A5179B">
              <w:rPr>
                <w:strike/>
                <w:color w:val="C00000"/>
              </w:rPr>
              <w:t>ms</w:t>
            </w:r>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5D0C8C2C" w:rsidR="00F53308" w:rsidRDefault="00F53308" w:rsidP="00F53308">
            <w:r>
              <w:t>Note 1: Depending on implementations, there could be a state that the power is lower than deep sleep and requires larger total transition time, e.g. hibernating sleep or Quasi-off, which is not explicitly modeled in this study for evaluation purpose.</w:t>
            </w:r>
            <w:r w:rsidR="00A5179B">
              <w:t xml:space="preserve"> </w:t>
            </w:r>
            <w:r w:rsidR="00A5179B" w:rsidRPr="00A5179B">
              <w:rPr>
                <w:color w:val="C00000"/>
              </w:rPr>
              <w:t>In some implementations, the state is not called sleep.</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0B830341" w:rsidR="00F53308" w:rsidRPr="0087108B" w:rsidRDefault="00F53308" w:rsidP="00F53308">
            <w:r>
              <w:t>N</w:t>
            </w:r>
            <w:r>
              <w:rPr>
                <w:rFonts w:hint="eastAsia"/>
              </w:rPr>
              <w:t>o</w:t>
            </w:r>
            <w:r>
              <w:t>te 5</w:t>
            </w:r>
            <w:r>
              <w:rPr>
                <w:rFonts w:hint="eastAsia"/>
              </w:rPr>
              <w:t xml:space="preserve">: </w:t>
            </w:r>
            <w:r>
              <w:t>the total time for BS entering and leaving from a sleep mode to</w:t>
            </w:r>
            <w:r w:rsidR="00A5179B">
              <w:t xml:space="preserve"> </w:t>
            </w:r>
            <w:r w:rsidR="00A5179B" w:rsidRPr="00A5179B">
              <w:rPr>
                <w:color w:val="C00000"/>
              </w:rPr>
              <w:t>FFS</w:t>
            </w:r>
            <w:r w:rsidRPr="00A5179B">
              <w:rPr>
                <w:color w:val="C00000"/>
              </w:rPr>
              <w:t xml:space="preserve"> </w:t>
            </w:r>
            <w:r>
              <w:t>micro sleep</w:t>
            </w:r>
            <w:r w:rsidR="00A5179B" w:rsidRPr="00A5179B">
              <w:rPr>
                <w:color w:val="C00000"/>
              </w:rPr>
              <w:t>/non-sleep</w:t>
            </w:r>
            <w:r>
              <w:t>.</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TableGrid"/>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8C6867"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6517B49B" w:rsidR="008C6867" w:rsidRDefault="008C6867" w:rsidP="008C6867">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7F1BCAA9" w14:textId="77777777" w:rsidR="008C6867" w:rsidRDefault="008C6867" w:rsidP="008C6867">
            <w:pPr>
              <w:spacing w:after="0"/>
              <w:jc w:val="left"/>
              <w:rPr>
                <w:rFonts w:eastAsiaTheme="minorEastAsia"/>
              </w:rPr>
            </w:pPr>
            <w:commentRangeStart w:id="14"/>
            <w:commentRangeEnd w:id="14"/>
            <w:r>
              <w:rPr>
                <w:rStyle w:val="CommentReference"/>
              </w:rPr>
              <w:commentReference w:id="14"/>
            </w:r>
            <w:r>
              <w:rPr>
                <w:rFonts w:eastAsiaTheme="minorEastAsia"/>
              </w:rPr>
              <w:t xml:space="preserve">Regarding </w:t>
            </w:r>
            <w:r>
              <w:rPr>
                <w:b/>
              </w:rPr>
              <w:t xml:space="preserve">FL2 </w:t>
            </w:r>
            <w:r w:rsidRPr="00794C7B">
              <w:rPr>
                <w:b/>
              </w:rPr>
              <w:t>Proposal 2.1.6-1:</w:t>
            </w:r>
          </w:p>
          <w:p w14:paraId="683AB67E" w14:textId="77777777" w:rsidR="008C6867" w:rsidRPr="00E45437" w:rsidRDefault="008C6867" w:rsidP="008C6867">
            <w:pPr>
              <w:pStyle w:val="ListParagraph"/>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gNB can be waked-up by either on demand signals/sequences or WUS signals/sequences, following by BS state transition from micro-sleep state to active state. In short, we need one of the sleep state to support BS reception capability, and that is micro-sleep state with zero transition time </w:t>
            </w:r>
            <w:r>
              <w:rPr>
                <w:rFonts w:eastAsiaTheme="minorEastAsia"/>
              </w:rPr>
              <w:lastRenderedPageBreak/>
              <w:t>and energy to active state.</w:t>
            </w:r>
          </w:p>
          <w:p w14:paraId="2F77FEC7" w14:textId="77777777" w:rsidR="008C6867" w:rsidRDefault="008C6867" w:rsidP="008C6867">
            <w:pPr>
              <w:spacing w:after="0"/>
              <w:jc w:val="left"/>
              <w:rPr>
                <w:rFonts w:eastAsiaTheme="minorEastAsia"/>
              </w:rPr>
            </w:pPr>
          </w:p>
          <w:p w14:paraId="2975ED90" w14:textId="77777777" w:rsidR="008C6867" w:rsidRDefault="008C6867" w:rsidP="008C6867">
            <w:pPr>
              <w:spacing w:after="0"/>
              <w:jc w:val="left"/>
              <w:rPr>
                <w:rFonts w:eastAsiaTheme="minorEastAsia"/>
              </w:rPr>
            </w:pPr>
            <w:r>
              <w:rPr>
                <w:rFonts w:eastAsiaTheme="minorEastAsia"/>
              </w:rPr>
              <w:t>Regarding unit of T2 (transition time), the “ms” level is a bit too optimistic for hardware on-off in case most components are down. Thus, we propose to use in the unit of second.</w:t>
            </w:r>
          </w:p>
          <w:p w14:paraId="2C277BEA" w14:textId="77777777" w:rsidR="008C6867" w:rsidRDefault="008C6867" w:rsidP="008C6867">
            <w:pPr>
              <w:spacing w:after="0"/>
              <w:jc w:val="left"/>
              <w:rPr>
                <w:rFonts w:eastAsiaTheme="minorEastAsia"/>
              </w:rPr>
            </w:pPr>
          </w:p>
          <w:p w14:paraId="01C9883E" w14:textId="77777777" w:rsidR="008C6867" w:rsidRDefault="008C6867" w:rsidP="008C6867">
            <w:pPr>
              <w:pStyle w:val="CommentText"/>
            </w:pPr>
            <w:r>
              <w:rPr>
                <w:rFonts w:eastAsiaTheme="minorEastAsia"/>
              </w:rPr>
              <w:t>Regarding Note-4, with E1=P1*T1 as proposed is a bit too aggressive value to our view. Instead, the average power between two sleep states should be considered</w:t>
            </w:r>
            <w:r>
              <w:t>, with E1=(P1+P3)/2*T1, which is (</w:t>
            </w:r>
            <w:r w:rsidRPr="00D236ED">
              <w:rPr>
                <w:highlight w:val="yellow"/>
              </w:rPr>
              <w:t>average power</w:t>
            </w:r>
            <w:r>
              <w:t>*transition time).</w:t>
            </w:r>
          </w:p>
          <w:p w14:paraId="78DE5C89" w14:textId="77777777" w:rsidR="008C6867" w:rsidRDefault="008C6867" w:rsidP="008C6867">
            <w:pPr>
              <w:spacing w:after="0"/>
              <w:jc w:val="left"/>
              <w:rPr>
                <w:rFonts w:eastAsiaTheme="minorEastAsia"/>
              </w:rPr>
            </w:pPr>
          </w:p>
        </w:tc>
      </w:tr>
      <w:tr w:rsidR="0047563C" w14:paraId="163DD0A6" w14:textId="77777777" w:rsidTr="00F53308">
        <w:tc>
          <w:tcPr>
            <w:tcW w:w="1305" w:type="dxa"/>
          </w:tcPr>
          <w:p w14:paraId="21ADAEA8" w14:textId="33EFDD53" w:rsidR="0047563C" w:rsidRDefault="0047563C" w:rsidP="0047563C">
            <w:pPr>
              <w:spacing w:after="0"/>
              <w:jc w:val="center"/>
              <w:rPr>
                <w:rFonts w:eastAsiaTheme="minorEastAsia"/>
              </w:rPr>
            </w:pPr>
            <w:r>
              <w:rPr>
                <w:rFonts w:eastAsia="Malgun Gothic" w:hint="eastAsia"/>
                <w:lang w:eastAsia="ko-KR"/>
              </w:rPr>
              <w:lastRenderedPageBreak/>
              <w:t>S</w:t>
            </w:r>
            <w:r>
              <w:rPr>
                <w:rFonts w:eastAsia="Malgun Gothic"/>
                <w:lang w:eastAsia="ko-KR"/>
              </w:rPr>
              <w:t>amsung</w:t>
            </w:r>
          </w:p>
        </w:tc>
        <w:tc>
          <w:tcPr>
            <w:tcW w:w="8329" w:type="dxa"/>
          </w:tcPr>
          <w:p w14:paraId="140A8B34" w14:textId="77777777" w:rsidR="0047563C" w:rsidRDefault="0047563C" w:rsidP="0047563C">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characteristic of sleep modes, we have same question as Nokia. So far, gNB WUS is considered as one of potential NWES techniques, but with current definition of SM, it seems to be impossible to apply the gNB WUS.</w:t>
            </w:r>
          </w:p>
          <w:p w14:paraId="738AF964" w14:textId="77777777" w:rsidR="0047563C" w:rsidRDefault="0047563C" w:rsidP="0047563C">
            <w:pPr>
              <w:spacing w:after="0"/>
              <w:jc w:val="left"/>
              <w:rPr>
                <w:rFonts w:eastAsia="Malgun Gothic"/>
                <w:lang w:eastAsia="ko-KR"/>
              </w:rPr>
            </w:pPr>
          </w:p>
          <w:p w14:paraId="1F1225B8" w14:textId="358E77AD" w:rsidR="0047563C" w:rsidRDefault="0047563C" w:rsidP="0047563C">
            <w:pPr>
              <w:spacing w:after="0"/>
              <w:jc w:val="left"/>
              <w:rPr>
                <w:rFonts w:eastAsiaTheme="minorEastAsia"/>
              </w:rPr>
            </w:pPr>
            <w:r>
              <w:rPr>
                <w:rFonts w:eastAsia="Malgun Gothic"/>
                <w:lang w:eastAsia="ko-KR"/>
              </w:rPr>
              <w:t>In our point of view, all the NWES techniques should be studied with well-balanced performance between ESG and UPT/Latency. If gNB totally sacrifices UPT/Latency to save power consumption, it’s simply turn-off by implementation. So, we still have concerns on UL latency performance during sleep mode. It would be further investigated how to ensure the UL latency during SM.</w:t>
            </w:r>
          </w:p>
        </w:tc>
      </w:tr>
      <w:tr w:rsidR="006935B3" w14:paraId="03CE711A" w14:textId="77777777" w:rsidTr="006935B3">
        <w:tc>
          <w:tcPr>
            <w:tcW w:w="1305" w:type="dxa"/>
          </w:tcPr>
          <w:p w14:paraId="312A0774"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346CC0FD" w14:textId="77777777" w:rsidR="006935B3" w:rsidRPr="00901732" w:rsidRDefault="006935B3" w:rsidP="00901732">
            <w:pPr>
              <w:spacing w:beforeLines="50" w:before="120" w:after="0"/>
              <w:jc w:val="left"/>
              <w:rPr>
                <w:bCs/>
              </w:rPr>
            </w:pPr>
            <w:r w:rsidRPr="00D25BCC">
              <w:rPr>
                <w:rFonts w:eastAsiaTheme="minorEastAsia" w:hint="eastAsia"/>
              </w:rPr>
              <w:t>Fi</w:t>
            </w:r>
            <w:r w:rsidRPr="00D25BCC">
              <w:rPr>
                <w:rFonts w:eastAsiaTheme="minorEastAsia"/>
              </w:rPr>
              <w:t xml:space="preserve">rstly, we agree with “Note 1” that </w:t>
            </w:r>
            <w:r w:rsidRPr="00D25BCC">
              <w:t xml:space="preserve">there could be a hibernating sleep. In out network, we have a sleep state that </w:t>
            </w:r>
            <w:r w:rsidRPr="00901732">
              <w:rPr>
                <w:bCs/>
              </w:rPr>
              <w:t xml:space="preserve">BS turns off almost all the hardware units, which is similar to power off modes. For example, when there are no users at night in shopping mall or office buildings, BS enters </w:t>
            </w:r>
            <w:r w:rsidRPr="00D25BCC">
              <w:t xml:space="preserve">hibernating </w:t>
            </w:r>
            <w:r w:rsidRPr="00901732">
              <w:rPr>
                <w:bCs/>
              </w:rPr>
              <w:t>sleep state for long time network energy saving. The transition time is minute level.</w:t>
            </w:r>
          </w:p>
          <w:p w14:paraId="4B346733" w14:textId="77777777" w:rsidR="006935B3" w:rsidRPr="00901732" w:rsidRDefault="006935B3" w:rsidP="00901732">
            <w:pPr>
              <w:spacing w:beforeLines="50" w:before="120" w:after="0"/>
              <w:jc w:val="left"/>
              <w:rPr>
                <w:bCs/>
              </w:rPr>
            </w:pPr>
            <w:r w:rsidRPr="00901732">
              <w:rPr>
                <w:bCs/>
              </w:rPr>
              <w:t xml:space="preserve">Secondly, </w:t>
            </w:r>
            <w:r w:rsidRPr="00D25BCC">
              <w:t>based on the agreement, the relative power for “Active DL” is provided with transmission using full BW. R</w:t>
            </w:r>
            <w:r w:rsidRPr="00901732">
              <w:rPr>
                <w:bCs/>
              </w:rPr>
              <w:t xml:space="preserve">egarding “Note 3”, if </w:t>
            </w:r>
            <w:r w:rsidRPr="00D25BCC">
              <w:t>simultaneous DL and UL transmission is assumed, how to defined the BW for DL transmission? Is the intention of “Note 3” means that the BW for UL is neglected? Furthermore, if “Note 3” is agreed, the power state of “Active DL” may change to “Active DL or Active simultaneous DL and UL”</w:t>
            </w:r>
          </w:p>
          <w:p w14:paraId="3467FFB2" w14:textId="77777777" w:rsidR="006935B3" w:rsidRDefault="006935B3" w:rsidP="00901732">
            <w:pPr>
              <w:spacing w:beforeLines="50" w:before="120" w:after="0"/>
              <w:jc w:val="left"/>
              <w:rPr>
                <w:bCs/>
              </w:rPr>
            </w:pPr>
            <w:r w:rsidRPr="00901732">
              <w:rPr>
                <w:bCs/>
              </w:rPr>
              <w:t xml:space="preserve">Thirdly, regarding “Note 5”, we think the transition time/energy is defined from a sleep state to non-sleep state. </w:t>
            </w:r>
            <w:r>
              <w:rPr>
                <w:bCs/>
              </w:rPr>
              <w:t xml:space="preserve">The transition time mainly comes from the time for BS to turn on baseband and IRF parts, and the time for BS to turn on PA or turn on LNA is almost same. So, the transition time from a sleep state to </w:t>
            </w:r>
            <w:r w:rsidRPr="00D212DB">
              <w:rPr>
                <w:bCs/>
              </w:rPr>
              <w:t>Active DL or Active UL</w:t>
            </w:r>
            <w:r>
              <w:rPr>
                <w:bCs/>
              </w:rPr>
              <w:t xml:space="preserve"> state is almost same. </w:t>
            </w:r>
          </w:p>
          <w:p w14:paraId="14C92649" w14:textId="77777777" w:rsidR="006935B3" w:rsidRDefault="006935B3" w:rsidP="00901732">
            <w:pPr>
              <w:spacing w:beforeLines="50" w:before="120" w:after="0"/>
              <w:jc w:val="left"/>
              <w:rPr>
                <w:rFonts w:eastAsiaTheme="minorEastAsia"/>
              </w:rPr>
            </w:pPr>
            <w:r>
              <w:rPr>
                <w:rFonts w:eastAsiaTheme="minorEastAsia"/>
              </w:rPr>
              <w:t>Besides, w</w:t>
            </w:r>
            <w:r w:rsidRPr="00D25BCC">
              <w:rPr>
                <w:rFonts w:eastAsiaTheme="minorEastAsia"/>
              </w:rPr>
              <w:t>e have one thing for clarification, for the evaluation of spatial domain, when BS mutes some TxRU, it is still in active DL or UL mode, and the power consumption is modeled based on scaling factor?</w:t>
            </w:r>
          </w:p>
        </w:tc>
      </w:tr>
      <w:tr w:rsidR="0069334F" w14:paraId="213683D5" w14:textId="77777777" w:rsidTr="006935B3">
        <w:tc>
          <w:tcPr>
            <w:tcW w:w="1305" w:type="dxa"/>
          </w:tcPr>
          <w:p w14:paraId="72776407" w14:textId="6C8490B8" w:rsidR="0069334F" w:rsidRDefault="0069334F" w:rsidP="00901732">
            <w:pPr>
              <w:spacing w:after="0"/>
              <w:jc w:val="center"/>
              <w:rPr>
                <w:rFonts w:eastAsiaTheme="minorEastAsia"/>
              </w:rPr>
            </w:pPr>
            <w:r>
              <w:rPr>
                <w:rFonts w:eastAsiaTheme="minorEastAsia"/>
              </w:rPr>
              <w:t>Rakuten</w:t>
            </w:r>
          </w:p>
        </w:tc>
        <w:tc>
          <w:tcPr>
            <w:tcW w:w="8329" w:type="dxa"/>
          </w:tcPr>
          <w:p w14:paraId="79B49A90" w14:textId="77777777" w:rsidR="0069334F" w:rsidRDefault="0069334F" w:rsidP="0069334F">
            <w:pPr>
              <w:spacing w:after="0"/>
              <w:jc w:val="left"/>
              <w:rPr>
                <w:rFonts w:eastAsiaTheme="minorEastAsia"/>
              </w:rPr>
            </w:pPr>
            <w:r>
              <w:rPr>
                <w:rFonts w:eastAsiaTheme="minorEastAsia"/>
              </w:rPr>
              <w:t>We generally support the proposal.</w:t>
            </w:r>
          </w:p>
          <w:p w14:paraId="209A72BC" w14:textId="77777777" w:rsidR="0069334F" w:rsidRDefault="0069334F" w:rsidP="0069334F">
            <w:pPr>
              <w:spacing w:after="0"/>
              <w:jc w:val="left"/>
              <w:rPr>
                <w:rFonts w:eastAsiaTheme="minorEastAsia"/>
              </w:rPr>
            </w:pPr>
          </w:p>
          <w:p w14:paraId="716B4696" w14:textId="1F93FB31" w:rsidR="0069334F" w:rsidRDefault="0069334F" w:rsidP="0069334F">
            <w:pPr>
              <w:spacing w:beforeLines="50" w:before="120" w:after="0"/>
              <w:jc w:val="left"/>
              <w:rPr>
                <w:rFonts w:eastAsiaTheme="minorEastAsia"/>
              </w:rPr>
            </w:pPr>
            <w:r>
              <w:rPr>
                <w:rFonts w:eastAsiaTheme="minorEastAsia"/>
              </w:rPr>
              <w:t>Regarding Nokia’s comment, we think WUS is more beneficial for light or deep sleep states. For micro sleep, the duration is very short anyway. We do not think WUS is needed.</w:t>
            </w:r>
          </w:p>
          <w:p w14:paraId="6945435F" w14:textId="48DE9F59" w:rsidR="0069334F" w:rsidRPr="00D25BCC" w:rsidRDefault="0069334F" w:rsidP="0069334F">
            <w:pPr>
              <w:spacing w:beforeLines="50" w:before="120" w:after="0"/>
              <w:jc w:val="left"/>
              <w:rPr>
                <w:rFonts w:eastAsiaTheme="minorEastAsia"/>
              </w:rPr>
            </w:pPr>
            <w:r>
              <w:rPr>
                <w:rFonts w:eastAsiaTheme="minorEastAsia"/>
              </w:rPr>
              <w:t>We agree with Samsung that UPT and latency should be considered. They may be treated in the methodology/KPI section.</w:t>
            </w:r>
          </w:p>
        </w:tc>
      </w:tr>
      <w:tr w:rsidR="00247EC1" w14:paraId="15CE81E6" w14:textId="77777777" w:rsidTr="006935B3">
        <w:tc>
          <w:tcPr>
            <w:tcW w:w="1305" w:type="dxa"/>
          </w:tcPr>
          <w:p w14:paraId="05866753" w14:textId="4D8D673B" w:rsidR="00247EC1" w:rsidRDefault="00247EC1" w:rsidP="00247EC1">
            <w:pPr>
              <w:spacing w:after="0"/>
              <w:jc w:val="center"/>
              <w:rPr>
                <w:rFonts w:eastAsiaTheme="minorEastAsia"/>
              </w:rPr>
            </w:pPr>
            <w:r>
              <w:rPr>
                <w:rFonts w:eastAsiaTheme="minorEastAsia" w:hint="eastAsia"/>
              </w:rPr>
              <w:t>X</w:t>
            </w:r>
            <w:r>
              <w:rPr>
                <w:rFonts w:eastAsiaTheme="minorEastAsia"/>
              </w:rPr>
              <w:t>iaomi</w:t>
            </w:r>
          </w:p>
        </w:tc>
        <w:tc>
          <w:tcPr>
            <w:tcW w:w="8329" w:type="dxa"/>
          </w:tcPr>
          <w:p w14:paraId="10367FB8" w14:textId="44BE2411" w:rsidR="00247EC1" w:rsidRDefault="00247EC1" w:rsidP="00247EC1">
            <w:pPr>
              <w:spacing w:after="0"/>
              <w:jc w:val="left"/>
              <w:rPr>
                <w:rFonts w:eastAsiaTheme="minorEastAsia"/>
              </w:rPr>
            </w:pPr>
            <w:r>
              <w:rPr>
                <w:rFonts w:eastAsiaTheme="minorEastAsia"/>
              </w:rPr>
              <w:t xml:space="preserve">Generally OK </w:t>
            </w:r>
            <w:r>
              <w:rPr>
                <w:rFonts w:eastAsiaTheme="minorEastAsia" w:hint="eastAsia"/>
              </w:rPr>
              <w:t>with</w:t>
            </w:r>
            <w:r>
              <w:rPr>
                <w:rFonts w:eastAsiaTheme="minorEastAsia"/>
              </w:rPr>
              <w:t xml:space="preserve"> the proposal.  Wonder if  another power state, that both DL/UL </w:t>
            </w:r>
            <w:r>
              <w:rPr>
                <w:rFonts w:eastAsiaTheme="minorEastAsia" w:hint="eastAsia"/>
              </w:rPr>
              <w:t>is</w:t>
            </w:r>
            <w:r>
              <w:rPr>
                <w:rFonts w:eastAsiaTheme="minorEastAsia"/>
              </w:rPr>
              <w:t xml:space="preserve"> </w:t>
            </w:r>
            <w:r>
              <w:rPr>
                <w:rFonts w:eastAsiaTheme="minorEastAsia" w:hint="eastAsia"/>
              </w:rPr>
              <w:t>ongoin</w:t>
            </w:r>
            <w:r>
              <w:rPr>
                <w:rFonts w:eastAsiaTheme="minorEastAsia"/>
              </w:rPr>
              <w:t>g, should be added.</w:t>
            </w:r>
          </w:p>
        </w:tc>
      </w:tr>
      <w:tr w:rsidR="00753C71" w14:paraId="5470A5DD" w14:textId="77777777" w:rsidTr="006935B3">
        <w:tc>
          <w:tcPr>
            <w:tcW w:w="1305" w:type="dxa"/>
          </w:tcPr>
          <w:p w14:paraId="5EF36432" w14:textId="079049D1" w:rsidR="00753C71" w:rsidRDefault="00753C71" w:rsidP="00753C71">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A57C6C1" w14:textId="456C903F" w:rsidR="00753C71" w:rsidRDefault="00753C71" w:rsidP="00753C71">
            <w:pPr>
              <w:spacing w:after="0"/>
              <w:jc w:val="left"/>
              <w:rPr>
                <w:rFonts w:eastAsiaTheme="minorEastAsia"/>
              </w:rPr>
            </w:pPr>
            <w:r>
              <w:rPr>
                <w:rFonts w:eastAsia="MS Mincho" w:hint="eastAsia"/>
                <w:lang w:eastAsia="ja-JP"/>
              </w:rPr>
              <w:t>W</w:t>
            </w:r>
            <w:r>
              <w:rPr>
                <w:rFonts w:eastAsia="MS Mincho"/>
                <w:lang w:eastAsia="ja-JP"/>
              </w:rPr>
              <w:t xml:space="preserve">e also have the same question as Nokia/Samsung on the UL reception in sleep modes. The door to evaluate on-demand SSB/SIB1 and gNB WUS should be open for fair comparison. gNB should be allowed to receive UL channels/signals/sequences in at least on sleep mode or add additional micro sleep mode with UL reception. </w:t>
            </w:r>
          </w:p>
        </w:tc>
      </w:tr>
      <w:tr w:rsidR="00CA1514" w14:paraId="104F8B60" w14:textId="77777777" w:rsidTr="006935B3">
        <w:tc>
          <w:tcPr>
            <w:tcW w:w="1305" w:type="dxa"/>
          </w:tcPr>
          <w:p w14:paraId="399638AA" w14:textId="44C3B5AD" w:rsidR="00CA1514" w:rsidRPr="00CA1514" w:rsidRDefault="00CA1514" w:rsidP="00CA1514">
            <w:pPr>
              <w:spacing w:after="0"/>
              <w:jc w:val="center"/>
              <w:rPr>
                <w:rFonts w:eastAsia="MS Mincho" w:hint="eastAsia"/>
                <w:lang w:eastAsia="ja-JP"/>
              </w:rPr>
            </w:pPr>
            <w:r w:rsidRPr="00E656ED">
              <w:rPr>
                <w:rFonts w:eastAsiaTheme="minorEastAsia"/>
              </w:rPr>
              <w:t>MediaTek</w:t>
            </w:r>
          </w:p>
        </w:tc>
        <w:tc>
          <w:tcPr>
            <w:tcW w:w="8329" w:type="dxa"/>
          </w:tcPr>
          <w:p w14:paraId="231D87EA" w14:textId="77777777" w:rsidR="00CA1514" w:rsidRDefault="00CA1514" w:rsidP="00CA1514">
            <w:pPr>
              <w:rPr>
                <w:rFonts w:eastAsiaTheme="minorEastAsia"/>
              </w:rPr>
            </w:pPr>
            <w:r>
              <w:rPr>
                <w:rFonts w:eastAsiaTheme="minorEastAsia"/>
              </w:rPr>
              <w:t xml:space="preserve">Support for simplicity. FFS on single or multiple value(s) for P, E and T. </w:t>
            </w:r>
          </w:p>
          <w:p w14:paraId="5308B689" w14:textId="3EF3DC39" w:rsidR="00CA1514" w:rsidRDefault="00CA1514" w:rsidP="00CA1514">
            <w:pPr>
              <w:spacing w:after="0"/>
              <w:jc w:val="left"/>
              <w:rPr>
                <w:rFonts w:eastAsia="MS Mincho" w:hint="eastAsia"/>
                <w:lang w:eastAsia="ja-JP"/>
              </w:rPr>
            </w:pPr>
            <w:r>
              <w:rPr>
                <w:rFonts w:eastAsiaTheme="minorEastAsia"/>
              </w:rPr>
              <w:t>For example, in micro sleep, if companies want to model PA off for UL reception (LNA on), Active UL may have a lower P4 value. If companies want to model a case with both PL and LNA on for UL reception, Active UL may have a higher P4 value. In light sleep, some companies could support short transition time (T2&lt;10ms), and some companies could support long transition time (T2 = 400ms). Reported values should depend on implementations.</w:t>
            </w:r>
          </w:p>
        </w:tc>
      </w:tr>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Heading2"/>
      </w:pPr>
      <w:r>
        <w:t>Scaling</w:t>
      </w:r>
    </w:p>
    <w:p w14:paraId="6F9F6197" w14:textId="77777777" w:rsidR="003E2F09" w:rsidRDefault="00063932">
      <w:pPr>
        <w:pStyle w:val="Heading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TableGrid"/>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Heading3"/>
      </w:pPr>
      <w:r>
        <w:t>Scaling details</w:t>
      </w:r>
    </w:p>
    <w:p w14:paraId="3DA92202" w14:textId="77777777" w:rsidR="003E2F09" w:rsidRDefault="00063932">
      <w:r>
        <w:t xml:space="preserve">Various scaling details are proposed, for each domain or just reuse of the scaling as in UE power saving [CATT(R1-2206411,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BodyText"/>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BodyText"/>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BodyText"/>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SS(R1-2206838,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BodyText"/>
              <w:rPr>
                <w:color w:val="000000" w:themeColor="text1"/>
                <w:sz w:val="18"/>
                <w:szCs w:val="18"/>
              </w:rPr>
            </w:pPr>
            <w:r>
              <w:rPr>
                <w:color w:val="000000" w:themeColor="text1"/>
                <w:sz w:val="18"/>
                <w:szCs w:val="18"/>
              </w:rPr>
              <w:t>CMCC(R1-2206925, with RB utilize)</w:t>
            </w:r>
          </w:p>
          <w:p w14:paraId="075F68EC"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lastRenderedPageBreak/>
              <w:t>Rakuten(R1-2207079, [0.5] + [0.5] x [X/100])</w:t>
            </w:r>
          </w:p>
          <w:p w14:paraId="6DADF636" w14:textId="77777777" w:rsidR="003E2F09" w:rsidRDefault="00063932">
            <w:pPr>
              <w:pStyle w:val="BodyText"/>
              <w:rPr>
                <w:color w:val="000000" w:themeColor="text1"/>
                <w:sz w:val="18"/>
                <w:szCs w:val="18"/>
              </w:rPr>
            </w:pPr>
            <w:r>
              <w:rPr>
                <w:color w:val="000000" w:themeColor="text1"/>
                <w:sz w:val="18"/>
                <w:szCs w:val="18"/>
              </w:rPr>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BodyText"/>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BodyText"/>
              <w:rPr>
                <w:color w:val="000000" w:themeColor="text1"/>
              </w:rPr>
            </w:pPr>
            <w:r>
              <w:rPr>
                <w:rFonts w:hint="eastAsia"/>
                <w:color w:val="000000" w:themeColor="text1"/>
              </w:rPr>
              <w:lastRenderedPageBreak/>
              <w:t>B</w:t>
            </w:r>
            <w:r>
              <w:rPr>
                <w:color w:val="000000" w:themeColor="text1"/>
              </w:rPr>
              <w:t>WP in UL</w:t>
            </w:r>
          </w:p>
        </w:tc>
        <w:tc>
          <w:tcPr>
            <w:tcW w:w="7514" w:type="dxa"/>
          </w:tcPr>
          <w:p w14:paraId="22B11467" w14:textId="1D8B6FB2" w:rsidR="003E2F09" w:rsidRPr="0019701E" w:rsidRDefault="00063932">
            <w:pPr>
              <w:pStyle w:val="BodyText"/>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BodyText"/>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BodyText"/>
              <w:rPr>
                <w:b/>
                <w:color w:val="000000" w:themeColor="text1"/>
                <w:sz w:val="18"/>
                <w:szCs w:val="18"/>
              </w:rPr>
            </w:pPr>
            <w:r>
              <w:rPr>
                <w:color w:val="000000" w:themeColor="text1"/>
                <w:sz w:val="18"/>
                <w:szCs w:val="18"/>
              </w:rPr>
              <w:t xml:space="preserve">E///(R1-2207437, X MHz = [0.8] + [0.2] * X /100 for set1) </w:t>
            </w:r>
          </w:p>
        </w:tc>
      </w:tr>
      <w:tr w:rsidR="003E2F09" w:rsidRPr="0019701E" w14:paraId="4D531F18" w14:textId="77777777">
        <w:tc>
          <w:tcPr>
            <w:tcW w:w="2125" w:type="dxa"/>
          </w:tcPr>
          <w:p w14:paraId="5CCAFD0A" w14:textId="77777777" w:rsidR="003E2F09" w:rsidRDefault="00063932">
            <w:pPr>
              <w:pStyle w:val="BodyText"/>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BodyText"/>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BodyText"/>
              <w:rPr>
                <w:rFonts w:eastAsiaTheme="minorEastAsia"/>
                <w:color w:val="000000" w:themeColor="text1"/>
                <w:sz w:val="18"/>
                <w:szCs w:val="18"/>
              </w:rPr>
            </w:pPr>
            <w:r>
              <w:rPr>
                <w:color w:val="000000" w:themeColor="text1"/>
                <w:sz w:val="18"/>
                <w:szCs w:val="18"/>
              </w:rPr>
              <w:t>MTK (R1-2206979, X CC=(1+0.7*(X-1))×1CC)</w:t>
            </w:r>
          </w:p>
          <w:p w14:paraId="230F4189" w14:textId="77777777" w:rsidR="003E2F09" w:rsidRDefault="00063932">
            <w:pPr>
              <w:pStyle w:val="BodyText"/>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BodyText"/>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BodyText"/>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BodyText"/>
              <w:rPr>
                <w:color w:val="000000" w:themeColor="text1"/>
                <w:sz w:val="18"/>
                <w:szCs w:val="18"/>
              </w:rPr>
            </w:pPr>
            <w:r>
              <w:rPr>
                <w:color w:val="000000" w:themeColor="text1"/>
                <w:sz w:val="18"/>
                <w:szCs w:val="18"/>
              </w:rPr>
              <w:t>Intel(R1-2206595, M CCs = 1.3*(M –1))</w:t>
            </w:r>
          </w:p>
          <w:p w14:paraId="2DF391D8" w14:textId="77777777" w:rsidR="003E2F09" w:rsidRDefault="00063932">
            <w:pPr>
              <w:pStyle w:val="BodyText"/>
              <w:rPr>
                <w:color w:val="000000" w:themeColor="text1"/>
                <w:sz w:val="18"/>
                <w:szCs w:val="18"/>
              </w:rPr>
            </w:pPr>
            <w:r>
              <w:rPr>
                <w:color w:val="000000" w:themeColor="text1"/>
                <w:sz w:val="18"/>
                <w:szCs w:val="18"/>
              </w:rPr>
              <w:t>SS(R1-2206838, 1.7 for 2CC/3.4 for 4CC)</w:t>
            </w:r>
          </w:p>
          <w:p w14:paraId="742ECA7B" w14:textId="77777777" w:rsidR="003E2F09" w:rsidRDefault="00063932">
            <w:pPr>
              <w:pStyle w:val="BodyText"/>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BodyText"/>
              <w:rPr>
                <w:color w:val="000000" w:themeColor="text1"/>
                <w:sz w:val="18"/>
                <w:szCs w:val="18"/>
              </w:rPr>
            </w:pPr>
            <w:r>
              <w:rPr>
                <w:color w:val="000000" w:themeColor="text1"/>
                <w:sz w:val="18"/>
                <w:szCs w:val="18"/>
              </w:rPr>
              <w:t>ZTE(R1-2207059, P1+P2 for inter-band and beta*(P1+P2) for intra-band)</w:t>
            </w:r>
          </w:p>
          <w:p w14:paraId="186AD60C"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BodyText"/>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BodyText"/>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BodyText"/>
              <w:rPr>
                <w:color w:val="000000" w:themeColor="text1"/>
              </w:rPr>
            </w:pPr>
            <w:r>
              <w:rPr>
                <w:color w:val="000000" w:themeColor="text1"/>
              </w:rPr>
              <w:t>Spatial in DL</w:t>
            </w:r>
          </w:p>
        </w:tc>
        <w:tc>
          <w:tcPr>
            <w:tcW w:w="7514" w:type="dxa"/>
          </w:tcPr>
          <w:p w14:paraId="7399993D" w14:textId="77777777" w:rsidR="003E2F09" w:rsidRDefault="00063932">
            <w:pPr>
              <w:pStyle w:val="BodyText"/>
              <w:rPr>
                <w:color w:val="000000" w:themeColor="text1"/>
                <w:sz w:val="18"/>
                <w:szCs w:val="18"/>
              </w:rPr>
            </w:pPr>
            <w:r>
              <w:rPr>
                <w:color w:val="000000" w:themeColor="text1"/>
                <w:sz w:val="18"/>
                <w:szCs w:val="18"/>
              </w:rPr>
              <w:t>Vivo(R1-2206053, FR1 with gamma1 while FR2 with gamma2)</w:t>
            </w:r>
          </w:p>
          <w:p w14:paraId="6698BCF5"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BodyText"/>
              <w:rPr>
                <w:color w:val="000000" w:themeColor="text1"/>
                <w:sz w:val="18"/>
                <w:szCs w:val="18"/>
              </w:rPr>
            </w:pPr>
            <w:r>
              <w:rPr>
                <w:color w:val="000000" w:themeColor="text1"/>
                <w:sz w:val="18"/>
                <w:szCs w:val="18"/>
              </w:rPr>
              <w:t>OPPO(R1-2206308,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BodyText"/>
              <w:rPr>
                <w:color w:val="000000" w:themeColor="text1"/>
                <w:sz w:val="18"/>
                <w:szCs w:val="18"/>
              </w:rPr>
            </w:pPr>
            <w:r>
              <w:rPr>
                <w:color w:val="000000" w:themeColor="text1"/>
                <w:sz w:val="18"/>
                <w:szCs w:val="18"/>
              </w:rPr>
              <w:t>CATT(R1-2206411, 0.75/0.625 for 32/16tx from 64tx)</w:t>
            </w:r>
          </w:p>
          <w:p w14:paraId="292CC09D"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BodyText"/>
              <w:rPr>
                <w:color w:val="000000" w:themeColor="text1"/>
                <w:sz w:val="18"/>
                <w:szCs w:val="18"/>
              </w:rPr>
            </w:pPr>
            <w:r>
              <w:rPr>
                <w:color w:val="000000" w:themeColor="text1"/>
                <w:sz w:val="18"/>
                <w:szCs w:val="18"/>
              </w:rPr>
              <w:t>SS(R1-2206838, 0.7 for 32Tx)</w:t>
            </w:r>
          </w:p>
          <w:p w14:paraId="7B3A6689" w14:textId="77777777" w:rsidR="003E2F09" w:rsidRDefault="00063932">
            <w:pPr>
              <w:pStyle w:val="BodyText"/>
              <w:rPr>
                <w:color w:val="000000" w:themeColor="text1"/>
                <w:sz w:val="18"/>
                <w:szCs w:val="18"/>
              </w:rPr>
            </w:pPr>
            <w:r>
              <w:rPr>
                <w:color w:val="000000" w:themeColor="text1"/>
                <w:sz w:val="18"/>
                <w:szCs w:val="18"/>
              </w:rPr>
              <w:t>CMCC(R1-2206925, α for 32tx and β for 16tx)</w:t>
            </w:r>
          </w:p>
          <w:p w14:paraId="0A7C91B4"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BodyText"/>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BodyText"/>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BodyText"/>
              <w:rPr>
                <w:color w:val="000000" w:themeColor="text1"/>
              </w:rPr>
            </w:pPr>
            <w:r>
              <w:rPr>
                <w:color w:val="000000" w:themeColor="text1"/>
              </w:rPr>
              <w:t>Spatial in UL</w:t>
            </w:r>
          </w:p>
        </w:tc>
        <w:tc>
          <w:tcPr>
            <w:tcW w:w="7514" w:type="dxa"/>
          </w:tcPr>
          <w:p w14:paraId="27907199" w14:textId="77777777" w:rsidR="003E2F09" w:rsidRDefault="00063932">
            <w:pPr>
              <w:pStyle w:val="BodyText"/>
              <w:rPr>
                <w:color w:val="000000" w:themeColor="text1"/>
                <w:sz w:val="18"/>
                <w:szCs w:val="18"/>
              </w:rPr>
            </w:pPr>
            <w:r>
              <w:rPr>
                <w:color w:val="000000" w:themeColor="text1"/>
                <w:sz w:val="18"/>
                <w:szCs w:val="18"/>
              </w:rPr>
              <w:t>Vivo(R1-2206053, FR1 with sigma1 as while FR2 with sigma2)</w:t>
            </w:r>
          </w:p>
          <w:p w14:paraId="6B62BAA5" w14:textId="77777777" w:rsidR="003E2F09" w:rsidRPr="0019701E" w:rsidRDefault="00063932">
            <w:pPr>
              <w:pStyle w:val="BodyText"/>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BodyText"/>
              <w:rPr>
                <w:color w:val="000000" w:themeColor="text1"/>
                <w:sz w:val="18"/>
                <w:szCs w:val="18"/>
              </w:rPr>
            </w:pPr>
            <w:r>
              <w:rPr>
                <w:color w:val="000000" w:themeColor="text1"/>
                <w:sz w:val="18"/>
                <w:szCs w:val="18"/>
              </w:rPr>
              <w:t>SS(R1-2206838, 0.7 for 32Tx)</w:t>
            </w:r>
          </w:p>
          <w:p w14:paraId="0736C770" w14:textId="77777777" w:rsidR="003E2F09" w:rsidRDefault="00063932">
            <w:pPr>
              <w:pStyle w:val="BodyText"/>
              <w:rPr>
                <w:color w:val="000000" w:themeColor="text1"/>
                <w:sz w:val="18"/>
                <w:szCs w:val="18"/>
              </w:rPr>
            </w:pPr>
            <w:r>
              <w:rPr>
                <w:color w:val="000000" w:themeColor="text1"/>
                <w:sz w:val="18"/>
                <w:szCs w:val="18"/>
              </w:rPr>
              <w:t>QC(R1-2207245, [0.1] + [0.9] * X/N)</w:t>
            </w:r>
          </w:p>
          <w:p w14:paraId="5B8DBBB3" w14:textId="77777777" w:rsidR="003E2F09" w:rsidRDefault="00063932">
            <w:pPr>
              <w:pStyle w:val="BodyText"/>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BodyText"/>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BodyText"/>
              <w:rPr>
                <w:rFonts w:eastAsia="DengXian" w:cstheme="minorHAnsi"/>
                <w:color w:val="000000" w:themeColor="text1"/>
                <w:sz w:val="18"/>
                <w:szCs w:val="18"/>
              </w:rPr>
            </w:pPr>
            <w:r>
              <w:rPr>
                <w:color w:val="000000" w:themeColor="text1"/>
                <w:sz w:val="18"/>
                <w:szCs w:val="18"/>
              </w:rPr>
              <w:t xml:space="preserve">MTK(R1-2206979,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5E551687" w14:textId="77777777" w:rsidR="003E2F09" w:rsidRDefault="00063932">
            <w:pPr>
              <w:pStyle w:val="BodyText"/>
              <w:rPr>
                <w:rFonts w:eastAsia="DengXian" w:cstheme="minorHAnsi"/>
                <w:color w:val="000000" w:themeColor="text1"/>
                <w:sz w:val="18"/>
                <w:szCs w:val="18"/>
              </w:rPr>
            </w:pPr>
            <w:r>
              <w:rPr>
                <w:color w:val="000000" w:themeColor="text1"/>
                <w:sz w:val="18"/>
                <w:szCs w:val="18"/>
              </w:rPr>
              <w:lastRenderedPageBreak/>
              <w:t>Vivo(R1-2206053, (P/P0)*(X4-X3)+X3)</w:t>
            </w:r>
          </w:p>
          <w:p w14:paraId="014E3235"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BodyText"/>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BodyText"/>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BodyText"/>
              <w:rPr>
                <w:color w:val="000000" w:themeColor="text1"/>
                <w:sz w:val="18"/>
                <w:szCs w:val="18"/>
              </w:rPr>
            </w:pPr>
            <w:r>
              <w:rPr>
                <w:color w:val="000000" w:themeColor="text1"/>
                <w:sz w:val="18"/>
                <w:szCs w:val="18"/>
              </w:rPr>
              <w:t>E///(R1-2207437, FFS max Pout)</w:t>
            </w:r>
          </w:p>
          <w:p w14:paraId="6C438B98" w14:textId="77777777" w:rsidR="003E2F09" w:rsidRDefault="00063932">
            <w:pPr>
              <w:pStyle w:val="BodyText"/>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BodyText"/>
              <w:rPr>
                <w:color w:val="000000" w:themeColor="text1"/>
              </w:rPr>
            </w:pPr>
            <w:r>
              <w:rPr>
                <w:color w:val="000000" w:themeColor="text1"/>
              </w:rPr>
              <w:lastRenderedPageBreak/>
              <w:t>Time domain</w:t>
            </w:r>
          </w:p>
        </w:tc>
        <w:tc>
          <w:tcPr>
            <w:tcW w:w="7514" w:type="dxa"/>
          </w:tcPr>
          <w:p w14:paraId="705DE9B4" w14:textId="77777777" w:rsidR="003E2F09" w:rsidRDefault="00063932">
            <w:pPr>
              <w:pStyle w:val="BodyText"/>
              <w:rPr>
                <w:color w:val="000000" w:themeColor="text1"/>
                <w:sz w:val="18"/>
                <w:szCs w:val="18"/>
              </w:rPr>
            </w:pPr>
            <w:r>
              <w:rPr>
                <w:color w:val="000000" w:themeColor="text1"/>
                <w:sz w:val="18"/>
                <w:szCs w:val="18"/>
              </w:rPr>
              <w:t>MTK (R1-2206979, X/14)</w:t>
            </w:r>
          </w:p>
          <w:p w14:paraId="5DDB85F1" w14:textId="77777777" w:rsidR="003E2F09" w:rsidRDefault="00063932">
            <w:pPr>
              <w:pStyle w:val="BodyText"/>
              <w:rPr>
                <w:color w:val="000000" w:themeColor="text1"/>
                <w:sz w:val="18"/>
                <w:szCs w:val="18"/>
              </w:rPr>
            </w:pPr>
            <w:r>
              <w:rPr>
                <w:color w:val="000000" w:themeColor="text1"/>
                <w:sz w:val="18"/>
                <w:szCs w:val="18"/>
              </w:rPr>
              <w:t>Vivo(R1-2206053, in simple superposition based on previous setting)</w:t>
            </w:r>
          </w:p>
          <w:p w14:paraId="49AE4997" w14:textId="77777777" w:rsidR="003E2F09" w:rsidRDefault="00063932">
            <w:pPr>
              <w:pStyle w:val="BodyText"/>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3E49F3EE" w14:textId="77777777" w:rsidR="003E2F09" w:rsidRPr="0019701E" w:rsidRDefault="00063932">
            <w:pPr>
              <w:pStyle w:val="BodyText"/>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BodyText"/>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BodyText"/>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BodyText"/>
              <w:rPr>
                <w:color w:val="000000" w:themeColor="text1"/>
                <w:sz w:val="18"/>
                <w:szCs w:val="18"/>
              </w:rPr>
            </w:pPr>
            <w:r>
              <w:rPr>
                <w:color w:val="000000" w:themeColor="text1"/>
                <w:sz w:val="18"/>
                <w:szCs w:val="18"/>
              </w:rPr>
              <w:t>CMCC(R1-2206925, X symbols=α*X/14)</w:t>
            </w:r>
          </w:p>
          <w:p w14:paraId="2F3A9829" w14:textId="77777777" w:rsidR="003E2F09" w:rsidRDefault="00063932">
            <w:pPr>
              <w:pStyle w:val="BodyText"/>
              <w:rPr>
                <w:rFonts w:eastAsiaTheme="minorEastAsia"/>
                <w:color w:val="000000" w:themeColor="text1"/>
                <w:sz w:val="18"/>
                <w:szCs w:val="18"/>
              </w:rPr>
            </w:pPr>
            <w:r>
              <w:rPr>
                <w:color w:val="000000" w:themeColor="text1"/>
                <w:sz w:val="18"/>
                <w:szCs w:val="18"/>
              </w:rPr>
              <w:t>ZTE(R1-2207059, P1*α+P2 * (1-α))</w:t>
            </w:r>
          </w:p>
        </w:tc>
      </w:tr>
      <w:tr w:rsidR="003E2F09" w14:paraId="162EBC6E" w14:textId="77777777">
        <w:tc>
          <w:tcPr>
            <w:tcW w:w="2125" w:type="dxa"/>
          </w:tcPr>
          <w:p w14:paraId="02D71225" w14:textId="77777777" w:rsidR="003E2F09" w:rsidRDefault="00063932">
            <w:pPr>
              <w:pStyle w:val="BodyText"/>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BodyText"/>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BodyText"/>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BodyText"/>
              <w:rPr>
                <w:color w:val="000000" w:themeColor="text1"/>
                <w:sz w:val="18"/>
                <w:szCs w:val="18"/>
              </w:rPr>
            </w:pPr>
            <w:r>
              <w:rPr>
                <w:color w:val="000000" w:themeColor="text1"/>
                <w:sz w:val="18"/>
                <w:szCs w:val="18"/>
              </w:rPr>
              <w:t>HW/HiSi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ListParagraph"/>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ListParagraph"/>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ListParagraph"/>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lastRenderedPageBreak/>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lastRenderedPageBreak/>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ListParagraph"/>
              <w:numPr>
                <w:ilvl w:val="0"/>
                <w:numId w:val="7"/>
              </w:numPr>
              <w:spacing w:after="0"/>
              <w:rPr>
                <w:b/>
              </w:rPr>
            </w:pPr>
            <w:r w:rsidRPr="008745DB">
              <w:rPr>
                <w:b/>
              </w:rPr>
              <w:t xml:space="preserve">The scaling of BS power consumption </w:t>
            </w:r>
            <w:ins w:id="15"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ListParagraph"/>
              <w:numPr>
                <w:ilvl w:val="0"/>
                <w:numId w:val="7"/>
              </w:numPr>
              <w:spacing w:after="0"/>
              <w:rPr>
                <w:b/>
              </w:rPr>
            </w:pPr>
            <w:r w:rsidRPr="008745DB">
              <w:rPr>
                <w:b/>
              </w:rPr>
              <w:t xml:space="preserve">In time domain, the scaling is linearly </w:t>
            </w:r>
            <w:del w:id="16" w:author="Toufiqul Islam" w:date="2022-08-22T19:31:00Z">
              <w:r w:rsidRPr="008745DB" w:rsidDel="00F35869">
                <w:rPr>
                  <w:b/>
                </w:rPr>
                <w:delText xml:space="preserve">scaled </w:delText>
              </w:r>
            </w:del>
            <w:ins w:id="17"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ListParagraph"/>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Heading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rPr>
      </w:pPr>
      <w:r w:rsidRPr="00B00163">
        <w:rPr>
          <w:rFonts w:eastAsiaTheme="minorEastAsia"/>
        </w:rPr>
        <w:lastRenderedPageBreak/>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does not necessarily scaled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r w:rsidRPr="00B00163">
        <w:rPr>
          <w:rFonts w:eastAsiaTheme="minorEastAsia"/>
        </w:rPr>
        <w:t xml:space="preserve">InterDigital: the time domain handling is a bit unstable. My thinking is that previous agreement at least ensure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What matters is actually the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that</w:t>
      </w:r>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0821F1CC" w14:textId="77777777" w:rsidR="00B00163" w:rsidRDefault="00E84F2A" w:rsidP="00B00163">
      <w:pPr>
        <w:pStyle w:val="ListParagraph"/>
        <w:numPr>
          <w:ilvl w:val="0"/>
          <w:numId w:val="7"/>
        </w:numPr>
        <w:spacing w:after="0"/>
        <w:rPr>
          <w:b/>
        </w:rPr>
      </w:pPr>
      <w:r w:rsidRPr="00B00163">
        <w:rPr>
          <w:b/>
        </w:rPr>
        <w:t xml:space="preserve">The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ListParagraph"/>
        <w:numPr>
          <w:ilvl w:val="1"/>
          <w:numId w:val="5"/>
        </w:numPr>
        <w:rPr>
          <w:b/>
        </w:rPr>
      </w:pPr>
      <w:r w:rsidRPr="00B00163">
        <w:rPr>
          <w:b/>
        </w:rPr>
        <w:t>P = P_sta</w:t>
      </w:r>
      <w:r>
        <w:rPr>
          <w:b/>
        </w:rPr>
        <w:t xml:space="preserve">tic </w:t>
      </w:r>
      <w:r w:rsidRPr="00B00163">
        <w:rPr>
          <w:b/>
        </w:rPr>
        <w:t>+</w:t>
      </w:r>
      <w:r>
        <w:rPr>
          <w:b/>
        </w:rPr>
        <w:t xml:space="preserve"> P_trx</w:t>
      </w:r>
      <w:r w:rsidRPr="00B00163">
        <w:rPr>
          <w:b/>
        </w:rPr>
        <w:t>+P_</w:t>
      </w:r>
      <w:r>
        <w:rPr>
          <w:b/>
        </w:rPr>
        <w:t>PA</w:t>
      </w:r>
    </w:p>
    <w:p w14:paraId="1276694B" w14:textId="7DA0CA9A" w:rsidR="00E84F2A" w:rsidRPr="00B00163" w:rsidRDefault="00B00163" w:rsidP="00B00163">
      <w:pPr>
        <w:pStyle w:val="ListParagraph"/>
        <w:numPr>
          <w:ilvl w:val="2"/>
          <w:numId w:val="5"/>
        </w:numPr>
        <w:rPr>
          <w:rFonts w:eastAsia="Malgun Gothic"/>
          <w:b/>
          <w:lang w:eastAsia="ko-KR"/>
        </w:rPr>
      </w:pPr>
      <w:r w:rsidRPr="00B00163">
        <w:rPr>
          <w:b/>
        </w:rPr>
        <w:t>P_sta</w:t>
      </w:r>
      <w:r>
        <w:rPr>
          <w:b/>
        </w:rPr>
        <w:t>tic</w:t>
      </w:r>
      <w:r>
        <w:rPr>
          <w:b/>
          <w:lang w:eastAsia="zh-CN"/>
        </w:rPr>
        <w:t>:</w:t>
      </w:r>
      <w:r w:rsidR="00C30405" w:rsidRPr="00B00163">
        <w:rPr>
          <w:rFonts w:eastAsia="Malgun Gothic"/>
          <w:b/>
          <w:lang w:eastAsia="ko-KR"/>
        </w:rPr>
        <w:t xml:space="preserve"> </w:t>
      </w:r>
      <w:r w:rsidR="00E84F2A" w:rsidRPr="00B00163">
        <w:rPr>
          <w:rFonts w:eastAsia="Malgun Gothic"/>
          <w:b/>
          <w:lang w:eastAsia="ko-KR"/>
        </w:rPr>
        <w:t xml:space="preserve">a static part </w:t>
      </w:r>
      <w:r w:rsidR="00C30405" w:rsidRPr="00B00163">
        <w:rPr>
          <w:rFonts w:eastAsia="Malgun Gothic"/>
          <w:b/>
          <w:lang w:eastAsia="ko-KR"/>
        </w:rPr>
        <w:t>of which the power is not scaled based on reference configurations</w:t>
      </w:r>
      <w:r w:rsidR="00E84F2A" w:rsidRPr="00B00163">
        <w:rPr>
          <w:rFonts w:eastAsia="Malgun Gothic"/>
          <w:b/>
          <w:lang w:eastAsia="ko-KR"/>
        </w:rPr>
        <w:t xml:space="preserve">. </w:t>
      </w:r>
      <w:r w:rsidR="001D691A" w:rsidRPr="00B00163">
        <w:rPr>
          <w:rFonts w:eastAsia="Malgun Gothic"/>
          <w:b/>
          <w:lang w:eastAsia="ko-KR"/>
        </w:rPr>
        <w:t>FFS the power is based on that of BS in micro sleep.</w:t>
      </w:r>
    </w:p>
    <w:p w14:paraId="4755B949" w14:textId="382FE9EC" w:rsidR="00FF2647" w:rsidRPr="00B00163" w:rsidRDefault="00B00163" w:rsidP="00B00163">
      <w:pPr>
        <w:pStyle w:val="ListParagraph"/>
        <w:numPr>
          <w:ilvl w:val="2"/>
          <w:numId w:val="7"/>
        </w:numPr>
        <w:spacing w:after="0"/>
        <w:rPr>
          <w:b/>
        </w:rPr>
      </w:pPr>
      <w:r>
        <w:rPr>
          <w:b/>
        </w:rPr>
        <w:t>P_trx</w:t>
      </w:r>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TRx</w:t>
      </w:r>
      <w:r w:rsidR="001D691A">
        <w:rPr>
          <w:b/>
          <w:lang w:eastAsia="zh-CN"/>
        </w:rPr>
        <w:t xml:space="preserve"> with factor of </w:t>
      </w:r>
      <w:r w:rsidR="001D691A" w:rsidRPr="001D691A">
        <w:rPr>
          <w:b/>
          <w:i/>
          <w:lang w:eastAsia="zh-CN"/>
        </w:rPr>
        <w:t>f_</w:t>
      </w:r>
      <w:r>
        <w:rPr>
          <w:b/>
          <w:i/>
          <w:lang w:eastAsia="zh-CN"/>
        </w:rPr>
        <w:t>trx</w:t>
      </w:r>
    </w:p>
    <w:p w14:paraId="212DCFEA" w14:textId="173DA451" w:rsidR="00B00163" w:rsidRDefault="00B00163" w:rsidP="00B00163">
      <w:pPr>
        <w:pStyle w:val="ListParagraph"/>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704B590" w14:textId="64F35E90" w:rsidR="00FF2647" w:rsidRDefault="00FF2647" w:rsidP="00B00163">
      <w:pPr>
        <w:pStyle w:val="ListParagraph"/>
        <w:numPr>
          <w:ilvl w:val="3"/>
          <w:numId w:val="36"/>
        </w:numPr>
        <w:rPr>
          <w:b/>
        </w:rPr>
      </w:pPr>
      <w:r>
        <w:rPr>
          <w:rFonts w:hint="eastAsia"/>
          <w:b/>
          <w:lang w:eastAsia="zh-CN"/>
        </w:rPr>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ListParagraph"/>
        <w:numPr>
          <w:ilvl w:val="3"/>
          <w:numId w:val="36"/>
        </w:numPr>
        <w:rPr>
          <w:b/>
        </w:rPr>
      </w:pPr>
      <w:r>
        <w:rPr>
          <w:b/>
          <w:lang w:eastAsia="zh-CN"/>
        </w:rPr>
        <w:t>FFS linearly or non-linearly</w:t>
      </w:r>
    </w:p>
    <w:p w14:paraId="24DB95C3" w14:textId="77777777" w:rsidR="00B00163" w:rsidRPr="001D691A" w:rsidRDefault="00B00163" w:rsidP="00B00163">
      <w:pPr>
        <w:pStyle w:val="ListParagraph"/>
        <w:numPr>
          <w:ilvl w:val="0"/>
          <w:numId w:val="7"/>
        </w:numPr>
        <w:spacing w:after="0"/>
        <w:rPr>
          <w:b/>
        </w:rPr>
      </w:pPr>
      <w:r w:rsidRPr="001D691A">
        <w:rPr>
          <w:b/>
        </w:rPr>
        <w:t xml:space="preserve">In time domain, </w:t>
      </w:r>
    </w:p>
    <w:p w14:paraId="170D13B0" w14:textId="77777777" w:rsidR="00B00163" w:rsidRPr="001D691A" w:rsidRDefault="00B00163" w:rsidP="00B00163">
      <w:pPr>
        <w:pStyle w:val="ListParagraph"/>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ListParagraph"/>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ListParagraph"/>
        <w:numPr>
          <w:ilvl w:val="2"/>
          <w:numId w:val="5"/>
        </w:numPr>
        <w:adjustRightInd/>
        <w:spacing w:line="252" w:lineRule="auto"/>
        <w:rPr>
          <w:b/>
          <w:lang w:eastAsia="zh-CN"/>
        </w:rPr>
      </w:pPr>
      <w:r w:rsidRPr="001D691A">
        <w:rPr>
          <w:b/>
          <w:lang w:eastAsia="zh-CN"/>
        </w:rPr>
        <w:t>Note: system simulation evaluations can be per slot regardless of detailed approach for calculating symbol-level power consumption (already agreed).</w:t>
      </w:r>
    </w:p>
    <w:tbl>
      <w:tblPr>
        <w:tblStyle w:val="TableGrid"/>
        <w:tblW w:w="9634" w:type="dxa"/>
        <w:tblLook w:val="04A0" w:firstRow="1" w:lastRow="0" w:firstColumn="1" w:lastColumn="0" w:noHBand="0" w:noVBand="1"/>
      </w:tblPr>
      <w:tblGrid>
        <w:gridCol w:w="1305"/>
        <w:gridCol w:w="8329"/>
      </w:tblGrid>
      <w:tr w:rsidR="00EA68FA" w14:paraId="3764EF3D"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D92D81">
            <w:pPr>
              <w:spacing w:after="0"/>
              <w:jc w:val="center"/>
              <w:rPr>
                <w:b/>
                <w:bCs/>
              </w:rPr>
            </w:pPr>
            <w:r>
              <w:rPr>
                <w:b/>
                <w:bCs/>
              </w:rPr>
              <w:t>Comments</w:t>
            </w:r>
          </w:p>
        </w:tc>
      </w:tr>
      <w:tr w:rsidR="008A0C56" w14:paraId="146D201B" w14:textId="77777777" w:rsidTr="00D92D81">
        <w:tc>
          <w:tcPr>
            <w:tcW w:w="1305" w:type="dxa"/>
            <w:tcBorders>
              <w:top w:val="single" w:sz="4" w:space="0" w:color="auto"/>
              <w:left w:val="single" w:sz="4" w:space="0" w:color="auto"/>
              <w:bottom w:val="single" w:sz="4" w:space="0" w:color="auto"/>
              <w:right w:val="single" w:sz="4" w:space="0" w:color="auto"/>
            </w:tcBorders>
          </w:tcPr>
          <w:p w14:paraId="363AC323" w14:textId="59C0A4F7" w:rsidR="008A0C56" w:rsidRDefault="008A0C56" w:rsidP="008A0C56">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4E858B58" w14:textId="77777777" w:rsidR="008A0C56" w:rsidRDefault="008A0C56" w:rsidP="008A0C56">
            <w:pPr>
              <w:spacing w:after="0"/>
              <w:jc w:val="left"/>
              <w:rPr>
                <w:rFonts w:eastAsiaTheme="minorEastAsia"/>
              </w:rPr>
            </w:pPr>
            <w:r>
              <w:rPr>
                <w:rFonts w:eastAsiaTheme="minorEastAsia"/>
              </w:rPr>
              <w:t>About:</w:t>
            </w:r>
          </w:p>
          <w:p w14:paraId="743F9338" w14:textId="77777777" w:rsidR="008A0C56" w:rsidRDefault="008A0C56" w:rsidP="008A0C56">
            <w:pPr>
              <w:pStyle w:val="CommentText"/>
              <w:numPr>
                <w:ilvl w:val="0"/>
                <w:numId w:val="37"/>
              </w:numPr>
              <w:rPr>
                <w:bCs/>
              </w:rPr>
            </w:pPr>
            <w:r>
              <w:rPr>
                <w:bCs/>
              </w:rPr>
              <w:t xml:space="preserve">For </w:t>
            </w:r>
            <w:r w:rsidRPr="0085387A">
              <w:rPr>
                <w:bCs/>
              </w:rPr>
              <w:t xml:space="preserve">P_trx: </w:t>
            </w:r>
            <w:r>
              <w:rPr>
                <w:bCs/>
              </w:rPr>
              <w:t xml:space="preserve">apart from #of TRx, should we also consider the </w:t>
            </w:r>
            <w:r w:rsidRPr="0085387A">
              <w:rPr>
                <w:bCs/>
              </w:rPr>
              <w:t>number of CCs/TRPs</w:t>
            </w:r>
            <w:r>
              <w:rPr>
                <w:bCs/>
              </w:rPr>
              <w:t xml:space="preserve"> when doing the scaling?</w:t>
            </w:r>
          </w:p>
          <w:p w14:paraId="075CF69A" w14:textId="45FFCCE5" w:rsidR="008A0C56" w:rsidRDefault="008A0C56" w:rsidP="008A0C56">
            <w:pPr>
              <w:spacing w:after="0"/>
              <w:jc w:val="left"/>
              <w:rPr>
                <w:rFonts w:eastAsiaTheme="minorEastAsia"/>
              </w:rPr>
            </w:pPr>
            <w:r w:rsidRPr="0085387A">
              <w:rPr>
                <w:rFonts w:hint="eastAsia"/>
                <w:bCs/>
              </w:rPr>
              <w:t>P</w:t>
            </w:r>
            <w:r w:rsidRPr="0085387A">
              <w:rPr>
                <w:bCs/>
              </w:rPr>
              <w:t xml:space="preserve">_PA: </w:t>
            </w:r>
            <w:r>
              <w:rPr>
                <w:bCs/>
              </w:rPr>
              <w:t>similarly, apart from frequency and power domain, shall we also consider</w:t>
            </w:r>
            <w:r w:rsidRPr="0085387A">
              <w:rPr>
                <w:bCs/>
              </w:rPr>
              <w:t xml:space="preserve"> the</w:t>
            </w:r>
            <w:r>
              <w:rPr>
                <w:bCs/>
              </w:rPr>
              <w:t xml:space="preserve"> carrier-domain</w:t>
            </w:r>
            <w:r w:rsidRPr="0085387A">
              <w:rPr>
                <w:bCs/>
              </w:rPr>
              <w:t xml:space="preserve"> </w:t>
            </w:r>
            <w:r>
              <w:rPr>
                <w:bCs/>
              </w:rPr>
              <w:t xml:space="preserve">(i.e. </w:t>
            </w:r>
            <w:r w:rsidRPr="0085387A">
              <w:rPr>
                <w:bCs/>
              </w:rPr>
              <w:t>number of CCs</w:t>
            </w:r>
            <w:r>
              <w:rPr>
                <w:bCs/>
              </w:rPr>
              <w:t>) and/or spatial domain with number of TPRs?</w:t>
            </w:r>
          </w:p>
        </w:tc>
      </w:tr>
      <w:tr w:rsidR="0047563C" w14:paraId="7F65184F" w14:textId="77777777" w:rsidTr="00D92D81">
        <w:tc>
          <w:tcPr>
            <w:tcW w:w="1305" w:type="dxa"/>
          </w:tcPr>
          <w:p w14:paraId="39755B17" w14:textId="3E418B32" w:rsidR="0047563C" w:rsidRDefault="0047563C" w:rsidP="0047563C">
            <w:pPr>
              <w:spacing w:after="0"/>
              <w:jc w:val="center"/>
              <w:rPr>
                <w:rFonts w:eastAsiaTheme="minorEastAsia"/>
              </w:rPr>
            </w:pPr>
            <w:r>
              <w:rPr>
                <w:rFonts w:eastAsia="Malgun Gothic" w:hint="eastAsia"/>
                <w:lang w:eastAsia="ko-KR"/>
              </w:rPr>
              <w:t>Samsung</w:t>
            </w:r>
          </w:p>
        </w:tc>
        <w:tc>
          <w:tcPr>
            <w:tcW w:w="8329" w:type="dxa"/>
          </w:tcPr>
          <w:p w14:paraId="7385D726" w14:textId="77777777" w:rsidR="0047563C" w:rsidRDefault="0047563C" w:rsidP="0047563C">
            <w:pPr>
              <w:spacing w:after="0"/>
              <w:jc w:val="left"/>
              <w:rPr>
                <w:rFonts w:eastAsia="Malgun Gothic"/>
                <w:lang w:eastAsia="ko-KR"/>
              </w:rPr>
            </w:pPr>
            <w:r>
              <w:rPr>
                <w:rFonts w:eastAsia="Malgun Gothic"/>
                <w:lang w:eastAsia="ko-KR"/>
              </w:rPr>
              <w:t>Regarding the P_static, we think the FFS in P_static seems unnecessary.</w:t>
            </w:r>
          </w:p>
          <w:p w14:paraId="709BD2C6" w14:textId="77777777" w:rsidR="0047563C" w:rsidRPr="00087958" w:rsidRDefault="0047563C" w:rsidP="0047563C">
            <w:pPr>
              <w:spacing w:after="0"/>
              <w:rPr>
                <w:rFonts w:eastAsia="Malgun Gothic"/>
                <w:lang w:eastAsia="ko-KR"/>
              </w:rPr>
            </w:pPr>
            <w:r>
              <w:rPr>
                <w:rFonts w:eastAsia="Malgun Gothic" w:hint="eastAsia"/>
                <w:lang w:eastAsia="ko-KR"/>
              </w:rPr>
              <w:t>In add</w:t>
            </w:r>
            <w:r w:rsidRPr="00087958">
              <w:rPr>
                <w:rFonts w:eastAsia="Malgun Gothic" w:hint="eastAsia"/>
                <w:lang w:eastAsia="ko-KR"/>
              </w:rPr>
              <w:t>ition</w:t>
            </w:r>
            <w:r>
              <w:rPr>
                <w:rFonts w:eastAsia="Malgun Gothic"/>
                <w:lang w:eastAsia="ko-KR"/>
              </w:rPr>
              <w:t>, we think the scaling of time domain can be in conjunction with the scaling of other domains. Therefore, we would like to suggest the following revised proposal.</w:t>
            </w:r>
          </w:p>
          <w:p w14:paraId="24F1ED71" w14:textId="77777777" w:rsidR="0047563C" w:rsidRPr="00087958" w:rsidRDefault="0047563C" w:rsidP="0047563C">
            <w:pPr>
              <w:spacing w:after="0"/>
              <w:rPr>
                <w:rFonts w:eastAsiaTheme="minorEastAsia"/>
                <w:b/>
              </w:rPr>
            </w:pPr>
          </w:p>
          <w:p w14:paraId="702ED719" w14:textId="77777777" w:rsidR="0047563C" w:rsidRDefault="0047563C" w:rsidP="0047563C">
            <w:pPr>
              <w:spacing w:after="0"/>
              <w:rPr>
                <w:rFonts w:eastAsiaTheme="minorEastAsia"/>
                <w:b/>
                <w:lang w:val="en-GB"/>
              </w:rPr>
            </w:pPr>
            <w:r w:rsidRPr="00087958">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14:paraId="4FFECC1F" w14:textId="77777777" w:rsidR="0047563C" w:rsidRDefault="0047563C" w:rsidP="0047563C">
            <w:pPr>
              <w:pStyle w:val="ListParagraph"/>
              <w:numPr>
                <w:ilvl w:val="0"/>
                <w:numId w:val="7"/>
              </w:numPr>
              <w:spacing w:after="0"/>
              <w:rPr>
                <w:b/>
              </w:rPr>
            </w:pPr>
            <w:r w:rsidRPr="00B00163">
              <w:rPr>
                <w:b/>
              </w:rPr>
              <w:t>The BS power consumption for non-sleep mode</w:t>
            </w:r>
            <w:r>
              <w:rPr>
                <w:b/>
              </w:rPr>
              <w:t xml:space="preserve"> is provided by</w:t>
            </w:r>
          </w:p>
          <w:p w14:paraId="7CE9ACC8" w14:textId="77777777" w:rsidR="0047563C" w:rsidRDefault="0047563C" w:rsidP="0047563C">
            <w:pPr>
              <w:pStyle w:val="ListParagraph"/>
              <w:numPr>
                <w:ilvl w:val="1"/>
                <w:numId w:val="5"/>
              </w:numPr>
              <w:rPr>
                <w:b/>
              </w:rPr>
            </w:pPr>
            <w:r w:rsidRPr="00B00163">
              <w:rPr>
                <w:b/>
              </w:rPr>
              <w:t>P = P_sta</w:t>
            </w:r>
            <w:r>
              <w:rPr>
                <w:b/>
              </w:rPr>
              <w:t xml:space="preserve">tic </w:t>
            </w:r>
            <w:r w:rsidRPr="00B00163">
              <w:rPr>
                <w:b/>
              </w:rPr>
              <w:t>+</w:t>
            </w:r>
            <w:r>
              <w:rPr>
                <w:b/>
              </w:rPr>
              <w:t xml:space="preserve"> </w:t>
            </w:r>
            <w:r w:rsidRPr="00087958">
              <w:rPr>
                <w:b/>
                <w:color w:val="FF0000"/>
              </w:rPr>
              <w:t>(</w:t>
            </w:r>
            <w:r>
              <w:rPr>
                <w:b/>
              </w:rPr>
              <w:t>P_trx</w:t>
            </w:r>
            <w:r w:rsidRPr="00B00163">
              <w:rPr>
                <w:b/>
              </w:rPr>
              <w:t>+P_</w:t>
            </w:r>
            <w:r>
              <w:rPr>
                <w:b/>
              </w:rPr>
              <w:t>PA</w:t>
            </w:r>
            <w:r w:rsidRPr="00087958">
              <w:rPr>
                <w:b/>
                <w:color w:val="FF0000"/>
              </w:rPr>
              <w:t>)×time domain scaling factor</w:t>
            </w:r>
          </w:p>
          <w:p w14:paraId="2B966799" w14:textId="77777777" w:rsidR="0047563C" w:rsidRPr="00B00163" w:rsidRDefault="0047563C" w:rsidP="0047563C">
            <w:pPr>
              <w:pStyle w:val="ListParagraph"/>
              <w:numPr>
                <w:ilvl w:val="2"/>
                <w:numId w:val="5"/>
              </w:numPr>
              <w:rPr>
                <w:rFonts w:eastAsia="Malgun Gothic"/>
                <w:b/>
                <w:lang w:eastAsia="ko-KR"/>
              </w:rPr>
            </w:pPr>
            <w:r w:rsidRPr="00B00163">
              <w:rPr>
                <w:b/>
              </w:rPr>
              <w:t>P_sta</w:t>
            </w:r>
            <w:r>
              <w:rPr>
                <w:b/>
              </w:rPr>
              <w:t>tic</w:t>
            </w:r>
            <w:r>
              <w:rPr>
                <w:b/>
                <w:lang w:eastAsia="zh-CN"/>
              </w:rPr>
              <w:t>:</w:t>
            </w:r>
            <w:r w:rsidRPr="00B00163">
              <w:rPr>
                <w:rFonts w:eastAsia="Malgun Gothic"/>
                <w:b/>
                <w:lang w:eastAsia="ko-KR"/>
              </w:rPr>
              <w:t xml:space="preserve"> a static part of which the power is not scaled based on reference configurations. </w:t>
            </w:r>
            <w:r w:rsidRPr="00385EAE">
              <w:rPr>
                <w:rFonts w:eastAsia="Malgun Gothic"/>
                <w:b/>
                <w:strike/>
                <w:color w:val="FF0000"/>
                <w:lang w:eastAsia="ko-KR"/>
              </w:rPr>
              <w:t>FFS the power is based on that of BS in micro sleep.</w:t>
            </w:r>
          </w:p>
          <w:p w14:paraId="441124A2" w14:textId="77777777" w:rsidR="0047563C" w:rsidRPr="00B00163" w:rsidRDefault="0047563C" w:rsidP="0047563C">
            <w:pPr>
              <w:pStyle w:val="ListParagraph"/>
              <w:numPr>
                <w:ilvl w:val="2"/>
                <w:numId w:val="7"/>
              </w:numPr>
              <w:spacing w:after="0"/>
              <w:rPr>
                <w:b/>
              </w:rPr>
            </w:pPr>
            <w:r>
              <w:rPr>
                <w:b/>
              </w:rPr>
              <w:t>P_trx</w:t>
            </w:r>
            <w:r>
              <w:rPr>
                <w:b/>
                <w:lang w:eastAsia="zh-CN"/>
              </w:rPr>
              <w:t xml:space="preserve">: in spatial domain, the power is scaled with # of TRx with factor of </w:t>
            </w:r>
            <w:r w:rsidRPr="001D691A">
              <w:rPr>
                <w:b/>
                <w:i/>
                <w:lang w:eastAsia="zh-CN"/>
              </w:rPr>
              <w:t>f_</w:t>
            </w:r>
            <w:r>
              <w:rPr>
                <w:b/>
                <w:i/>
                <w:lang w:eastAsia="zh-CN"/>
              </w:rPr>
              <w:t>trx</w:t>
            </w:r>
          </w:p>
          <w:p w14:paraId="60B742B3" w14:textId="77777777" w:rsidR="0047563C" w:rsidRDefault="0047563C" w:rsidP="0047563C">
            <w:pPr>
              <w:pStyle w:val="ListParagraph"/>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r w:rsidRPr="001D691A">
              <w:rPr>
                <w:b/>
                <w:i/>
              </w:rPr>
              <w:t>f_</w:t>
            </w:r>
            <w:r>
              <w:rPr>
                <w:b/>
                <w:i/>
              </w:rPr>
              <w:t>PA</w:t>
            </w:r>
          </w:p>
          <w:p w14:paraId="7186C3C9" w14:textId="77777777" w:rsidR="0047563C" w:rsidRDefault="0047563C" w:rsidP="0047563C">
            <w:pPr>
              <w:pStyle w:val="ListParagraph"/>
              <w:numPr>
                <w:ilvl w:val="3"/>
                <w:numId w:val="36"/>
              </w:numPr>
              <w:rPr>
                <w:b/>
              </w:rPr>
            </w:pPr>
            <w:r>
              <w:rPr>
                <w:rFonts w:hint="eastAsia"/>
                <w:b/>
                <w:lang w:eastAsia="zh-CN"/>
              </w:rPr>
              <w:t>FFS</w:t>
            </w:r>
            <w:r>
              <w:rPr>
                <w:b/>
                <w:lang w:eastAsia="zh-CN"/>
              </w:rPr>
              <w:t xml:space="preserve"> spatial domain can be also jointly scaled together </w:t>
            </w:r>
          </w:p>
          <w:p w14:paraId="5A11F266" w14:textId="77777777" w:rsidR="0047563C" w:rsidRDefault="0047563C" w:rsidP="0047563C">
            <w:pPr>
              <w:pStyle w:val="ListParagraph"/>
              <w:numPr>
                <w:ilvl w:val="3"/>
                <w:numId w:val="36"/>
              </w:numPr>
              <w:rPr>
                <w:b/>
              </w:rPr>
            </w:pPr>
            <w:r>
              <w:rPr>
                <w:b/>
                <w:lang w:eastAsia="zh-CN"/>
              </w:rPr>
              <w:t>FFS linearly or non-linearly</w:t>
            </w:r>
          </w:p>
          <w:p w14:paraId="7D8D20F9" w14:textId="77777777" w:rsidR="0047563C" w:rsidRPr="00ED2F92" w:rsidRDefault="0047563C" w:rsidP="0047563C">
            <w:pPr>
              <w:pStyle w:val="ListParagraph"/>
              <w:numPr>
                <w:ilvl w:val="2"/>
                <w:numId w:val="7"/>
              </w:numPr>
              <w:spacing w:after="0"/>
              <w:rPr>
                <w:b/>
                <w:lang w:eastAsia="zh-CN"/>
              </w:rPr>
            </w:pPr>
            <w:r>
              <w:rPr>
                <w:b/>
                <w:color w:val="FF0000"/>
                <w:lang w:eastAsia="zh-CN"/>
              </w:rPr>
              <w:t>T</w:t>
            </w:r>
            <w:r w:rsidRPr="00ED2F92">
              <w:rPr>
                <w:b/>
                <w:color w:val="FF0000"/>
                <w:lang w:eastAsia="zh-CN"/>
              </w:rPr>
              <w:t>ime domain scaling factor:</w:t>
            </w:r>
            <w:r w:rsidRPr="001D691A">
              <w:rPr>
                <w:b/>
                <w:lang w:eastAsia="zh-CN"/>
              </w:rPr>
              <w:t xml:space="preserve"> </w:t>
            </w:r>
            <w:r w:rsidRPr="00ED2F92">
              <w:rPr>
                <w:b/>
                <w:lang w:eastAsia="zh-CN"/>
              </w:rPr>
              <w:t>when slot level model is provided, the scaling, when needed, is linearly applied with number of active symbols within a slot</w:t>
            </w:r>
          </w:p>
          <w:p w14:paraId="2A36DC35" w14:textId="77777777" w:rsidR="0047563C" w:rsidRPr="001D691A" w:rsidRDefault="0047563C" w:rsidP="0047563C">
            <w:pPr>
              <w:pStyle w:val="ListParagraph"/>
              <w:numPr>
                <w:ilvl w:val="3"/>
                <w:numId w:val="36"/>
              </w:numPr>
              <w:rPr>
                <w:b/>
                <w:lang w:eastAsia="zh-CN"/>
              </w:rPr>
            </w:pPr>
            <w:r w:rsidRPr="001D691A">
              <w:rPr>
                <w:b/>
                <w:lang w:eastAsia="zh-CN"/>
              </w:rPr>
              <w:t xml:space="preserve">If an explicit symbol level model is provided, scaling is not applied </w:t>
            </w:r>
          </w:p>
          <w:p w14:paraId="66344C6E" w14:textId="15AA9886" w:rsidR="0047563C" w:rsidRDefault="0047563C" w:rsidP="0047563C">
            <w:pPr>
              <w:spacing w:after="0"/>
              <w:jc w:val="left"/>
              <w:rPr>
                <w:rFonts w:eastAsiaTheme="minorEastAsia"/>
              </w:rPr>
            </w:pPr>
            <w:r w:rsidRPr="001D691A">
              <w:rPr>
                <w:b/>
              </w:rPr>
              <w:t>Note: system simulation evaluations can be per slot regardless of detailed approach for calculating symbol-level power consumption (already agreed).</w:t>
            </w:r>
          </w:p>
        </w:tc>
      </w:tr>
      <w:tr w:rsidR="006935B3" w:rsidRPr="00022A81" w14:paraId="37D23C55" w14:textId="77777777" w:rsidTr="006935B3">
        <w:tc>
          <w:tcPr>
            <w:tcW w:w="1305" w:type="dxa"/>
          </w:tcPr>
          <w:p w14:paraId="6F57D671"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17CAB1E7" w14:textId="77777777" w:rsidR="006935B3" w:rsidRDefault="006935B3" w:rsidP="00901732">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14:paraId="5617A057" w14:textId="77777777" w:rsidR="006935B3" w:rsidRDefault="006935B3" w:rsidP="00901732">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w:t>
            </w:r>
            <w:r>
              <w:rPr>
                <w:rFonts w:eastAsiaTheme="minorEastAsia"/>
              </w:rPr>
              <w:lastRenderedPageBreak/>
              <w:t xml:space="preserve">domain? For frequency domain, whether </w:t>
            </w:r>
            <w:r>
              <w:rPr>
                <w:rFonts w:eastAsiaTheme="minorEastAsia" w:hint="eastAsia"/>
              </w:rPr>
              <w:t>and</w:t>
            </w:r>
            <w:r>
              <w:rPr>
                <w:rFonts w:eastAsiaTheme="minorEastAsia"/>
              </w:rPr>
              <w:t xml:space="preserve"> how to scale system bandwidth or PRB utilization or CA case in frequency domain? </w:t>
            </w:r>
          </w:p>
          <w:p w14:paraId="636F1700" w14:textId="77777777" w:rsidR="006935B3" w:rsidRPr="00022A81" w:rsidRDefault="006935B3" w:rsidP="00901732">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E33D48" w:rsidRPr="00022A81" w14:paraId="4BFD7CAB" w14:textId="77777777" w:rsidTr="006935B3">
        <w:tc>
          <w:tcPr>
            <w:tcW w:w="1305" w:type="dxa"/>
          </w:tcPr>
          <w:p w14:paraId="6E3FCAE2" w14:textId="2CC047CB" w:rsidR="00E33D48" w:rsidRDefault="00E33D48" w:rsidP="00901732">
            <w:pPr>
              <w:spacing w:after="0"/>
              <w:jc w:val="center"/>
              <w:rPr>
                <w:rFonts w:eastAsiaTheme="minorEastAsia"/>
              </w:rPr>
            </w:pPr>
            <w:r>
              <w:rPr>
                <w:rFonts w:eastAsiaTheme="minorEastAsia"/>
              </w:rPr>
              <w:lastRenderedPageBreak/>
              <w:t>Rakuten</w:t>
            </w:r>
          </w:p>
        </w:tc>
        <w:tc>
          <w:tcPr>
            <w:tcW w:w="8329" w:type="dxa"/>
          </w:tcPr>
          <w:p w14:paraId="3142E722" w14:textId="77777777" w:rsidR="00E33D48" w:rsidRDefault="00E33D48" w:rsidP="00901732">
            <w:pPr>
              <w:spacing w:beforeLines="50" w:before="120" w:after="0"/>
              <w:jc w:val="left"/>
              <w:rPr>
                <w:rFonts w:eastAsiaTheme="minorEastAsia"/>
              </w:rPr>
            </w:pPr>
            <w:r>
              <w:rPr>
                <w:rFonts w:eastAsiaTheme="minorEastAsia"/>
              </w:rPr>
              <w:t xml:space="preserve">We think a static part is needed but could vary between different sleep states. </w:t>
            </w:r>
          </w:p>
          <w:p w14:paraId="205730F2" w14:textId="0768CAAE" w:rsidR="00E33D48" w:rsidRDefault="00E33D48" w:rsidP="00901732">
            <w:pPr>
              <w:spacing w:beforeLines="50" w:before="120" w:after="0"/>
              <w:jc w:val="left"/>
              <w:rPr>
                <w:rFonts w:eastAsiaTheme="minorEastAsia"/>
              </w:rPr>
            </w:pPr>
            <w:r>
              <w:rPr>
                <w:rFonts w:eastAsiaTheme="minorEastAsia"/>
              </w:rPr>
              <w:t>Generally support the proposal.</w:t>
            </w:r>
          </w:p>
        </w:tc>
      </w:tr>
      <w:tr w:rsidR="00247EC1" w:rsidRPr="00022A81" w14:paraId="031DB912" w14:textId="77777777" w:rsidTr="006935B3">
        <w:tc>
          <w:tcPr>
            <w:tcW w:w="1305" w:type="dxa"/>
          </w:tcPr>
          <w:p w14:paraId="11931F33" w14:textId="5FAA0875" w:rsidR="00247EC1" w:rsidRDefault="00247EC1" w:rsidP="00247EC1">
            <w:pPr>
              <w:spacing w:after="0"/>
              <w:jc w:val="center"/>
              <w:rPr>
                <w:rFonts w:eastAsiaTheme="minorEastAsia"/>
              </w:rPr>
            </w:pPr>
            <w:r>
              <w:rPr>
                <w:rFonts w:eastAsiaTheme="minorEastAsia" w:hint="eastAsia"/>
              </w:rPr>
              <w:t>X</w:t>
            </w:r>
            <w:r>
              <w:rPr>
                <w:rFonts w:eastAsiaTheme="minorEastAsia"/>
              </w:rPr>
              <w:t>iaomi</w:t>
            </w:r>
          </w:p>
        </w:tc>
        <w:tc>
          <w:tcPr>
            <w:tcW w:w="8329" w:type="dxa"/>
          </w:tcPr>
          <w:p w14:paraId="5420A318" w14:textId="1913556F" w:rsidR="00247EC1" w:rsidRDefault="00247EC1" w:rsidP="00247EC1">
            <w:pPr>
              <w:spacing w:beforeLines="50" w:before="120" w:after="0"/>
              <w:jc w:val="left"/>
              <w:rPr>
                <w:rFonts w:eastAsiaTheme="minorEastAsia"/>
              </w:rPr>
            </w:pPr>
            <w:r>
              <w:rPr>
                <w:rFonts w:eastAsiaTheme="minorEastAsia" w:hint="eastAsia"/>
              </w:rPr>
              <w:t>O</w:t>
            </w:r>
            <w:r>
              <w:rPr>
                <w:rFonts w:eastAsiaTheme="minorEastAsia"/>
              </w:rPr>
              <w:t>K with the proposal</w:t>
            </w:r>
          </w:p>
        </w:tc>
      </w:tr>
      <w:tr w:rsidR="00753C71" w:rsidRPr="00022A81" w14:paraId="68649F8F" w14:textId="77777777" w:rsidTr="006935B3">
        <w:tc>
          <w:tcPr>
            <w:tcW w:w="1305" w:type="dxa"/>
          </w:tcPr>
          <w:p w14:paraId="7797FE56" w14:textId="2BC1A9E1" w:rsidR="00753C71" w:rsidRDefault="00753C71" w:rsidP="00753C71">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F9EE98A" w14:textId="017EC753" w:rsidR="00753C71" w:rsidRDefault="00753C71" w:rsidP="00753C71">
            <w:pPr>
              <w:spacing w:after="0"/>
              <w:jc w:val="left"/>
              <w:rPr>
                <w:rFonts w:eastAsia="MS Mincho"/>
                <w:lang w:eastAsia="ja-JP"/>
              </w:rPr>
            </w:pPr>
            <w:r>
              <w:rPr>
                <w:rFonts w:eastAsia="MS Mincho"/>
                <w:lang w:eastAsia="ja-JP"/>
              </w:rPr>
              <w:t>We share the similar question that carrier-domain needs to be considered in other domains such as frequency?</w:t>
            </w:r>
          </w:p>
          <w:p w14:paraId="1D051E35" w14:textId="4E7233F1" w:rsidR="00753C71" w:rsidRDefault="00753C71" w:rsidP="00753C71">
            <w:pPr>
              <w:spacing w:beforeLines="50" w:before="120" w:after="0"/>
              <w:jc w:val="left"/>
              <w:rPr>
                <w:rFonts w:eastAsiaTheme="minorEastAsia"/>
              </w:rPr>
            </w:pPr>
            <w:r>
              <w:rPr>
                <w:rFonts w:eastAsia="MS Mincho"/>
                <w:lang w:eastAsia="ja-JP"/>
              </w:rPr>
              <w:t xml:space="preserve">Besides, regarding the FFS point on P_PA, </w:t>
            </w:r>
            <w:r w:rsidRPr="00432BDB">
              <w:rPr>
                <w:rFonts w:eastAsia="Malgun Gothic"/>
                <w:lang w:eastAsia="ko-KR"/>
              </w:rPr>
              <w:t>non-linear is preferred</w:t>
            </w:r>
            <w:r>
              <w:rPr>
                <w:rFonts w:eastAsia="Malgun Gothic"/>
                <w:lang w:eastAsia="ko-KR"/>
              </w:rPr>
              <w:t xml:space="preserve"> for accuracy</w:t>
            </w:r>
            <w:r w:rsidRPr="00432BDB">
              <w:rPr>
                <w:rFonts w:eastAsia="Malgun Gothic"/>
                <w:lang w:eastAsia="ko-KR"/>
              </w:rPr>
              <w:t>. But the tradeoff between modeling accuracy and discussion effort should be well considered.</w:t>
            </w:r>
            <w:r>
              <w:rPr>
                <w:rFonts w:eastAsia="Malgun Gothic"/>
                <w:lang w:eastAsia="ko-KR"/>
              </w:rPr>
              <w:t xml:space="preserve"> Otherwise, we would fail to complete the model construction work in 9.7.1.</w:t>
            </w:r>
          </w:p>
        </w:tc>
      </w:tr>
      <w:tr w:rsidR="00CA1514" w:rsidRPr="00022A81" w14:paraId="47A288E5" w14:textId="77777777" w:rsidTr="006935B3">
        <w:tc>
          <w:tcPr>
            <w:tcW w:w="1305" w:type="dxa"/>
          </w:tcPr>
          <w:p w14:paraId="0EEA6B7F" w14:textId="0A736E1A" w:rsidR="00CA1514" w:rsidRDefault="00CA1514" w:rsidP="00CA1514">
            <w:pPr>
              <w:spacing w:after="0"/>
              <w:jc w:val="center"/>
              <w:rPr>
                <w:rFonts w:eastAsia="MS Mincho" w:hint="eastAsia"/>
                <w:lang w:eastAsia="ja-JP"/>
              </w:rPr>
            </w:pPr>
            <w:r>
              <w:rPr>
                <w:rFonts w:eastAsiaTheme="minorEastAsia" w:hint="eastAsia"/>
              </w:rPr>
              <w:t>M</w:t>
            </w:r>
            <w:r>
              <w:rPr>
                <w:rFonts w:eastAsiaTheme="minorEastAsia"/>
              </w:rPr>
              <w:t>ediaTek</w:t>
            </w:r>
          </w:p>
        </w:tc>
        <w:tc>
          <w:tcPr>
            <w:tcW w:w="8329" w:type="dxa"/>
          </w:tcPr>
          <w:p w14:paraId="522A9BA9" w14:textId="095395E5" w:rsidR="00CA1514" w:rsidRDefault="00CA1514" w:rsidP="00CA1514">
            <w:pPr>
              <w:spacing w:after="0"/>
              <w:jc w:val="left"/>
              <w:rPr>
                <w:rFonts w:eastAsia="MS Mincho"/>
                <w:lang w:eastAsia="ja-JP"/>
              </w:rPr>
            </w:pPr>
            <w:r>
              <w:rPr>
                <w:rFonts w:eastAsiaTheme="minorEastAsia"/>
              </w:rPr>
              <w:t xml:space="preserve">Okay this this proposal. </w:t>
            </w:r>
            <w:r>
              <w:t>W</w:t>
            </w:r>
            <w:r>
              <w:rPr>
                <w:rFonts w:eastAsiaTheme="minorEastAsia"/>
              </w:rPr>
              <w:t xml:space="preserve">e slightly prefer scaling per domain. The </w:t>
            </w:r>
            <w:r>
              <w:t>beauty of scaling per domain is that simplifying evaluation, e.g., comparing case 1 (100BW, 64TxRU) and case 2 (50BW, 64 TxRU), takes only one scaling factor in the frequency domain. To compare case 1 (100BW, 55dBm) to case 2 (100BW, 49dBm) needs only one scaling factor in the power domain. This joint scaling model can support a complex comparison such as case 1: (100BW, 64TxRU) vs. case 2: (20BW, 8TxRU), but we wonder whether it is necessary for this SI</w:t>
            </w:r>
            <w:r>
              <w:rPr>
                <w:rFonts w:eastAsiaTheme="minorEastAsia"/>
              </w:rPr>
              <w:t>.</w:t>
            </w: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b/>
          <w:lang w:val="en-GB"/>
        </w:rPr>
      </w:pPr>
    </w:p>
    <w:p w14:paraId="27238FEA" w14:textId="77777777" w:rsidR="003E2F09" w:rsidRDefault="00063932">
      <w:pPr>
        <w:pStyle w:val="Heading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[5] proposes to clarify the total number of TxRx and total DL power level is per RU.</w:t>
      </w:r>
    </w:p>
    <w:p w14:paraId="78A84F98" w14:textId="77777777" w:rsidR="003E2F09" w:rsidRDefault="00063932">
      <w:r>
        <w:t>For FR1 FDD TxRx:</w:t>
      </w:r>
    </w:p>
    <w:p w14:paraId="6C027E04" w14:textId="77777777" w:rsidR="003E2F09" w:rsidRDefault="00063932">
      <w:pPr>
        <w:pStyle w:val="ListParagraph"/>
        <w:numPr>
          <w:ilvl w:val="0"/>
          <w:numId w:val="5"/>
        </w:numPr>
      </w:pPr>
      <w:r>
        <w:t>Option 1: Confirm the Working Assumption: [2][4, or based on typical implementations],[14][15][17][21][22]</w:t>
      </w:r>
    </w:p>
    <w:p w14:paraId="36A94CC6" w14:textId="77777777" w:rsidR="003E2F09" w:rsidRDefault="00063932">
      <w:pPr>
        <w:pStyle w:val="ListParagraph"/>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ListParagraph"/>
        <w:numPr>
          <w:ilvl w:val="0"/>
          <w:numId w:val="5"/>
        </w:numPr>
      </w:pPr>
      <w:r>
        <w:rPr>
          <w:rFonts w:hint="eastAsia"/>
          <w:lang w:eastAsia="zh-CN"/>
        </w:rPr>
        <w:t>O</w:t>
      </w:r>
      <w:r>
        <w:rPr>
          <w:lang w:eastAsia="zh-CN"/>
        </w:rPr>
        <w:t>ption 1: 52 dBm [2]</w:t>
      </w:r>
    </w:p>
    <w:p w14:paraId="20D6D0AD" w14:textId="77777777" w:rsidR="003E2F09" w:rsidRDefault="00063932">
      <w:pPr>
        <w:pStyle w:val="ListParagraph"/>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ListParagraph"/>
        <w:numPr>
          <w:ilvl w:val="0"/>
          <w:numId w:val="5"/>
        </w:numPr>
      </w:pPr>
      <w:r>
        <w:rPr>
          <w:rFonts w:hint="eastAsia"/>
          <w:lang w:eastAsia="zh-CN"/>
        </w:rPr>
        <w:t>O</w:t>
      </w:r>
      <w:r>
        <w:rPr>
          <w:lang w:eastAsia="zh-CN"/>
        </w:rPr>
        <w:t>ption 1</w:t>
      </w:r>
      <w:r w:rsidRPr="001D691A">
        <w:rPr>
          <w:lang w:eastAsia="zh-CN"/>
        </w:rPr>
        <w:t>: 34, 63 [2][14]</w:t>
      </w:r>
    </w:p>
    <w:p w14:paraId="5256FBB6" w14:textId="77777777" w:rsidR="003E2F09" w:rsidRPr="001D691A" w:rsidRDefault="00063932">
      <w:pPr>
        <w:pStyle w:val="ListParagraph"/>
        <w:numPr>
          <w:ilvl w:val="0"/>
          <w:numId w:val="5"/>
        </w:numPr>
      </w:pPr>
      <w:r w:rsidRPr="001D691A">
        <w:rPr>
          <w:rFonts w:hint="eastAsia"/>
          <w:lang w:eastAsia="zh-CN"/>
        </w:rPr>
        <w:t>O</w:t>
      </w:r>
      <w:r w:rsidRPr="001D691A">
        <w:rPr>
          <w:lang w:eastAsia="zh-CN"/>
        </w:rPr>
        <w:t>ption 2: 37, 63 [5, considering micro BS]</w:t>
      </w:r>
    </w:p>
    <w:p w14:paraId="6E034596" w14:textId="77777777" w:rsidR="003E2F09" w:rsidRPr="001D691A" w:rsidRDefault="00063932">
      <w:pPr>
        <w:pStyle w:val="ListParagraph"/>
        <w:numPr>
          <w:ilvl w:val="0"/>
          <w:numId w:val="5"/>
        </w:numPr>
      </w:pPr>
      <w:r w:rsidRPr="001D691A">
        <w:rPr>
          <w:lang w:eastAsia="zh-CN"/>
        </w:rPr>
        <w:t>Option 3: 43, 78 [8][13][17][19]</w:t>
      </w:r>
    </w:p>
    <w:p w14:paraId="0E918ED8" w14:textId="77777777" w:rsidR="003E2F09" w:rsidRPr="001D691A" w:rsidRDefault="00063932">
      <w:pPr>
        <w:pStyle w:val="ListParagraph"/>
        <w:numPr>
          <w:ilvl w:val="0"/>
          <w:numId w:val="5"/>
        </w:numPr>
      </w:pPr>
      <w:r w:rsidRPr="001D691A">
        <w:rPr>
          <w:lang w:eastAsia="zh-CN"/>
        </w:rPr>
        <w:t>Option 4: 40</w:t>
      </w:r>
      <w:r w:rsidRPr="001D691A">
        <w:rPr>
          <w:rFonts w:hint="eastAsia"/>
          <w:lang w:eastAsia="zh-CN"/>
        </w:rPr>
        <w:t>,</w:t>
      </w:r>
      <w:r w:rsidRPr="001D691A">
        <w:rPr>
          <w:lang w:eastAsia="zh-CN"/>
        </w:rPr>
        <w:t xml:space="preserve"> 73 [10][21, for macro]</w:t>
      </w:r>
    </w:p>
    <w:p w14:paraId="0121B7FC" w14:textId="77777777" w:rsidR="003E2F09" w:rsidRPr="001D691A" w:rsidRDefault="00063932">
      <w:pPr>
        <w:pStyle w:val="ListParagraph"/>
        <w:numPr>
          <w:ilvl w:val="0"/>
          <w:numId w:val="5"/>
        </w:numPr>
      </w:pPr>
      <w:r w:rsidRPr="001D691A">
        <w:rPr>
          <w:lang w:eastAsia="zh-CN"/>
        </w:rPr>
        <w:t>Option 5: 40, 68 [15, considering micro BS]</w:t>
      </w:r>
    </w:p>
    <w:p w14:paraId="059BE4EA" w14:textId="77777777" w:rsidR="003E2F09" w:rsidRPr="001D691A" w:rsidRDefault="00063932">
      <w:pPr>
        <w:pStyle w:val="ListParagraph"/>
        <w:numPr>
          <w:ilvl w:val="0"/>
          <w:numId w:val="5"/>
        </w:numPr>
      </w:pPr>
      <w:r w:rsidRPr="001D691A">
        <w:rPr>
          <w:lang w:eastAsia="zh-CN"/>
        </w:rPr>
        <w:t>Option 6: 33, 78 [19, as set 4]</w:t>
      </w:r>
    </w:p>
    <w:p w14:paraId="48A9987C" w14:textId="77777777" w:rsidR="003E2F09" w:rsidRPr="001D691A" w:rsidRDefault="00063932">
      <w:pPr>
        <w:pStyle w:val="ListParagraph"/>
        <w:numPr>
          <w:ilvl w:val="0"/>
          <w:numId w:val="5"/>
        </w:numPr>
      </w:pPr>
      <w:r w:rsidRPr="001D691A">
        <w:rPr>
          <w:lang w:eastAsia="zh-CN"/>
        </w:rPr>
        <w:t>Option 7: 33, 68 [21, for micro]</w:t>
      </w:r>
    </w:p>
    <w:p w14:paraId="2D4BAA38" w14:textId="77777777" w:rsidR="003E2F09" w:rsidRDefault="00063932">
      <w:pPr>
        <w:pStyle w:val="ListParagraph"/>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lastRenderedPageBreak/>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r>
              <w:rPr>
                <w:rFonts w:eastAsiaTheme="minorEastAsia"/>
                <w:lang w:val="en-GB"/>
              </w:rPr>
              <w:t>InterDigital</w:t>
            </w:r>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Heading3"/>
      </w:pPr>
      <w:r>
        <w:rPr>
          <w:rFonts w:hint="eastAsia"/>
        </w:rPr>
        <w:lastRenderedPageBreak/>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micro BS, it might be ok to suggest</w:t>
      </w:r>
      <w:r w:rsidR="00902C48">
        <w:t xml:space="preserve"> the below. It is not clear how to apply scaling, if DL total power level is not provided as one company proposed.</w:t>
      </w:r>
    </w:p>
    <w:p w14:paraId="72A33F50" w14:textId="7316A5A7" w:rsidR="00381A5A" w:rsidRDefault="00381A5A" w:rsidP="00381A5A">
      <w:pPr>
        <w:rPr>
          <w:b/>
        </w:rPr>
      </w:pPr>
      <w:r>
        <w:rPr>
          <w:rFonts w:hint="eastAsia"/>
          <w:b/>
        </w:rPr>
        <w:t>FL</w:t>
      </w:r>
      <w:r>
        <w:rPr>
          <w:b/>
        </w:rPr>
        <w:t>2 Proposal 2.3.1-1:</w:t>
      </w:r>
    </w:p>
    <w:p w14:paraId="7BC0D2C6" w14:textId="47CA38F6" w:rsidR="00381A5A" w:rsidRDefault="00381A5A" w:rsidP="00381A5A">
      <w:pPr>
        <w:rPr>
          <w:b/>
        </w:rPr>
      </w:pPr>
      <w:r>
        <w:rPr>
          <w:b/>
        </w:rPr>
        <w:t xml:space="preserve">For set 3 FR2 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Note EIRP limit is also scaled with the number of TxRU.</w:t>
      </w:r>
    </w:p>
    <w:tbl>
      <w:tblPr>
        <w:tblStyle w:val="TableGrid"/>
        <w:tblW w:w="9634" w:type="dxa"/>
        <w:tblLook w:val="04A0" w:firstRow="1" w:lastRow="0" w:firstColumn="1" w:lastColumn="0" w:noHBand="0" w:noVBand="1"/>
      </w:tblPr>
      <w:tblGrid>
        <w:gridCol w:w="1305"/>
        <w:gridCol w:w="8329"/>
      </w:tblGrid>
      <w:tr w:rsidR="00381A5A" w14:paraId="489EBF5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D92D81">
            <w:pPr>
              <w:spacing w:after="0"/>
              <w:jc w:val="center"/>
              <w:rPr>
                <w:b/>
                <w:bCs/>
              </w:rPr>
            </w:pPr>
            <w:r>
              <w:rPr>
                <w:b/>
                <w:bCs/>
              </w:rPr>
              <w:t>Comments</w:t>
            </w:r>
          </w:p>
        </w:tc>
      </w:tr>
      <w:tr w:rsidR="00A20968" w14:paraId="48F9DCD4" w14:textId="77777777" w:rsidTr="00D92D81">
        <w:tc>
          <w:tcPr>
            <w:tcW w:w="1305" w:type="dxa"/>
            <w:tcBorders>
              <w:top w:val="single" w:sz="4" w:space="0" w:color="auto"/>
              <w:left w:val="single" w:sz="4" w:space="0" w:color="auto"/>
              <w:bottom w:val="single" w:sz="4" w:space="0" w:color="auto"/>
              <w:right w:val="single" w:sz="4" w:space="0" w:color="auto"/>
            </w:tcBorders>
          </w:tcPr>
          <w:p w14:paraId="0D1EDF59" w14:textId="26B89E91" w:rsidR="00A20968" w:rsidRDefault="00A20968" w:rsidP="00A20968">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3A7EC5B" w14:textId="77777777" w:rsidR="00A20968" w:rsidRDefault="00A20968" w:rsidP="00A20968">
            <w:pPr>
              <w:spacing w:after="0"/>
              <w:jc w:val="left"/>
              <w:rPr>
                <w:rFonts w:eastAsiaTheme="minorEastAsia"/>
              </w:rPr>
            </w:pPr>
            <w:r>
              <w:rPr>
                <w:rFonts w:eastAsiaTheme="minorEastAsia"/>
              </w:rPr>
              <w:t>For FR2, there is no need to define the total DL power level, with defining of EIRP only is sufficient.</w:t>
            </w:r>
          </w:p>
          <w:p w14:paraId="2C232412" w14:textId="77777777" w:rsidR="00A20968" w:rsidRDefault="00A20968" w:rsidP="00A20968">
            <w:pPr>
              <w:spacing w:after="0"/>
              <w:jc w:val="left"/>
              <w:rPr>
                <w:rFonts w:eastAsiaTheme="minorEastAsia"/>
              </w:rPr>
            </w:pPr>
            <w:r>
              <w:rPr>
                <w:rFonts w:eastAsiaTheme="minorEastAsia"/>
              </w:rPr>
              <w:t>Therefore, we propose the following re-wording:</w:t>
            </w:r>
          </w:p>
          <w:p w14:paraId="5B2B852E" w14:textId="77777777" w:rsidR="00A20968" w:rsidRPr="00A945F0" w:rsidRDefault="00A20968" w:rsidP="00A20968">
            <w:pPr>
              <w:pStyle w:val="ListParagraph"/>
              <w:numPr>
                <w:ilvl w:val="0"/>
                <w:numId w:val="5"/>
              </w:numPr>
              <w:spacing w:after="0"/>
              <w:rPr>
                <w:rFonts w:eastAsiaTheme="minorEastAsia"/>
              </w:rPr>
            </w:pPr>
            <w:r>
              <w:rPr>
                <w:b/>
              </w:rPr>
              <w:t xml:space="preserve">For set 3 FR2 reference configuration, the </w:t>
            </w:r>
            <w:r w:rsidRPr="001D691A">
              <w:rPr>
                <w:b/>
              </w:rPr>
              <w:t>EIRP limit is set as 63 dBm. Note EIRP limit is also scaled with the number of TxRU</w:t>
            </w:r>
          </w:p>
          <w:p w14:paraId="746B0709" w14:textId="4B9AD851" w:rsidR="00A20968" w:rsidRDefault="00A20968" w:rsidP="00A20968">
            <w:pPr>
              <w:spacing w:after="0"/>
              <w:jc w:val="left"/>
              <w:rPr>
                <w:rFonts w:eastAsiaTheme="minorEastAsia"/>
              </w:rPr>
            </w:pPr>
          </w:p>
        </w:tc>
      </w:tr>
      <w:tr w:rsidR="0047563C" w14:paraId="1726AF2D" w14:textId="77777777" w:rsidTr="00D92D81">
        <w:tc>
          <w:tcPr>
            <w:tcW w:w="1305" w:type="dxa"/>
            <w:tcBorders>
              <w:top w:val="single" w:sz="4" w:space="0" w:color="auto"/>
              <w:left w:val="single" w:sz="4" w:space="0" w:color="auto"/>
              <w:bottom w:val="single" w:sz="4" w:space="0" w:color="auto"/>
              <w:right w:val="single" w:sz="4" w:space="0" w:color="auto"/>
            </w:tcBorders>
          </w:tcPr>
          <w:p w14:paraId="349994E5" w14:textId="6F308351"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F1F3E8" w14:textId="332AA161" w:rsidR="0047563C" w:rsidRDefault="0047563C" w:rsidP="0047563C">
            <w:pPr>
              <w:spacing w:after="0"/>
              <w:jc w:val="left"/>
              <w:rPr>
                <w:rFonts w:eastAsiaTheme="minorEastAsia"/>
              </w:rPr>
            </w:pPr>
            <w:r>
              <w:rPr>
                <w:rFonts w:eastAsia="Malgun Gothic" w:hint="eastAsia"/>
                <w:lang w:eastAsia="ko-KR"/>
              </w:rPr>
              <w:t>Fine</w:t>
            </w:r>
          </w:p>
        </w:tc>
      </w:tr>
      <w:tr w:rsidR="006935B3" w14:paraId="0BCC27F0" w14:textId="77777777" w:rsidTr="006935B3">
        <w:tc>
          <w:tcPr>
            <w:tcW w:w="1305" w:type="dxa"/>
          </w:tcPr>
          <w:p w14:paraId="43B9718F" w14:textId="77777777" w:rsidR="006935B3" w:rsidRDefault="006935B3" w:rsidP="00901732">
            <w:pPr>
              <w:spacing w:after="0"/>
              <w:jc w:val="center"/>
              <w:rPr>
                <w:rFonts w:eastAsiaTheme="minorEastAsia"/>
              </w:rPr>
            </w:pPr>
            <w:r>
              <w:rPr>
                <w:rFonts w:eastAsiaTheme="minorEastAsia" w:hint="eastAsia"/>
              </w:rPr>
              <w:t>C</w:t>
            </w:r>
            <w:r>
              <w:rPr>
                <w:rFonts w:eastAsiaTheme="minorEastAsia"/>
              </w:rPr>
              <w:t>MCC</w:t>
            </w:r>
          </w:p>
        </w:tc>
        <w:tc>
          <w:tcPr>
            <w:tcW w:w="8329" w:type="dxa"/>
          </w:tcPr>
          <w:p w14:paraId="3C4642A8" w14:textId="77777777" w:rsidR="006935B3" w:rsidRDefault="006935B3" w:rsidP="00901732">
            <w:pPr>
              <w:spacing w:beforeLines="50" w:before="120" w:after="0"/>
              <w:jc w:val="left"/>
              <w:rPr>
                <w:rFonts w:eastAsiaTheme="minorEastAsia"/>
              </w:rPr>
            </w:pPr>
            <w:r w:rsidRPr="00133901">
              <w:rPr>
                <w:rFonts w:eastAsiaTheme="minorEastAsia"/>
              </w:rPr>
              <w:t>In Table A.2.1-1</w:t>
            </w:r>
            <w:r w:rsidRPr="00180490">
              <w:rPr>
                <w:sz w:val="21"/>
                <w:szCs w:val="21"/>
              </w:rPr>
              <w:t xml:space="preserve"> </w:t>
            </w:r>
            <w:r>
              <w:rPr>
                <w:sz w:val="21"/>
                <w:szCs w:val="21"/>
              </w:rPr>
              <w:t>of</w:t>
            </w:r>
            <w:r w:rsidRPr="00180490">
              <w:rPr>
                <w:sz w:val="21"/>
                <w:szCs w:val="21"/>
              </w:rPr>
              <w:t xml:space="preserve"> TR 38.802</w:t>
            </w:r>
            <w:r w:rsidRPr="00133901">
              <w:rPr>
                <w:rFonts w:eastAsiaTheme="minorEastAsia"/>
              </w:rPr>
              <w:t xml:space="preserve">, 33dBm of BS Tx power is assumed with the simulation bandwidth of 80MHz for urban micro above 6GHz. When system BW is higher than 80MHz simulation BW, scaled down with simulation BW is needed. However, </w:t>
            </w:r>
            <w:r>
              <w:rPr>
                <w:rFonts w:eastAsiaTheme="minorEastAsia"/>
              </w:rPr>
              <w:t>we have</w:t>
            </w:r>
            <w:r w:rsidRPr="00133901">
              <w:rPr>
                <w:rFonts w:eastAsiaTheme="minorEastAsia"/>
              </w:rPr>
              <w:t xml:space="preserve"> agreed that the 100 MHz of system BW is assumed as reference configuration for FR2. Hence, we suggest to scale down the PA with bandwidth of 100MHz, such as linearly scaling, then 34dBm is assumed as the total DL power level for FR2. </w:t>
            </w:r>
          </w:p>
          <w:p w14:paraId="6E77FA59" w14:textId="77777777" w:rsidR="006935B3" w:rsidRDefault="006935B3" w:rsidP="00901732">
            <w:pPr>
              <w:spacing w:beforeLines="50" w:before="120" w:after="0"/>
              <w:jc w:val="left"/>
              <w:rPr>
                <w:rFonts w:eastAsiaTheme="minorEastAsia"/>
              </w:rPr>
            </w:pPr>
            <w:r w:rsidRPr="00133901">
              <w:rPr>
                <w:rFonts w:eastAsiaTheme="minorEastAsia"/>
              </w:rPr>
              <w:t>According to Table A.2.1-1, EIRP should not exceed 68dBm for the micro layers, so we suggest the EIRP is limited to 68dBm for FR2.</w:t>
            </w:r>
          </w:p>
        </w:tc>
      </w:tr>
      <w:tr w:rsidR="00753C71" w14:paraId="05F11941" w14:textId="77777777" w:rsidTr="006935B3">
        <w:tc>
          <w:tcPr>
            <w:tcW w:w="1305" w:type="dxa"/>
          </w:tcPr>
          <w:p w14:paraId="6C991D63" w14:textId="36F7EFCD" w:rsidR="00753C71" w:rsidRDefault="00753C71" w:rsidP="00753C71">
            <w:pPr>
              <w:spacing w:after="0"/>
              <w:jc w:val="center"/>
              <w:rPr>
                <w:rFonts w:eastAsiaTheme="minorEastAsia"/>
              </w:rPr>
            </w:pPr>
            <w:r>
              <w:rPr>
                <w:rFonts w:eastAsiaTheme="minorEastAsia"/>
              </w:rPr>
              <w:t>DOCOMO</w:t>
            </w:r>
          </w:p>
        </w:tc>
        <w:tc>
          <w:tcPr>
            <w:tcW w:w="8329" w:type="dxa"/>
          </w:tcPr>
          <w:p w14:paraId="4909543A" w14:textId="51462109" w:rsidR="00753C71" w:rsidRPr="00133901" w:rsidRDefault="00753C71" w:rsidP="00753C71">
            <w:pPr>
              <w:spacing w:beforeLines="50" w:before="120" w:after="0"/>
              <w:jc w:val="left"/>
              <w:rPr>
                <w:rFonts w:eastAsiaTheme="minorEastAsia"/>
              </w:rPr>
            </w:pPr>
            <w:r>
              <w:rPr>
                <w:rFonts w:eastAsia="MS Mincho"/>
                <w:lang w:eastAsia="ja-JP"/>
              </w:rPr>
              <w:t>Fine.</w:t>
            </w:r>
          </w:p>
        </w:tc>
      </w:tr>
      <w:tr w:rsidR="00CA1514" w14:paraId="40C49483" w14:textId="77777777" w:rsidTr="006935B3">
        <w:tc>
          <w:tcPr>
            <w:tcW w:w="1305" w:type="dxa"/>
          </w:tcPr>
          <w:p w14:paraId="6D978C9D" w14:textId="5E796E66" w:rsidR="00CA1514" w:rsidRDefault="00CA1514" w:rsidP="00753C71">
            <w:pPr>
              <w:spacing w:after="0"/>
              <w:jc w:val="center"/>
              <w:rPr>
                <w:rFonts w:eastAsiaTheme="minorEastAsia" w:hint="eastAsia"/>
              </w:rPr>
            </w:pPr>
            <w:r w:rsidRPr="00CA1514">
              <w:rPr>
                <w:rFonts w:eastAsiaTheme="minorEastAsia"/>
              </w:rPr>
              <w:t>MediaTek</w:t>
            </w:r>
          </w:p>
        </w:tc>
        <w:tc>
          <w:tcPr>
            <w:tcW w:w="8329" w:type="dxa"/>
          </w:tcPr>
          <w:p w14:paraId="69FA420B" w14:textId="6440BFAB" w:rsidR="00CA1514" w:rsidRDefault="00CA1514" w:rsidP="00753C71">
            <w:pPr>
              <w:spacing w:beforeLines="50" w:before="120" w:after="0"/>
              <w:jc w:val="left"/>
              <w:rPr>
                <w:rFonts w:eastAsia="MS Mincho" w:hint="eastAsia"/>
                <w:lang w:eastAsia="ja-JP"/>
              </w:rPr>
            </w:pPr>
            <w:r>
              <w:rPr>
                <w:rFonts w:eastAsia="MS Mincho"/>
                <w:lang w:eastAsia="ja-JP"/>
              </w:rPr>
              <w:t>Agree with CMCC.</w:t>
            </w:r>
          </w:p>
        </w:tc>
      </w:tr>
    </w:tbl>
    <w:p w14:paraId="6CA1DD36" w14:textId="77777777" w:rsidR="00381A5A" w:rsidRPr="006935B3" w:rsidRDefault="00381A5A"/>
    <w:p w14:paraId="26219D7B" w14:textId="77777777" w:rsidR="00381A5A" w:rsidRPr="00BE4043" w:rsidRDefault="00381A5A"/>
    <w:p w14:paraId="60881D17" w14:textId="77777777" w:rsidR="003E2F09" w:rsidRDefault="00063932">
      <w:pPr>
        <w:pStyle w:val="Heading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ListParagraph"/>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ListParagraph"/>
        <w:numPr>
          <w:ilvl w:val="1"/>
          <w:numId w:val="5"/>
        </w:numPr>
        <w:rPr>
          <w:lang w:eastAsia="zh-CN"/>
        </w:rPr>
      </w:pPr>
      <w:r>
        <w:rPr>
          <w:lang w:eastAsia="zh-CN"/>
        </w:rPr>
        <w:t>Resource utilization, i.e. frequency domain resource used for symbols, should also be considered [7][10, with weighted average]</w:t>
      </w:r>
    </w:p>
    <w:p w14:paraId="1482773D" w14:textId="050972CA" w:rsidR="003E2F09" w:rsidRDefault="00063932">
      <w:pPr>
        <w:pStyle w:val="ListParagraph"/>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 xml:space="preserve">ZTE, </w:t>
            </w:r>
            <w:r>
              <w:rPr>
                <w:rFonts w:eastAsiaTheme="minorEastAsia" w:hint="eastAsia"/>
              </w:rPr>
              <w:lastRenderedPageBreak/>
              <w:t>Sanechips</w:t>
            </w:r>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lastRenderedPageBreak/>
              <w:t xml:space="preserve">Yes.  For the power states which need to be distinguished in symbol-level operations, for example, </w:t>
            </w:r>
            <w:r>
              <w:rPr>
                <w:rFonts w:eastAsiaTheme="minorEastAsia" w:hint="eastAsia"/>
              </w:rPr>
              <w:lastRenderedPageBreak/>
              <w:t>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ZTE, Sanechips</w:t>
            </w:r>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TableGrid"/>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lastRenderedPageBreak/>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Heading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FF0EA9" w14:paraId="1B52E158"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D92D81">
            <w:pPr>
              <w:spacing w:after="0"/>
              <w:jc w:val="center"/>
              <w:rPr>
                <w:b/>
                <w:bCs/>
              </w:rPr>
            </w:pPr>
            <w:r>
              <w:rPr>
                <w:b/>
                <w:bCs/>
              </w:rPr>
              <w:t>Comments</w:t>
            </w:r>
          </w:p>
        </w:tc>
      </w:tr>
      <w:tr w:rsidR="005426B3" w14:paraId="2A7409FE" w14:textId="77777777" w:rsidTr="00D92D81">
        <w:tc>
          <w:tcPr>
            <w:tcW w:w="1305" w:type="dxa"/>
            <w:tcBorders>
              <w:top w:val="single" w:sz="4" w:space="0" w:color="auto"/>
              <w:left w:val="single" w:sz="4" w:space="0" w:color="auto"/>
              <w:bottom w:val="single" w:sz="4" w:space="0" w:color="auto"/>
              <w:right w:val="single" w:sz="4" w:space="0" w:color="auto"/>
            </w:tcBorders>
          </w:tcPr>
          <w:p w14:paraId="559B9DF9" w14:textId="02795140" w:rsidR="005426B3" w:rsidRDefault="005426B3" w:rsidP="005426B3">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4E082B5A" w14:textId="032EB57B" w:rsidR="005426B3" w:rsidRDefault="005426B3" w:rsidP="005426B3">
            <w:pPr>
              <w:spacing w:after="0"/>
              <w:jc w:val="left"/>
              <w:rPr>
                <w:rFonts w:eastAsiaTheme="minorEastAsia"/>
              </w:rPr>
            </w:pPr>
            <w:r>
              <w:rPr>
                <w:rFonts w:eastAsiaTheme="minorEastAsia"/>
              </w:rPr>
              <w:t>OK</w:t>
            </w:r>
          </w:p>
        </w:tc>
      </w:tr>
      <w:tr w:rsidR="0047563C" w14:paraId="129096A2" w14:textId="77777777" w:rsidTr="00D92D81">
        <w:tc>
          <w:tcPr>
            <w:tcW w:w="1305" w:type="dxa"/>
            <w:tcBorders>
              <w:top w:val="single" w:sz="4" w:space="0" w:color="auto"/>
              <w:left w:val="single" w:sz="4" w:space="0" w:color="auto"/>
              <w:bottom w:val="single" w:sz="4" w:space="0" w:color="auto"/>
              <w:right w:val="single" w:sz="4" w:space="0" w:color="auto"/>
            </w:tcBorders>
          </w:tcPr>
          <w:p w14:paraId="40B01723" w14:textId="160A9353"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E746697" w14:textId="28379AEC" w:rsidR="00753C71" w:rsidRPr="00753C71" w:rsidRDefault="0047563C" w:rsidP="0047563C">
            <w:pPr>
              <w:spacing w:after="0"/>
              <w:jc w:val="left"/>
              <w:rPr>
                <w:rFonts w:eastAsia="Malgun Gothic"/>
                <w:lang w:eastAsia="ko-KR"/>
              </w:rPr>
            </w:pPr>
            <w:r>
              <w:rPr>
                <w:rFonts w:eastAsia="Malgun Gothic" w:hint="eastAsia"/>
                <w:lang w:eastAsia="ko-KR"/>
              </w:rPr>
              <w:t>Fine</w:t>
            </w:r>
          </w:p>
        </w:tc>
      </w:tr>
      <w:tr w:rsidR="00753C71" w14:paraId="4C08FAED" w14:textId="77777777" w:rsidTr="00D92D81">
        <w:tc>
          <w:tcPr>
            <w:tcW w:w="1305" w:type="dxa"/>
            <w:tcBorders>
              <w:top w:val="single" w:sz="4" w:space="0" w:color="auto"/>
              <w:left w:val="single" w:sz="4" w:space="0" w:color="auto"/>
              <w:bottom w:val="single" w:sz="4" w:space="0" w:color="auto"/>
              <w:right w:val="single" w:sz="4" w:space="0" w:color="auto"/>
            </w:tcBorders>
          </w:tcPr>
          <w:p w14:paraId="11E23180" w14:textId="4F4F4644" w:rsidR="00753C71" w:rsidRPr="00753C71" w:rsidRDefault="00753C71" w:rsidP="0047563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D91C395" w14:textId="44F85406" w:rsidR="00753C71" w:rsidRPr="00753C71" w:rsidRDefault="00753C71" w:rsidP="0047563C">
            <w:pPr>
              <w:spacing w:after="0"/>
              <w:jc w:val="left"/>
              <w:rPr>
                <w:rFonts w:eastAsia="MS Mincho"/>
                <w:lang w:eastAsia="ja-JP"/>
              </w:rPr>
            </w:pPr>
            <w:r>
              <w:rPr>
                <w:rFonts w:eastAsia="MS Mincho" w:hint="eastAsia"/>
                <w:lang w:eastAsia="ja-JP"/>
              </w:rPr>
              <w:t>F</w:t>
            </w:r>
            <w:r>
              <w:rPr>
                <w:rFonts w:eastAsia="MS Mincho"/>
                <w:lang w:eastAsia="ja-JP"/>
              </w:rPr>
              <w:t>ine</w:t>
            </w:r>
          </w:p>
        </w:tc>
      </w:tr>
      <w:tr w:rsidR="00CA1514" w14:paraId="3FA6E73E" w14:textId="77777777" w:rsidTr="00D92D81">
        <w:tc>
          <w:tcPr>
            <w:tcW w:w="1305" w:type="dxa"/>
            <w:tcBorders>
              <w:top w:val="single" w:sz="4" w:space="0" w:color="auto"/>
              <w:left w:val="single" w:sz="4" w:space="0" w:color="auto"/>
              <w:bottom w:val="single" w:sz="4" w:space="0" w:color="auto"/>
              <w:right w:val="single" w:sz="4" w:space="0" w:color="auto"/>
            </w:tcBorders>
          </w:tcPr>
          <w:p w14:paraId="7FABBEB6" w14:textId="51F72AF8" w:rsidR="00CA1514" w:rsidRDefault="00CA1514" w:rsidP="00CA1514">
            <w:pPr>
              <w:spacing w:after="0"/>
              <w:jc w:val="center"/>
              <w:rPr>
                <w:rFonts w:eastAsia="MS Mincho" w:hint="eastAsia"/>
                <w:lang w:eastAsia="ja-JP"/>
              </w:rPr>
            </w:pPr>
            <w:r w:rsidRPr="00E656ED">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7AC055C2" w14:textId="65452D7C" w:rsidR="00CA1514" w:rsidRDefault="00CA1514" w:rsidP="00CA1514">
            <w:pPr>
              <w:spacing w:after="0"/>
              <w:jc w:val="left"/>
              <w:rPr>
                <w:rFonts w:eastAsia="MS Mincho" w:hint="eastAsia"/>
                <w:lang w:eastAsia="ja-JP"/>
              </w:rPr>
            </w:pPr>
            <w:r>
              <w:rPr>
                <w:rFonts w:eastAsia="MS Mincho"/>
                <w:lang w:eastAsia="ja-JP"/>
              </w:rPr>
              <w:t>Ok</w:t>
            </w: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b/>
        </w:rPr>
      </w:pPr>
    </w:p>
    <w:p w14:paraId="03CE5D38" w14:textId="77777777" w:rsidR="003E2F09" w:rsidRDefault="00063932">
      <w:pPr>
        <w:pStyle w:val="Heading1"/>
      </w:pPr>
      <w:r>
        <w:t>Methodology</w:t>
      </w:r>
    </w:p>
    <w:p w14:paraId="1EDACEFD" w14:textId="77777777" w:rsidR="003E2F09" w:rsidRDefault="00063932">
      <w:pPr>
        <w:pStyle w:val="Heading2"/>
      </w:pPr>
      <w:r>
        <w:rPr>
          <w:rFonts w:hint="eastAsia"/>
        </w:rPr>
        <w:t>K</w:t>
      </w:r>
      <w:r>
        <w:t>PI and metrics</w:t>
      </w:r>
    </w:p>
    <w:p w14:paraId="4B4388BD" w14:textId="77777777" w:rsidR="003E2F09" w:rsidRDefault="00063932">
      <w:pPr>
        <w:pStyle w:val="Heading3"/>
      </w:pPr>
      <w:r>
        <w:t>Load definition</w:t>
      </w:r>
    </w:p>
    <w:p w14:paraId="78E1A9C7" w14:textId="77777777" w:rsidR="003E2F09" w:rsidRDefault="00063932">
      <w:r>
        <w:t>The discussion for load definition is summarized.</w:t>
      </w:r>
    </w:p>
    <w:p w14:paraId="043B1F73" w14:textId="77777777" w:rsidR="003E2F09" w:rsidRDefault="00063932">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ListParagraph"/>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ListParagraph"/>
        <w:numPr>
          <w:ilvl w:val="0"/>
          <w:numId w:val="8"/>
        </w:numPr>
        <w:rPr>
          <w:b/>
        </w:rPr>
      </w:pPr>
      <w:r>
        <w:rPr>
          <w:b/>
        </w:rPr>
        <w:lastRenderedPageBreak/>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ListParagraph"/>
        <w:numPr>
          <w:ilvl w:val="0"/>
          <w:numId w:val="8"/>
        </w:numPr>
        <w:rPr>
          <w:b/>
        </w:rPr>
      </w:pPr>
      <w:r>
        <w:rPr>
          <w:rFonts w:hint="eastAsia"/>
          <w:b/>
          <w:lang w:eastAsia="zh-CN"/>
        </w:rPr>
        <w:t>F</w:t>
      </w:r>
      <w:r>
        <w:rPr>
          <w:b/>
          <w:lang w:eastAsia="zh-CN"/>
        </w:rPr>
        <w:t>FS the value of X, Y, Z (to be determined in RAN1#110).</w:t>
      </w:r>
    </w:p>
    <w:tbl>
      <w:tblPr>
        <w:tblStyle w:val="TableGrid"/>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ListParagraph"/>
              <w:numPr>
                <w:ilvl w:val="0"/>
                <w:numId w:val="8"/>
              </w:numPr>
              <w:rPr>
                <w:b/>
              </w:rPr>
            </w:pPr>
            <w:r>
              <w:rPr>
                <w:b/>
              </w:rPr>
              <w:t>The following traffic load levels are considered for evaluation</w:t>
            </w:r>
          </w:p>
          <w:p w14:paraId="1F55703E" w14:textId="77777777" w:rsidR="003E2F09" w:rsidRDefault="00063932">
            <w:pPr>
              <w:pStyle w:val="ListParagraph"/>
              <w:numPr>
                <w:ilvl w:val="1"/>
                <w:numId w:val="8"/>
              </w:numPr>
              <w:rPr>
                <w:b/>
              </w:rPr>
            </w:pPr>
            <w:r>
              <w:rPr>
                <w:b/>
                <w:lang w:eastAsia="zh-CN"/>
              </w:rPr>
              <w:t>Empty load: RU 0%</w:t>
            </w:r>
          </w:p>
          <w:p w14:paraId="2BBFAF46" w14:textId="77777777" w:rsidR="003E2F09" w:rsidRDefault="00063932">
            <w:pPr>
              <w:pStyle w:val="ListParagraph"/>
              <w:numPr>
                <w:ilvl w:val="1"/>
                <w:numId w:val="8"/>
              </w:numPr>
              <w:rPr>
                <w:b/>
              </w:rPr>
            </w:pPr>
            <w:r>
              <w:rPr>
                <w:b/>
                <w:lang w:eastAsia="zh-CN"/>
              </w:rPr>
              <w:t xml:space="preserve">Light load: RU 10% </w:t>
            </w:r>
          </w:p>
          <w:p w14:paraId="73B3E578" w14:textId="77777777" w:rsidR="003E2F09" w:rsidRDefault="00063932">
            <w:pPr>
              <w:pStyle w:val="ListParagraph"/>
              <w:numPr>
                <w:ilvl w:val="1"/>
                <w:numId w:val="8"/>
              </w:numPr>
              <w:rPr>
                <w:b/>
              </w:rPr>
            </w:pPr>
            <w:r>
              <w:rPr>
                <w:b/>
                <w:lang w:eastAsia="zh-CN"/>
              </w:rPr>
              <w:t xml:space="preserve">Medium load: RU 30% </w:t>
            </w:r>
          </w:p>
          <w:p w14:paraId="57773304" w14:textId="77777777" w:rsidR="003E2F09" w:rsidRDefault="00063932">
            <w:pPr>
              <w:pStyle w:val="ListParagraph"/>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lastRenderedPageBreak/>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lastRenderedPageBreak/>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lastRenderedPageBreak/>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r>
              <w:rPr>
                <w:rFonts w:eastAsiaTheme="minorEastAsia"/>
                <w:lang w:val="en-GB"/>
              </w:rPr>
              <w:t>InterDigital</w:t>
            </w:r>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Heading4"/>
      </w:pPr>
      <w:r w:rsidRPr="00FF0EA9">
        <w:rPr>
          <w:rFonts w:hint="eastAsia"/>
        </w:rPr>
        <w:t>S</w:t>
      </w:r>
      <w:r w:rsidRPr="00FF0EA9">
        <w:t xml:space="preserve">econd round </w:t>
      </w:r>
    </w:p>
    <w:p w14:paraId="694BAAC6" w14:textId="7CF64EF5" w:rsidR="00FF0EA9" w:rsidRDefault="004158F3">
      <w:pPr>
        <w:rPr>
          <w:rFonts w:eastAsiaTheme="minor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ListParagraph"/>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D92D81">
            <w:r w:rsidRPr="00596A78">
              <w:t>Load definition: resource usage</w:t>
            </w:r>
            <w:r>
              <w:t xml:space="preserve"> (RU)</w:t>
            </w:r>
            <w:r w:rsidRPr="00596A78">
              <w:t xml:space="preserve"> by UE specific PDSCH / PUSCH</w:t>
            </w:r>
            <w:r>
              <w:t xml:space="preserve"> only</w:t>
            </w:r>
          </w:p>
        </w:tc>
      </w:tr>
      <w:tr w:rsidR="00FF0EA9" w14:paraId="7E9F6B82" w14:textId="77777777" w:rsidTr="00D92D81">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D92D81">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D92D81">
            <w:pPr>
              <w:rPr>
                <w:color w:val="FF0000"/>
              </w:rPr>
            </w:pPr>
            <w:r>
              <w:rPr>
                <w:color w:val="FF0000"/>
              </w:rPr>
              <w:t xml:space="preserve">Recommend range: less than X% </w:t>
            </w:r>
          </w:p>
          <w:p w14:paraId="52FE3E0D" w14:textId="6DAB60E0" w:rsidR="00FF0EA9" w:rsidRPr="00FF0EA9" w:rsidRDefault="00FF0EA9" w:rsidP="00D92D81">
            <w:pPr>
              <w:rPr>
                <w:color w:val="FF0000"/>
              </w:rPr>
            </w:pPr>
            <w:r>
              <w:rPr>
                <w:color w:val="FF0000"/>
              </w:rPr>
              <w:t>X=5</w:t>
            </w:r>
          </w:p>
        </w:tc>
      </w:tr>
      <w:tr w:rsidR="00FF0EA9" w14:paraId="421D3607"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D92D81">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D92D81">
            <w:pPr>
              <w:rPr>
                <w:color w:val="FF0000"/>
              </w:rPr>
            </w:pPr>
            <w:r>
              <w:rPr>
                <w:color w:val="FF0000"/>
              </w:rPr>
              <w:t>Recommend range: X% ≤ RU &lt; Y%</w:t>
            </w:r>
          </w:p>
          <w:p w14:paraId="5EC18BCE" w14:textId="1556E239" w:rsidR="00FF0EA9" w:rsidRPr="00FF0EA9" w:rsidRDefault="00FF0EA9" w:rsidP="00D92D81">
            <w:pPr>
              <w:rPr>
                <w:color w:val="FF0000"/>
              </w:rPr>
            </w:pPr>
            <w:r>
              <w:rPr>
                <w:color w:val="FF0000"/>
              </w:rPr>
              <w:t>Y=30</w:t>
            </w:r>
          </w:p>
        </w:tc>
      </w:tr>
      <w:tr w:rsidR="00FF0EA9" w14:paraId="4DE5BBB0"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D92D81">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D92D81">
            <w:pPr>
              <w:rPr>
                <w:color w:val="FF0000"/>
              </w:rPr>
            </w:pPr>
            <w:r>
              <w:rPr>
                <w:color w:val="FF0000"/>
              </w:rPr>
              <w:t>Recommend range: Y% ≤ RU &lt; Z%</w:t>
            </w:r>
          </w:p>
          <w:p w14:paraId="2B469598" w14:textId="4F4E047C" w:rsidR="00FF0EA9" w:rsidRDefault="00FF0EA9" w:rsidP="00D92D81">
            <w:pPr>
              <w:rPr>
                <w:strike/>
                <w:color w:val="FF0000"/>
              </w:rPr>
            </w:pPr>
            <w:r>
              <w:rPr>
                <w:color w:val="FF0000"/>
              </w:rPr>
              <w:t>Z=50</w:t>
            </w:r>
          </w:p>
        </w:tc>
      </w:tr>
      <w:tr w:rsidR="00FF0EA9" w14:paraId="694C1CA8" w14:textId="77777777" w:rsidTr="00D92D81">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t xml:space="preserve">For multi CCs,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TableGrid"/>
        <w:tblW w:w="10104" w:type="dxa"/>
        <w:tblLook w:val="04A0" w:firstRow="1" w:lastRow="0" w:firstColumn="1" w:lastColumn="0" w:noHBand="0" w:noVBand="1"/>
      </w:tblPr>
      <w:tblGrid>
        <w:gridCol w:w="1305"/>
        <w:gridCol w:w="8799"/>
      </w:tblGrid>
      <w:tr w:rsidR="004158F3" w14:paraId="11DBD290"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D92D81">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D92D81">
            <w:pPr>
              <w:spacing w:after="0"/>
              <w:jc w:val="center"/>
              <w:rPr>
                <w:b/>
                <w:bCs/>
              </w:rPr>
            </w:pPr>
            <w:r>
              <w:rPr>
                <w:b/>
                <w:bCs/>
              </w:rPr>
              <w:t>Comments</w:t>
            </w:r>
          </w:p>
        </w:tc>
      </w:tr>
      <w:tr w:rsidR="0047563C" w14:paraId="2BD51065" w14:textId="77777777" w:rsidTr="00D92D81">
        <w:tc>
          <w:tcPr>
            <w:tcW w:w="1305" w:type="dxa"/>
            <w:tcBorders>
              <w:top w:val="single" w:sz="4" w:space="0" w:color="auto"/>
              <w:left w:val="single" w:sz="4" w:space="0" w:color="auto"/>
              <w:bottom w:val="single" w:sz="4" w:space="0" w:color="auto"/>
              <w:right w:val="single" w:sz="4" w:space="0" w:color="auto"/>
            </w:tcBorders>
          </w:tcPr>
          <w:p w14:paraId="3929899F" w14:textId="3C0380C1" w:rsidR="0047563C" w:rsidRDefault="0047563C" w:rsidP="0047563C">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14:paraId="09917228" w14:textId="6D6F4A72" w:rsidR="0047563C" w:rsidRDefault="0047563C" w:rsidP="0047563C">
            <w:pPr>
              <w:spacing w:after="0"/>
              <w:jc w:val="left"/>
              <w:rPr>
                <w:rFonts w:eastAsiaTheme="minorEastAsia"/>
              </w:rPr>
            </w:pPr>
            <w:r>
              <w:rPr>
                <w:rFonts w:eastAsia="Malgun Gothic" w:hint="eastAsia"/>
                <w:lang w:eastAsia="ko-KR"/>
              </w:rPr>
              <w:t>Support</w:t>
            </w:r>
          </w:p>
        </w:tc>
      </w:tr>
      <w:tr w:rsidR="0047563C" w14:paraId="5DA9C835" w14:textId="77777777" w:rsidTr="00D92D81">
        <w:tc>
          <w:tcPr>
            <w:tcW w:w="1305" w:type="dxa"/>
            <w:tcBorders>
              <w:top w:val="single" w:sz="4" w:space="0" w:color="auto"/>
              <w:left w:val="single" w:sz="4" w:space="0" w:color="auto"/>
              <w:bottom w:val="single" w:sz="4" w:space="0" w:color="auto"/>
              <w:right w:val="single" w:sz="4" w:space="0" w:color="auto"/>
            </w:tcBorders>
          </w:tcPr>
          <w:p w14:paraId="27E2BE72" w14:textId="2E7C6C64" w:rsidR="0047563C" w:rsidRDefault="00CA1514" w:rsidP="0047563C">
            <w:pPr>
              <w:spacing w:after="0"/>
              <w:jc w:val="center"/>
              <w:rPr>
                <w:rFonts w:eastAsia="Malgun Gothic" w:hint="eastAsia"/>
                <w:lang w:eastAsia="ko-KR"/>
              </w:rPr>
            </w:pPr>
            <w:r w:rsidRPr="00CA1514">
              <w:rPr>
                <w:rFonts w:eastAsia="Malgun Gothic"/>
                <w:lang w:eastAsia="ko-KR"/>
              </w:rPr>
              <w:t>MediaTek</w:t>
            </w:r>
          </w:p>
        </w:tc>
        <w:tc>
          <w:tcPr>
            <w:tcW w:w="8799" w:type="dxa"/>
            <w:tcBorders>
              <w:top w:val="single" w:sz="4" w:space="0" w:color="auto"/>
              <w:left w:val="single" w:sz="4" w:space="0" w:color="auto"/>
              <w:bottom w:val="single" w:sz="4" w:space="0" w:color="auto"/>
              <w:right w:val="single" w:sz="4" w:space="0" w:color="auto"/>
            </w:tcBorders>
          </w:tcPr>
          <w:p w14:paraId="40B0E764" w14:textId="04728CC7" w:rsidR="0047563C" w:rsidRDefault="00CA1514" w:rsidP="0047563C">
            <w:pPr>
              <w:spacing w:after="0"/>
              <w:jc w:val="left"/>
              <w:rPr>
                <w:rFonts w:eastAsiaTheme="minorEastAsia" w:hint="eastAsia"/>
              </w:rPr>
            </w:pPr>
            <w:r>
              <w:rPr>
                <w:rFonts w:eastAsiaTheme="minorEastAsia"/>
              </w:rPr>
              <w:t>Okay</w:t>
            </w:r>
          </w:p>
        </w:tc>
      </w:tr>
    </w:tbl>
    <w:p w14:paraId="77861DA8" w14:textId="77777777" w:rsidR="004158F3" w:rsidRPr="00FF0EA9" w:rsidRDefault="004158F3">
      <w:pPr>
        <w:rPr>
          <w:rFonts w:eastAsiaTheme="minorEastAsia"/>
          <w:lang w:val="en-GB"/>
        </w:rPr>
      </w:pPr>
    </w:p>
    <w:p w14:paraId="75684294" w14:textId="77777777" w:rsidR="00FF0EA9" w:rsidRDefault="00FF0EA9">
      <w:pPr>
        <w:rPr>
          <w:rFonts w:eastAsiaTheme="minorEastAsia"/>
        </w:rPr>
      </w:pPr>
    </w:p>
    <w:p w14:paraId="11884357" w14:textId="77777777" w:rsidR="003E2F09" w:rsidRDefault="00063932">
      <w:pPr>
        <w:pStyle w:val="Heading3"/>
      </w:pPr>
      <w:r>
        <w:rPr>
          <w:rFonts w:hint="eastAsia"/>
        </w:rPr>
        <w:lastRenderedPageBreak/>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[2][5][13,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ListParagraph"/>
        <w:numPr>
          <w:ilvl w:val="0"/>
          <w:numId w:val="5"/>
        </w:numPr>
      </w:pPr>
      <w:r>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ListParagraph"/>
        <w:numPr>
          <w:ilvl w:val="0"/>
          <w:numId w:val="5"/>
        </w:numPr>
      </w:pPr>
      <w:r>
        <w:t>Option 2: new channel/signal in terms of performance, complexity, overhead, detection reliability etc.[9]</w:t>
      </w:r>
    </w:p>
    <w:p w14:paraId="0FBD1ECB" w14:textId="77777777" w:rsidR="003E2F09" w:rsidRDefault="00063932">
      <w:pPr>
        <w:pStyle w:val="ListParagraph"/>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ListParagraph"/>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ListParagraph"/>
        <w:numPr>
          <w:ilvl w:val="1"/>
          <w:numId w:val="5"/>
        </w:numPr>
        <w:rPr>
          <w:b/>
        </w:rPr>
      </w:pPr>
      <w:r>
        <w:rPr>
          <w:b/>
        </w:rPr>
        <w:t>FFS latency requirements</w:t>
      </w:r>
    </w:p>
    <w:p w14:paraId="67C4CDC3" w14:textId="77777777" w:rsidR="003E2F09" w:rsidRDefault="00063932">
      <w:pPr>
        <w:pStyle w:val="ListParagraph"/>
        <w:numPr>
          <w:ilvl w:val="0"/>
          <w:numId w:val="9"/>
        </w:numPr>
        <w:rPr>
          <w:b/>
        </w:rPr>
      </w:pPr>
      <w:r>
        <w:rPr>
          <w:b/>
        </w:rPr>
        <w:t>Coverage, overhead and other new KPIs can be optionally reported</w:t>
      </w:r>
    </w:p>
    <w:p w14:paraId="0416B2F2"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ListParagraph"/>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ListParagraph"/>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ListParagraph"/>
              <w:numPr>
                <w:ilvl w:val="1"/>
                <w:numId w:val="5"/>
              </w:numPr>
              <w:rPr>
                <w:b/>
              </w:rPr>
            </w:pPr>
            <w:r>
              <w:rPr>
                <w:b/>
              </w:rPr>
              <w:t>FFS latency requirements</w:t>
            </w:r>
          </w:p>
          <w:p w14:paraId="334CD08A" w14:textId="77777777" w:rsidR="003E2F09" w:rsidRDefault="00063932">
            <w:pPr>
              <w:pStyle w:val="ListParagraph"/>
              <w:numPr>
                <w:ilvl w:val="0"/>
                <w:numId w:val="9"/>
              </w:numPr>
              <w:rPr>
                <w:b/>
              </w:rPr>
            </w:pPr>
            <w:r>
              <w:rPr>
                <w:b/>
              </w:rPr>
              <w:t>Coverage, overhead and other new KPIs can be optionally reported</w:t>
            </w:r>
          </w:p>
          <w:p w14:paraId="24E9083D"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t>ZTE, Sanechips</w:t>
            </w:r>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lastRenderedPageBreak/>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ListParagraph"/>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lastRenderedPageBreak/>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r>
              <w:rPr>
                <w:rFonts w:eastAsiaTheme="minorEastAsia"/>
                <w:lang w:val="en-GB"/>
              </w:rPr>
              <w:t>InterDigital</w:t>
            </w:r>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ListParagraph"/>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ListParagraph"/>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lastRenderedPageBreak/>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Heading4"/>
        <w:tabs>
          <w:tab w:val="clear" w:pos="432"/>
        </w:tabs>
      </w:pPr>
      <w:r>
        <w:rPr>
          <w:rFonts w:hint="eastAsia"/>
        </w:rPr>
        <w:t>S</w:t>
      </w:r>
      <w:r>
        <w:t xml:space="preserve">econd round </w:t>
      </w:r>
    </w:p>
    <w:p w14:paraId="5D8A64E2" w14:textId="6BD41B48" w:rsidR="004158F3" w:rsidRPr="004158F3" w:rsidRDefault="00D615C5" w:rsidP="004158F3">
      <w:r>
        <w:rPr>
          <w:rFonts w:hint="eastAsia"/>
        </w:rPr>
        <w:t>T</w:t>
      </w:r>
      <w:r>
        <w:t>here is already agreement last meeting that “</w:t>
      </w:r>
      <w:r w:rsidRPr="00D615C5">
        <w:rPr>
          <w:i/>
        </w:rPr>
        <w:t>And this does not preclude to consider other KPIs when found appropriate for certain techniques/scenarios</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 Proposal 3.1.2.1-1:</w:t>
      </w:r>
    </w:p>
    <w:p w14:paraId="79AB0F7E" w14:textId="419A0A3C" w:rsidR="004158F3" w:rsidRDefault="004158F3" w:rsidP="004158F3">
      <w:pPr>
        <w:pStyle w:val="ListParagraph"/>
        <w:numPr>
          <w:ilvl w:val="0"/>
          <w:numId w:val="9"/>
        </w:numPr>
        <w:rPr>
          <w:b/>
        </w:rPr>
      </w:pPr>
      <w:r>
        <w:rPr>
          <w:b/>
        </w:rPr>
        <w:t xml:space="preserve">In the energy saving gain evaluation, along with the reported 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ListParagraph"/>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30BC9DF3" w14:textId="5948D31F" w:rsidR="00D615C5" w:rsidRDefault="00D615C5" w:rsidP="00D615C5">
      <w:pPr>
        <w:pStyle w:val="ListParagraph"/>
        <w:numPr>
          <w:ilvl w:val="0"/>
          <w:numId w:val="9"/>
        </w:numPr>
        <w:rPr>
          <w:b/>
        </w:rPr>
      </w:pPr>
      <w:r>
        <w:rPr>
          <w:b/>
        </w:rPr>
        <w:t>In the energy saving gain evaluation, along with the reported load and evaluated technique(s), one of more of the following latency type are considered</w:t>
      </w:r>
    </w:p>
    <w:p w14:paraId="1E07EA84" w14:textId="427EC431" w:rsidR="00D615C5" w:rsidRPr="00D615C5" w:rsidRDefault="00D615C5" w:rsidP="00D615C5">
      <w:pPr>
        <w:pStyle w:val="ListParagraph"/>
        <w:numPr>
          <w:ilvl w:val="1"/>
          <w:numId w:val="5"/>
        </w:numPr>
        <w:rPr>
          <w:b/>
        </w:rPr>
      </w:pPr>
      <w:r w:rsidRPr="00D615C5">
        <w:rPr>
          <w:rFonts w:eastAsia="Malgun Gothic"/>
          <w:b/>
          <w:lang w:eastAsia="ko-KR"/>
        </w:rPr>
        <w:t>User plane latency</w:t>
      </w:r>
      <w:r>
        <w:rPr>
          <w:rFonts w:eastAsia="Malgun Gothic"/>
          <w:b/>
          <w:lang w:eastAsia="ko-KR"/>
        </w:rPr>
        <w:t>,</w:t>
      </w:r>
      <w:r w:rsidRPr="00D615C5">
        <w:t xml:space="preserve"> </w:t>
      </w:r>
      <w:r w:rsidRPr="00D615C5">
        <w:rPr>
          <w:rFonts w:eastAsia="Malgun Gothic"/>
          <w:b/>
          <w:lang w:eastAsia="ko-KR"/>
        </w:rPr>
        <w:t>calculated as the delay between the time when a packet arrivals and the time when the packet is decoded for the service performance</w:t>
      </w:r>
    </w:p>
    <w:p w14:paraId="52705271" w14:textId="7990F2C7" w:rsidR="00D615C5" w:rsidRDefault="00D615C5" w:rsidP="00D615C5">
      <w:pPr>
        <w:pStyle w:val="ListParagraph"/>
        <w:numPr>
          <w:ilvl w:val="1"/>
          <w:numId w:val="5"/>
        </w:numPr>
        <w:rPr>
          <w:b/>
        </w:rPr>
      </w:pPr>
      <w:r w:rsidRPr="00D615C5">
        <w:rPr>
          <w:b/>
        </w:rPr>
        <w:t>Scheduling latency</w:t>
      </w:r>
      <w:r>
        <w:rPr>
          <w:b/>
        </w:rPr>
        <w:t>,</w:t>
      </w:r>
      <w:r w:rsidRPr="00D615C5">
        <w:t xml:space="preserve"> </w:t>
      </w:r>
      <w:r w:rsidRPr="00D615C5">
        <w:rPr>
          <w:b/>
        </w:rPr>
        <w:t>calculated as the delay between the time when a packet arrivals and the ti</w:t>
      </w:r>
      <w:r>
        <w:rPr>
          <w:b/>
        </w:rPr>
        <w:t>me when the packet is scheduled</w:t>
      </w:r>
    </w:p>
    <w:p w14:paraId="0B02F9A2" w14:textId="415F82F3" w:rsidR="00D615C5" w:rsidRPr="00D615C5" w:rsidRDefault="00D615C5" w:rsidP="00D615C5">
      <w:pPr>
        <w:pStyle w:val="ListParagraph"/>
        <w:numPr>
          <w:ilvl w:val="1"/>
          <w:numId w:val="5"/>
        </w:numPr>
        <w:rPr>
          <w:b/>
        </w:rPr>
      </w:pPr>
      <w:r>
        <w:rPr>
          <w:b/>
        </w:rPr>
        <w:t>Other latency e.g. (de-)activation of spatial element</w:t>
      </w:r>
    </w:p>
    <w:p w14:paraId="6CEF8F7F" w14:textId="5A2F3DCB" w:rsidR="004158F3" w:rsidRDefault="004158F3" w:rsidP="004158F3">
      <w:pPr>
        <w:pStyle w:val="ListParagraph"/>
        <w:numPr>
          <w:ilvl w:val="0"/>
          <w:numId w:val="9"/>
        </w:numPr>
        <w:rPr>
          <w:b/>
        </w:rPr>
      </w:pPr>
      <w:r>
        <w:rPr>
          <w:b/>
        </w:rPr>
        <w:t>Coverage can be optionally reported</w:t>
      </w:r>
      <w:r w:rsidR="00D615C5">
        <w:rPr>
          <w:b/>
        </w:rPr>
        <w:t xml:space="preserve"> </w:t>
      </w:r>
    </w:p>
    <w:p w14:paraId="0F02B433" w14:textId="3A169C59" w:rsidR="004158F3" w:rsidRDefault="004158F3" w:rsidP="004158F3">
      <w:pPr>
        <w:pStyle w:val="ListParagraph"/>
        <w:numPr>
          <w:ilvl w:val="0"/>
          <w:numId w:val="9"/>
        </w:numPr>
        <w:rPr>
          <w:b/>
        </w:rPr>
      </w:pPr>
      <w:r>
        <w:rPr>
          <w:b/>
        </w:rPr>
        <w:t>EE (energy efficiency) can be optionally considered with clarified definition, if reported.</w:t>
      </w:r>
    </w:p>
    <w:p w14:paraId="3D60E742" w14:textId="43C0ACAE" w:rsidR="004158F3" w:rsidRDefault="004158F3" w:rsidP="004158F3">
      <w:pPr>
        <w:pStyle w:val="ListParagraph"/>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5"/>
        <w:gridCol w:w="8329"/>
      </w:tblGrid>
      <w:tr w:rsidR="004158F3" w14:paraId="3DABB7AB"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D92D81">
            <w:pPr>
              <w:spacing w:after="0"/>
              <w:jc w:val="center"/>
              <w:rPr>
                <w:b/>
                <w:bCs/>
              </w:rPr>
            </w:pPr>
            <w:r>
              <w:rPr>
                <w:b/>
                <w:bCs/>
              </w:rPr>
              <w:t>Comments</w:t>
            </w:r>
          </w:p>
        </w:tc>
      </w:tr>
      <w:tr w:rsidR="0047563C" w14:paraId="373E76DC" w14:textId="77777777" w:rsidTr="00D92D81">
        <w:tc>
          <w:tcPr>
            <w:tcW w:w="1305" w:type="dxa"/>
            <w:tcBorders>
              <w:top w:val="single" w:sz="4" w:space="0" w:color="auto"/>
              <w:left w:val="single" w:sz="4" w:space="0" w:color="auto"/>
              <w:bottom w:val="single" w:sz="4" w:space="0" w:color="auto"/>
              <w:right w:val="single" w:sz="4" w:space="0" w:color="auto"/>
            </w:tcBorders>
          </w:tcPr>
          <w:p w14:paraId="7FB1F5DB" w14:textId="6AA1D96E"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5E1F5163" w14:textId="77777777" w:rsidR="0047563C" w:rsidRDefault="0047563C" w:rsidP="0047563C">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sidRPr="00BA1CE7">
              <w:rPr>
                <w:rFonts w:eastAsia="Malgun Gothic"/>
                <w:vertAlign w:val="superscript"/>
                <w:lang w:eastAsia="ko-KR"/>
              </w:rPr>
              <w:t>st</w:t>
            </w:r>
            <w:r>
              <w:rPr>
                <w:rFonts w:eastAsia="Malgun Gothic"/>
                <w:lang w:eastAsia="ko-KR"/>
              </w:rPr>
              <w:t xml:space="preserve"> bullet as follow:</w:t>
            </w:r>
          </w:p>
          <w:p w14:paraId="7282298A" w14:textId="77777777" w:rsidR="0047563C" w:rsidRDefault="0047563C" w:rsidP="0047563C">
            <w:pPr>
              <w:spacing w:beforeLines="50" w:before="120"/>
              <w:rPr>
                <w:b/>
              </w:rPr>
            </w:pPr>
            <w:r>
              <w:rPr>
                <w:rFonts w:hint="eastAsia"/>
                <w:b/>
              </w:rPr>
              <w:t>FL</w:t>
            </w:r>
            <w:r>
              <w:rPr>
                <w:b/>
              </w:rPr>
              <w:t>2 Proposal 3.1.2.1-1:</w:t>
            </w:r>
          </w:p>
          <w:p w14:paraId="06808687" w14:textId="77777777" w:rsidR="0047563C" w:rsidRDefault="0047563C" w:rsidP="0047563C">
            <w:pPr>
              <w:pStyle w:val="ListParagraph"/>
              <w:numPr>
                <w:ilvl w:val="0"/>
                <w:numId w:val="9"/>
              </w:numPr>
              <w:rPr>
                <w:b/>
              </w:rPr>
            </w:pPr>
            <w:r>
              <w:rPr>
                <w:b/>
              </w:rPr>
              <w:t>In the energy saving gain evaluation, along with the reported load and evaluated technique(s), one or more of the following UPT</w:t>
            </w:r>
            <w:r w:rsidRPr="00BA1CE7">
              <w:rPr>
                <w:b/>
                <w:color w:val="FF0000"/>
              </w:rPr>
              <w:t xml:space="preserve"> loss </w:t>
            </w:r>
            <w:r>
              <w:rPr>
                <w:b/>
              </w:rPr>
              <w:t>targets are considered</w:t>
            </w:r>
          </w:p>
          <w:p w14:paraId="0BB59208" w14:textId="77777777" w:rsidR="0047563C" w:rsidRPr="004158F3" w:rsidRDefault="0047563C" w:rsidP="0047563C">
            <w:pPr>
              <w:pStyle w:val="ListParagraph"/>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6931D17C" w14:textId="4FAFFE18" w:rsidR="0047563C" w:rsidRDefault="0047563C" w:rsidP="0047563C">
            <w:pPr>
              <w:spacing w:after="0"/>
              <w:jc w:val="left"/>
              <w:rPr>
                <w:rFonts w:eastAsiaTheme="minorEastAsia"/>
              </w:rPr>
            </w:pPr>
            <w:r>
              <w:rPr>
                <w:rFonts w:eastAsia="Malgun Gothic"/>
                <w:lang w:eastAsia="ko-KR"/>
              </w:rPr>
              <w:t>For the target user plane latency requirement, we suggest less than 10 ms or less than 20 ms.</w:t>
            </w:r>
          </w:p>
        </w:tc>
      </w:tr>
      <w:tr w:rsidR="0047563C" w14:paraId="2598281B" w14:textId="77777777" w:rsidTr="00D92D81">
        <w:tc>
          <w:tcPr>
            <w:tcW w:w="1305" w:type="dxa"/>
            <w:tcBorders>
              <w:top w:val="single" w:sz="4" w:space="0" w:color="auto"/>
              <w:left w:val="single" w:sz="4" w:space="0" w:color="auto"/>
              <w:bottom w:val="single" w:sz="4" w:space="0" w:color="auto"/>
              <w:right w:val="single" w:sz="4" w:space="0" w:color="auto"/>
            </w:tcBorders>
          </w:tcPr>
          <w:p w14:paraId="7262B694" w14:textId="1EA5D616" w:rsidR="0047563C" w:rsidRDefault="00CA1514" w:rsidP="0047563C">
            <w:pPr>
              <w:spacing w:after="0"/>
              <w:jc w:val="center"/>
              <w:rPr>
                <w:rFonts w:eastAsiaTheme="minorEastAsia" w:hint="eastAsia"/>
              </w:rPr>
            </w:pPr>
            <w:r w:rsidRPr="00CA1514">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500331BE" w14:textId="57C7803E" w:rsidR="0047563C" w:rsidRDefault="00CA1514" w:rsidP="0047563C">
            <w:pPr>
              <w:spacing w:after="0"/>
              <w:jc w:val="left"/>
              <w:rPr>
                <w:rFonts w:eastAsiaTheme="minorEastAsia"/>
              </w:rPr>
            </w:pPr>
            <w:r>
              <w:rPr>
                <w:rFonts w:eastAsiaTheme="minorEastAsia"/>
              </w:rPr>
              <w:t>Okay</w:t>
            </w:r>
          </w:p>
        </w:tc>
      </w:tr>
    </w:tbl>
    <w:p w14:paraId="5D826BA0" w14:textId="77777777" w:rsidR="004158F3" w:rsidRPr="00BE4043" w:rsidRDefault="004158F3"/>
    <w:p w14:paraId="1DB292EA" w14:textId="77777777" w:rsidR="003E2F09" w:rsidRDefault="00063932">
      <w:pPr>
        <w:pStyle w:val="Heading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lastRenderedPageBreak/>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 xml:space="preserve">In our view, it is calculated as summation of energy (e.g., relative power value/slot  of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Heading4"/>
        <w:tabs>
          <w:tab w:val="clear" w:pos="432"/>
        </w:tabs>
      </w:pPr>
      <w:r>
        <w:rPr>
          <w:rFonts w:hint="eastAsia"/>
        </w:rPr>
        <w:t>S</w:t>
      </w:r>
      <w:r>
        <w:t xml:space="preserve">econd round </w:t>
      </w:r>
    </w:p>
    <w:p w14:paraId="50865B6E" w14:textId="7F01491B" w:rsidR="00381A5A" w:rsidRDefault="00381A5A" w:rsidP="00381A5A">
      <w:pPr>
        <w:spacing w:beforeLines="50" w:before="120"/>
        <w:rPr>
          <w:b/>
        </w:rPr>
      </w:pPr>
      <w:r>
        <w:rPr>
          <w:rFonts w:hint="eastAsia"/>
        </w:rPr>
        <w:t>T</w:t>
      </w:r>
      <w:r>
        <w:t xml:space="preserve">he same proposal seems agreeable, as in </w:t>
      </w:r>
      <w:r w:rsidR="00A5179B" w:rsidRPr="00A5179B">
        <w:rPr>
          <w:b/>
        </w:rPr>
        <w:t>FL2/</w:t>
      </w:r>
      <w:r>
        <w:rPr>
          <w:rFonts w:hint="eastAsia"/>
          <w:b/>
        </w:rPr>
        <w:t>FL</w:t>
      </w:r>
      <w:r>
        <w:rPr>
          <w:b/>
        </w:rPr>
        <w:t>1 Proposal 3.1.3-1:</w:t>
      </w:r>
    </w:p>
    <w:tbl>
      <w:tblPr>
        <w:tblStyle w:val="TableGrid"/>
        <w:tblW w:w="9634" w:type="dxa"/>
        <w:tblLook w:val="04A0" w:firstRow="1" w:lastRow="0" w:firstColumn="1" w:lastColumn="0" w:noHBand="0" w:noVBand="1"/>
      </w:tblPr>
      <w:tblGrid>
        <w:gridCol w:w="1305"/>
        <w:gridCol w:w="8329"/>
      </w:tblGrid>
      <w:tr w:rsidR="00381A5A" w14:paraId="295FE073"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D92D81">
            <w:pPr>
              <w:spacing w:after="0"/>
              <w:jc w:val="center"/>
              <w:rPr>
                <w:b/>
                <w:bCs/>
              </w:rPr>
            </w:pPr>
            <w:r>
              <w:rPr>
                <w:b/>
                <w:bCs/>
              </w:rPr>
              <w:t>Comments</w:t>
            </w:r>
          </w:p>
        </w:tc>
      </w:tr>
      <w:tr w:rsidR="0047563C" w14:paraId="4C19A0F3" w14:textId="77777777" w:rsidTr="00D92D81">
        <w:tc>
          <w:tcPr>
            <w:tcW w:w="1305" w:type="dxa"/>
            <w:tcBorders>
              <w:top w:val="single" w:sz="4" w:space="0" w:color="auto"/>
              <w:left w:val="single" w:sz="4" w:space="0" w:color="auto"/>
              <w:bottom w:val="single" w:sz="4" w:space="0" w:color="auto"/>
              <w:right w:val="single" w:sz="4" w:space="0" w:color="auto"/>
            </w:tcBorders>
          </w:tcPr>
          <w:p w14:paraId="5E325EFD" w14:textId="2CD7BE44"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4D72E720" w14:textId="6BAB0EF7" w:rsidR="0047563C" w:rsidRDefault="0047563C" w:rsidP="0047563C">
            <w:pPr>
              <w:spacing w:after="0"/>
              <w:jc w:val="left"/>
              <w:rPr>
                <w:rFonts w:eastAsiaTheme="minorEastAsia"/>
              </w:rPr>
            </w:pPr>
            <w:r>
              <w:rPr>
                <w:rFonts w:eastAsia="Malgun Gothic" w:hint="eastAsia"/>
                <w:lang w:eastAsia="ko-KR"/>
              </w:rPr>
              <w:t>Support</w:t>
            </w:r>
          </w:p>
        </w:tc>
      </w:tr>
      <w:tr w:rsidR="0047563C" w14:paraId="4733F288" w14:textId="77777777" w:rsidTr="00D92D81">
        <w:tc>
          <w:tcPr>
            <w:tcW w:w="1305" w:type="dxa"/>
            <w:tcBorders>
              <w:top w:val="single" w:sz="4" w:space="0" w:color="auto"/>
              <w:left w:val="single" w:sz="4" w:space="0" w:color="auto"/>
              <w:bottom w:val="single" w:sz="4" w:space="0" w:color="auto"/>
              <w:right w:val="single" w:sz="4" w:space="0" w:color="auto"/>
            </w:tcBorders>
          </w:tcPr>
          <w:p w14:paraId="0E405A74" w14:textId="5CD1EF22" w:rsidR="0047563C" w:rsidRDefault="00CA1514" w:rsidP="0047563C">
            <w:pPr>
              <w:spacing w:after="0"/>
              <w:jc w:val="center"/>
              <w:rPr>
                <w:rFonts w:eastAsia="Malgun Gothic" w:hint="eastAsia"/>
                <w:lang w:eastAsia="ko-KR"/>
              </w:rPr>
            </w:pPr>
            <w:r w:rsidRPr="00CA1514">
              <w:rPr>
                <w:rFonts w:eastAsia="Malgun Gothic"/>
                <w:lang w:eastAsia="ko-KR"/>
              </w:rPr>
              <w:t>MediaTek</w:t>
            </w:r>
          </w:p>
        </w:tc>
        <w:tc>
          <w:tcPr>
            <w:tcW w:w="8329" w:type="dxa"/>
            <w:tcBorders>
              <w:top w:val="single" w:sz="4" w:space="0" w:color="auto"/>
              <w:left w:val="single" w:sz="4" w:space="0" w:color="auto"/>
              <w:bottom w:val="single" w:sz="4" w:space="0" w:color="auto"/>
              <w:right w:val="single" w:sz="4" w:space="0" w:color="auto"/>
            </w:tcBorders>
          </w:tcPr>
          <w:p w14:paraId="55DAD541" w14:textId="7DB6A455" w:rsidR="0047563C" w:rsidRDefault="00CA1514" w:rsidP="0047563C">
            <w:pPr>
              <w:spacing w:after="0"/>
              <w:jc w:val="left"/>
              <w:rPr>
                <w:rFonts w:eastAsia="Malgun Gothic"/>
                <w:lang w:eastAsia="ko-KR"/>
              </w:rPr>
            </w:pPr>
            <w:r>
              <w:rPr>
                <w:rFonts w:eastAsia="Malgun Gothic"/>
                <w:lang w:eastAsia="ko-KR"/>
              </w:rPr>
              <w:t>Okay</w:t>
            </w:r>
          </w:p>
        </w:tc>
      </w:tr>
    </w:tbl>
    <w:p w14:paraId="362E4E0B" w14:textId="70F07D42" w:rsidR="00381A5A" w:rsidRPr="00381A5A" w:rsidRDefault="00381A5A"/>
    <w:p w14:paraId="42BD9DCB" w14:textId="77777777" w:rsidR="00381A5A" w:rsidRPr="00BE4043" w:rsidRDefault="00381A5A"/>
    <w:p w14:paraId="60F5CB15" w14:textId="77777777" w:rsidR="003E2F09" w:rsidRDefault="00063932">
      <w:pPr>
        <w:pStyle w:val="Heading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ListParagraph"/>
        <w:numPr>
          <w:ilvl w:val="0"/>
          <w:numId w:val="5"/>
        </w:numPr>
      </w:pPr>
      <w:r>
        <w:rPr>
          <w:rFonts w:hint="eastAsia"/>
          <w:lang w:eastAsia="zh-CN"/>
        </w:rPr>
        <w:t>O</w:t>
      </w:r>
      <w:r>
        <w:rPr>
          <w:lang w:eastAsia="zh-CN"/>
        </w:rPr>
        <w:t>ption 1: no further prioritization among the agreed models is to be considered. [2][13][21, same model for DL and UL]</w:t>
      </w:r>
    </w:p>
    <w:p w14:paraId="581259B7" w14:textId="77777777" w:rsidR="003E2F09" w:rsidRDefault="00063932">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ListParagraph"/>
        <w:numPr>
          <w:ilvl w:val="0"/>
          <w:numId w:val="5"/>
        </w:numPr>
      </w:pPr>
      <w:r>
        <w:rPr>
          <w:lang w:eastAsia="zh-CN"/>
        </w:rPr>
        <w:t>Option 3: new model, or additional modifications for certain traffic model can be considered.</w:t>
      </w:r>
    </w:p>
    <w:p w14:paraId="108B38CE" w14:textId="77777777" w:rsidR="003E2F09" w:rsidRDefault="00063932">
      <w:pPr>
        <w:pStyle w:val="ListParagraph"/>
        <w:numPr>
          <w:ilvl w:val="1"/>
          <w:numId w:val="5"/>
        </w:numPr>
      </w:pPr>
      <w:r>
        <w:t>Heartbeat (TR38.875) [4, with modified arrival rate],</w:t>
      </w:r>
    </w:p>
    <w:p w14:paraId="480EE045" w14:textId="77777777" w:rsidR="003E2F09" w:rsidRDefault="00063932">
      <w:pPr>
        <w:pStyle w:val="ListParagraph"/>
        <w:numPr>
          <w:ilvl w:val="1"/>
          <w:numId w:val="5"/>
        </w:numPr>
      </w:pPr>
      <w:r>
        <w:rPr>
          <w:lang w:eastAsia="zh-CN"/>
        </w:rPr>
        <w:t>XR or other model with varied packet size [9]</w:t>
      </w:r>
    </w:p>
    <w:p w14:paraId="7DBEA210" w14:textId="77777777" w:rsidR="003E2F09" w:rsidRDefault="00063932">
      <w:r>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ListParagraph"/>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ListParagraph"/>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ListParagraph"/>
        <w:numPr>
          <w:ilvl w:val="1"/>
          <w:numId w:val="5"/>
        </w:numPr>
      </w:pPr>
      <w:r>
        <w:rPr>
          <w:lang w:eastAsia="zh-CN"/>
        </w:rPr>
        <w:t>With shorter inactive timer compared to TR 38.840 [15]</w:t>
      </w:r>
    </w:p>
    <w:p w14:paraId="5D1A6820" w14:textId="77777777" w:rsidR="003E2F09" w:rsidRDefault="00063932">
      <w:pPr>
        <w:pStyle w:val="ListParagraph"/>
        <w:numPr>
          <w:ilvl w:val="0"/>
          <w:numId w:val="5"/>
        </w:numPr>
      </w:pPr>
      <w:r>
        <w:rPr>
          <w:lang w:eastAsia="zh-CN"/>
        </w:rPr>
        <w:t>Option 2: when reported, the following configurations are assumed for alignment</w:t>
      </w:r>
    </w:p>
    <w:p w14:paraId="59197CE6" w14:textId="77777777" w:rsidR="003E2F09" w:rsidRDefault="00063932">
      <w:pPr>
        <w:pStyle w:val="ListParagraph"/>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w:t>
            </w:r>
            <w:r>
              <w:rPr>
                <w:rFonts w:eastAsiaTheme="minorEastAsia"/>
              </w:rPr>
              <w:lastRenderedPageBreak/>
              <w:t xml:space="preserve">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Heading4"/>
        <w:tabs>
          <w:tab w:val="clear" w:pos="432"/>
        </w:tabs>
      </w:pPr>
      <w:r>
        <w:rPr>
          <w:rFonts w:hint="eastAsia"/>
        </w:rPr>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anies are not many. FL consider it is useful to align some parameters for evaluations but may not be proper to mandate it. Also, proposals for update of DRX inactivity timer is added while there are also proposal to keep those as TR 38.840</w:t>
      </w:r>
    </w:p>
    <w:p w14:paraId="03F3E0A4" w14:textId="40556D2A" w:rsidR="00D615C5" w:rsidRDefault="00D615C5" w:rsidP="00D615C5">
      <w:pPr>
        <w:spacing w:beforeLines="50" w:before="120"/>
        <w:rPr>
          <w:b/>
        </w:rPr>
      </w:pPr>
      <w:r>
        <w:rPr>
          <w:rFonts w:hint="eastAsia"/>
          <w:b/>
        </w:rPr>
        <w:t>FL</w:t>
      </w:r>
      <w:r>
        <w:rPr>
          <w:b/>
        </w:rPr>
        <w:t>2 Proposal 3.2.1.1-2: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ListParagraph"/>
        <w:numPr>
          <w:ilvl w:val="0"/>
          <w:numId w:val="5"/>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F2F2F2" w:themeFill="background1" w:themeFillShade="F2"/>
            <w:hideMark/>
          </w:tcPr>
          <w:p w14:paraId="434333F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Traffic type</w:t>
            </w:r>
          </w:p>
        </w:tc>
        <w:tc>
          <w:tcPr>
            <w:tcW w:w="883" w:type="pct"/>
            <w:shd w:val="clear" w:color="auto" w:fill="F2F2F2" w:themeFill="background1" w:themeFillShade="F2"/>
            <w:hideMark/>
          </w:tcPr>
          <w:p w14:paraId="042E62C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F2F2F2" w:themeFill="background1" w:themeFillShade="F2"/>
            <w:hideMark/>
          </w:tcPr>
          <w:p w14:paraId="02912FEA" w14:textId="77777777" w:rsidR="00D615C5" w:rsidRPr="006F484C" w:rsidRDefault="00D615C5" w:rsidP="00D92D8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6E7C488"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Model</w:t>
            </w:r>
          </w:p>
        </w:tc>
        <w:tc>
          <w:tcPr>
            <w:tcW w:w="883" w:type="pct"/>
            <w:hideMark/>
          </w:tcPr>
          <w:p w14:paraId="15488606"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D92D81">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200 ms</w:t>
            </w:r>
          </w:p>
        </w:tc>
        <w:tc>
          <w:tcPr>
            <w:tcW w:w="933" w:type="pct"/>
            <w:hideMark/>
          </w:tcPr>
          <w:p w14:paraId="5E7E3E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D92D81">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160 ms</w:t>
            </w:r>
          </w:p>
        </w:tc>
        <w:tc>
          <w:tcPr>
            <w:tcW w:w="933" w:type="pct"/>
            <w:hideMark/>
          </w:tcPr>
          <w:p w14:paraId="61023804" w14:textId="77777777" w:rsidR="00D615C5" w:rsidRPr="001D691A" w:rsidRDefault="00D615C5" w:rsidP="00D92D81">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ms </w:t>
            </w:r>
          </w:p>
        </w:tc>
        <w:tc>
          <w:tcPr>
            <w:tcW w:w="2009" w:type="pct"/>
          </w:tcPr>
          <w:p w14:paraId="2D2BE991"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40 ms</w:t>
            </w:r>
          </w:p>
        </w:tc>
      </w:tr>
      <w:tr w:rsidR="00D615C5" w:rsidRPr="00474FC7" w14:paraId="48FD10F8" w14:textId="77777777" w:rsidTr="00D615C5">
        <w:trPr>
          <w:trHeight w:val="20"/>
        </w:trPr>
        <w:tc>
          <w:tcPr>
            <w:tcW w:w="1175" w:type="pct"/>
          </w:tcPr>
          <w:p w14:paraId="4D61A597"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100 ms</w:t>
            </w:r>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80 ms/20ms</w:t>
            </w:r>
          </w:p>
        </w:tc>
        <w:tc>
          <w:tcPr>
            <w:tcW w:w="2009" w:type="pct"/>
          </w:tcPr>
          <w:p w14:paraId="518DD3A4"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10 ms</w:t>
            </w:r>
          </w:p>
        </w:tc>
      </w:tr>
    </w:tbl>
    <w:p w14:paraId="4B7B661D" w14:textId="77777777" w:rsidR="00D615C5" w:rsidRPr="00D615C5" w:rsidRDefault="00D615C5"/>
    <w:tbl>
      <w:tblPr>
        <w:tblStyle w:val="TableGrid"/>
        <w:tblW w:w="9634" w:type="dxa"/>
        <w:tblLook w:val="04A0" w:firstRow="1" w:lastRow="0" w:firstColumn="1" w:lastColumn="0" w:noHBand="0" w:noVBand="1"/>
      </w:tblPr>
      <w:tblGrid>
        <w:gridCol w:w="1305"/>
        <w:gridCol w:w="8329"/>
      </w:tblGrid>
      <w:tr w:rsidR="00D615C5" w14:paraId="31AE30AA"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D92D81">
            <w:pPr>
              <w:spacing w:after="0"/>
              <w:jc w:val="center"/>
              <w:rPr>
                <w:b/>
                <w:bCs/>
              </w:rPr>
            </w:pPr>
            <w:r>
              <w:rPr>
                <w:b/>
                <w:bCs/>
              </w:rPr>
              <w:t>Comments</w:t>
            </w:r>
          </w:p>
        </w:tc>
      </w:tr>
      <w:tr w:rsidR="00AC212B" w14:paraId="4FCD60BA" w14:textId="77777777" w:rsidTr="00D92D81">
        <w:tc>
          <w:tcPr>
            <w:tcW w:w="1305" w:type="dxa"/>
            <w:tcBorders>
              <w:top w:val="single" w:sz="4" w:space="0" w:color="auto"/>
              <w:left w:val="single" w:sz="4" w:space="0" w:color="auto"/>
              <w:bottom w:val="single" w:sz="4" w:space="0" w:color="auto"/>
              <w:right w:val="single" w:sz="4" w:space="0" w:color="auto"/>
            </w:tcBorders>
          </w:tcPr>
          <w:p w14:paraId="028DA9C0" w14:textId="5CF23C10" w:rsidR="00AC212B" w:rsidRDefault="00AC212B" w:rsidP="00AC212B">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FB5E2E0" w14:textId="53F71DDC" w:rsidR="00AC212B" w:rsidRDefault="00AC212B" w:rsidP="00AC212B">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753C71" w14:paraId="4DDD375C" w14:textId="77777777" w:rsidTr="00D92D81">
        <w:tc>
          <w:tcPr>
            <w:tcW w:w="1305" w:type="dxa"/>
          </w:tcPr>
          <w:p w14:paraId="150496A4" w14:textId="420A4886" w:rsidR="00753C71" w:rsidRDefault="00753C71" w:rsidP="00753C71">
            <w:pPr>
              <w:spacing w:after="0"/>
              <w:jc w:val="center"/>
              <w:rPr>
                <w:rFonts w:eastAsiaTheme="minorEastAsia"/>
              </w:rPr>
            </w:pPr>
            <w:r>
              <w:rPr>
                <w:rFonts w:eastAsiaTheme="minorEastAsia"/>
              </w:rPr>
              <w:t>DOCOMO</w:t>
            </w:r>
          </w:p>
        </w:tc>
        <w:tc>
          <w:tcPr>
            <w:tcW w:w="8329" w:type="dxa"/>
          </w:tcPr>
          <w:p w14:paraId="6C13C799" w14:textId="605A2BB3" w:rsidR="00753C71" w:rsidRDefault="00753C71" w:rsidP="00753C71">
            <w:pPr>
              <w:spacing w:after="0"/>
              <w:jc w:val="left"/>
              <w:rPr>
                <w:rFonts w:eastAsiaTheme="minorEastAsia"/>
              </w:rPr>
            </w:pPr>
            <w:r>
              <w:rPr>
                <w:rFonts w:eastAsiaTheme="minorEastAsia"/>
              </w:rPr>
              <w:t>We are fine with the proposal.</w:t>
            </w:r>
          </w:p>
        </w:tc>
      </w:tr>
      <w:tr w:rsidR="00CA1514" w14:paraId="10037F72" w14:textId="77777777" w:rsidTr="00D92D81">
        <w:tc>
          <w:tcPr>
            <w:tcW w:w="1305" w:type="dxa"/>
          </w:tcPr>
          <w:p w14:paraId="3A411565" w14:textId="5AA83A71" w:rsidR="00CA1514" w:rsidRDefault="00CA1514" w:rsidP="00CA1514">
            <w:pPr>
              <w:spacing w:after="0"/>
              <w:jc w:val="center"/>
              <w:rPr>
                <w:rFonts w:eastAsiaTheme="minorEastAsia"/>
              </w:rPr>
            </w:pPr>
            <w:r w:rsidRPr="00E656ED">
              <w:rPr>
                <w:rFonts w:eastAsiaTheme="minorEastAsia"/>
              </w:rPr>
              <w:t>MediaTek</w:t>
            </w:r>
          </w:p>
        </w:tc>
        <w:tc>
          <w:tcPr>
            <w:tcW w:w="8329" w:type="dxa"/>
          </w:tcPr>
          <w:p w14:paraId="6DDE9B94" w14:textId="589EDCC1" w:rsidR="00CA1514" w:rsidRDefault="00CA1514" w:rsidP="00CA1514">
            <w:pPr>
              <w:spacing w:after="0"/>
              <w:jc w:val="left"/>
              <w:rPr>
                <w:rFonts w:eastAsiaTheme="minorEastAsia"/>
              </w:rPr>
            </w:pPr>
            <w:r>
              <w:rPr>
                <w:rFonts w:eastAsiaTheme="minorEastAsia"/>
              </w:rPr>
              <w:t xml:space="preserve">We encourage companies to consider </w:t>
            </w:r>
            <w:r>
              <w:t>using</w:t>
            </w:r>
            <w:r>
              <w:rPr>
                <w:rFonts w:eastAsiaTheme="minorEastAsia"/>
              </w:rPr>
              <w:t xml:space="preserve"> UE C-DRX</w:t>
            </w:r>
            <w:r>
              <w:rPr>
                <w:rFonts w:eastAsiaTheme="minorEastAsia"/>
              </w:rPr>
              <w:t xml:space="preserve"> as the evaluation baseline</w:t>
            </w:r>
            <w:r>
              <w:rPr>
                <w:rFonts w:eastAsiaTheme="minorEastAsia"/>
              </w:rPr>
              <w:t xml:space="preserve">, which has two benefits 1) </w:t>
            </w:r>
            <w:r>
              <w:t>better evaluating</w:t>
            </w:r>
            <w:r>
              <w:rPr>
                <w:rFonts w:eastAsiaTheme="minorEastAsia"/>
              </w:rPr>
              <w:t xml:space="preserve"> UE power consumption and scheduling delay, and 2) </w:t>
            </w:r>
            <w:r>
              <w:t>simplifying</w:t>
            </w:r>
            <w:r>
              <w:rPr>
                <w:rFonts w:eastAsiaTheme="minorEastAsia"/>
              </w:rPr>
              <w:t xml:space="preserve"> the criteria for a BS to enter a sleep mode.</w:t>
            </w:r>
          </w:p>
        </w:tc>
      </w:tr>
    </w:tbl>
    <w:p w14:paraId="6360FD85" w14:textId="77777777" w:rsidR="00D615C5" w:rsidRPr="00753C71" w:rsidRDefault="00D615C5"/>
    <w:p w14:paraId="7236E501" w14:textId="45DD9BFA" w:rsidR="00A5179B" w:rsidRPr="00A5179B" w:rsidRDefault="00A5179B" w:rsidP="00A5179B">
      <w:pPr>
        <w:spacing w:beforeLines="50" w:before="120"/>
        <w:rPr>
          <w:b/>
        </w:rPr>
      </w:pPr>
      <w:r>
        <w:rPr>
          <w:rFonts w:hint="eastAsia"/>
        </w:rPr>
        <w:t>T</w:t>
      </w:r>
      <w:r>
        <w:t xml:space="preserve">he same proposal as </w:t>
      </w:r>
      <w:r w:rsidRPr="00A5179B">
        <w:rPr>
          <w:b/>
        </w:rPr>
        <w:t>FL2/</w:t>
      </w:r>
      <w:r>
        <w:rPr>
          <w:rFonts w:hint="eastAsia"/>
          <w:b/>
        </w:rPr>
        <w:t>FL</w:t>
      </w:r>
      <w:r>
        <w:rPr>
          <w:b/>
        </w:rPr>
        <w:t xml:space="preserve">1 Proposal 3.2-1 </w:t>
      </w:r>
      <w:r>
        <w:t>seems agreeable</w:t>
      </w:r>
    </w:p>
    <w:tbl>
      <w:tblPr>
        <w:tblStyle w:val="TableGrid"/>
        <w:tblW w:w="9634" w:type="dxa"/>
        <w:tblLook w:val="04A0" w:firstRow="1" w:lastRow="0" w:firstColumn="1" w:lastColumn="0" w:noHBand="0" w:noVBand="1"/>
      </w:tblPr>
      <w:tblGrid>
        <w:gridCol w:w="1305"/>
        <w:gridCol w:w="8329"/>
      </w:tblGrid>
      <w:tr w:rsidR="00A5179B" w14:paraId="336BF2D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B75BAC" w14:textId="77777777" w:rsidR="00A5179B" w:rsidRDefault="00A5179B"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449DF1" w14:textId="77777777" w:rsidR="00A5179B" w:rsidRDefault="00A5179B" w:rsidP="00D92D81">
            <w:pPr>
              <w:spacing w:after="0"/>
              <w:jc w:val="center"/>
              <w:rPr>
                <w:b/>
                <w:bCs/>
              </w:rPr>
            </w:pPr>
            <w:r>
              <w:rPr>
                <w:b/>
                <w:bCs/>
              </w:rPr>
              <w:t>Comments</w:t>
            </w:r>
          </w:p>
        </w:tc>
      </w:tr>
      <w:tr w:rsidR="00A5179B" w14:paraId="650EA8DA" w14:textId="77777777" w:rsidTr="00D92D81">
        <w:tc>
          <w:tcPr>
            <w:tcW w:w="1305" w:type="dxa"/>
            <w:tcBorders>
              <w:top w:val="single" w:sz="4" w:space="0" w:color="auto"/>
              <w:left w:val="single" w:sz="4" w:space="0" w:color="auto"/>
              <w:bottom w:val="single" w:sz="4" w:space="0" w:color="auto"/>
              <w:right w:val="single" w:sz="4" w:space="0" w:color="auto"/>
            </w:tcBorders>
          </w:tcPr>
          <w:p w14:paraId="4F4F8568" w14:textId="445C8EBA" w:rsidR="00A5179B" w:rsidRPr="0047563C" w:rsidRDefault="0047563C" w:rsidP="00D92D81">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BDD12E" w14:textId="57B8BA05" w:rsidR="00A5179B" w:rsidRPr="0047563C" w:rsidRDefault="0047563C" w:rsidP="00D92D81">
            <w:pPr>
              <w:spacing w:after="0"/>
              <w:jc w:val="left"/>
              <w:rPr>
                <w:rFonts w:eastAsia="Malgun Gothic"/>
                <w:lang w:eastAsia="ko-KR"/>
              </w:rPr>
            </w:pPr>
            <w:r>
              <w:rPr>
                <w:rFonts w:eastAsia="Malgun Gothic" w:hint="eastAsia"/>
                <w:lang w:eastAsia="ko-KR"/>
              </w:rPr>
              <w:t>Fine</w:t>
            </w:r>
          </w:p>
        </w:tc>
      </w:tr>
      <w:tr w:rsidR="00A5179B" w14:paraId="4FF87621" w14:textId="77777777" w:rsidTr="00D92D81">
        <w:tc>
          <w:tcPr>
            <w:tcW w:w="1305" w:type="dxa"/>
          </w:tcPr>
          <w:p w14:paraId="7E70968C" w14:textId="5052CA41" w:rsidR="00CA1514" w:rsidRDefault="00CA1514" w:rsidP="00CA1514">
            <w:pPr>
              <w:spacing w:after="0"/>
              <w:jc w:val="center"/>
              <w:rPr>
                <w:rFonts w:eastAsiaTheme="minorEastAsia" w:hint="eastAsia"/>
              </w:rPr>
            </w:pPr>
            <w:r w:rsidRPr="00CA1514">
              <w:rPr>
                <w:rFonts w:eastAsiaTheme="minorEastAsia"/>
              </w:rPr>
              <w:t>MediaTek</w:t>
            </w:r>
          </w:p>
        </w:tc>
        <w:tc>
          <w:tcPr>
            <w:tcW w:w="8329" w:type="dxa"/>
          </w:tcPr>
          <w:p w14:paraId="404C7384" w14:textId="43A7097A" w:rsidR="00A5179B" w:rsidRDefault="00CA1514" w:rsidP="00D92D81">
            <w:pPr>
              <w:spacing w:after="0"/>
              <w:jc w:val="left"/>
              <w:rPr>
                <w:rFonts w:eastAsiaTheme="minorEastAsia"/>
              </w:rPr>
            </w:pPr>
            <w:r>
              <w:rPr>
                <w:rFonts w:eastAsiaTheme="minorEastAsia" w:hint="eastAsia"/>
              </w:rPr>
              <w:t>O</w:t>
            </w:r>
            <w:r>
              <w:rPr>
                <w:rFonts w:eastAsiaTheme="minorEastAsia"/>
              </w:rPr>
              <w:t>kay</w:t>
            </w:r>
          </w:p>
        </w:tc>
      </w:tr>
    </w:tbl>
    <w:p w14:paraId="3EFC3D44" w14:textId="77777777" w:rsidR="00A5179B" w:rsidRDefault="00A5179B"/>
    <w:p w14:paraId="6DC734BD" w14:textId="77777777" w:rsidR="00A5179B" w:rsidRPr="00D615C5" w:rsidRDefault="00A5179B"/>
    <w:p w14:paraId="2FCAD5A9" w14:textId="77777777" w:rsidR="003E2F09" w:rsidRDefault="00063932">
      <w:pPr>
        <w:pStyle w:val="Heading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ListParagraph"/>
        <w:numPr>
          <w:ilvl w:val="0"/>
          <w:numId w:val="5"/>
        </w:numPr>
      </w:pPr>
      <w:r>
        <w:rPr>
          <w:rFonts w:hint="eastAsia"/>
          <w:lang w:eastAsia="zh-CN"/>
        </w:rPr>
        <w:lastRenderedPageBreak/>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ListParagraph"/>
        <w:numPr>
          <w:ilvl w:val="0"/>
          <w:numId w:val="5"/>
        </w:numPr>
      </w:pPr>
      <w:r>
        <w:rPr>
          <w:lang w:eastAsia="zh-CN"/>
        </w:rPr>
        <w:t>Option 3: additionally, rural macro [4, without DSS],</w:t>
      </w:r>
    </w:p>
    <w:p w14:paraId="75014712" w14:textId="77777777" w:rsidR="003E2F09" w:rsidRDefault="00063932">
      <w:pPr>
        <w:pStyle w:val="ListParagraph"/>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ListParagraph"/>
        <w:numPr>
          <w:ilvl w:val="0"/>
          <w:numId w:val="5"/>
        </w:numPr>
      </w:pPr>
      <w:r>
        <w:rPr>
          <w:rFonts w:hint="eastAsia"/>
          <w:lang w:eastAsia="zh-CN"/>
        </w:rPr>
        <w:t>O</w:t>
      </w:r>
      <w:r>
        <w:rPr>
          <w:lang w:eastAsia="zh-CN"/>
        </w:rPr>
        <w:t>ption 1: macro [2]</w:t>
      </w:r>
    </w:p>
    <w:p w14:paraId="31762BD9" w14:textId="77777777" w:rsidR="003E2F09" w:rsidRDefault="00063932">
      <w:pPr>
        <w:pStyle w:val="ListParagraph"/>
        <w:numPr>
          <w:ilvl w:val="0"/>
          <w:numId w:val="5"/>
        </w:numPr>
      </w:pPr>
      <w:r>
        <w:rPr>
          <w:lang w:eastAsia="zh-CN"/>
        </w:rPr>
        <w:t>Option 2: beam-based scenarios [4]</w:t>
      </w:r>
    </w:p>
    <w:p w14:paraId="1D7D0205" w14:textId="77777777" w:rsidR="003E2F09" w:rsidRDefault="00063932">
      <w:pPr>
        <w:pStyle w:val="ListParagraph"/>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ListParagraph"/>
        <w:numPr>
          <w:ilvl w:val="0"/>
          <w:numId w:val="11"/>
        </w:numPr>
        <w:rPr>
          <w:b/>
        </w:rPr>
      </w:pPr>
      <w:r>
        <w:rPr>
          <w:b/>
        </w:rPr>
        <w:t>For FR1, urban micro can be optionally considered</w:t>
      </w:r>
      <w:r>
        <w:rPr>
          <w:b/>
          <w:lang w:eastAsia="zh-CN"/>
        </w:rPr>
        <w:t>.</w:t>
      </w:r>
    </w:p>
    <w:p w14:paraId="727045E2" w14:textId="77777777" w:rsidR="003E2F09" w:rsidRDefault="00063932">
      <w:pPr>
        <w:pStyle w:val="ListParagraph"/>
        <w:numPr>
          <w:ilvl w:val="0"/>
          <w:numId w:val="1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Heading4"/>
        <w:tabs>
          <w:tab w:val="clear" w:pos="432"/>
        </w:tabs>
      </w:pPr>
      <w:r>
        <w:rPr>
          <w:rFonts w:hint="eastAsia"/>
        </w:rPr>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 Proposal 3.3.1.1-1:</w:t>
      </w:r>
    </w:p>
    <w:p w14:paraId="11400788" w14:textId="74681A8C" w:rsidR="00D615C5" w:rsidRDefault="00D615C5" w:rsidP="00D615C5">
      <w:pPr>
        <w:pStyle w:val="ListParagraph"/>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ListParagraph"/>
        <w:numPr>
          <w:ilvl w:val="0"/>
          <w:numId w:val="11"/>
        </w:numPr>
        <w:rPr>
          <w:b/>
        </w:rPr>
      </w:pPr>
      <w:r>
        <w:rPr>
          <w:b/>
          <w:lang w:eastAsia="zh-CN"/>
        </w:rPr>
        <w:t xml:space="preserve">For FR2, urban micro is prioritized, with ISD=200 m is assumed. </w:t>
      </w:r>
    </w:p>
    <w:tbl>
      <w:tblPr>
        <w:tblStyle w:val="TableGrid"/>
        <w:tblW w:w="9634" w:type="dxa"/>
        <w:tblLook w:val="04A0" w:firstRow="1" w:lastRow="0" w:firstColumn="1" w:lastColumn="0" w:noHBand="0" w:noVBand="1"/>
      </w:tblPr>
      <w:tblGrid>
        <w:gridCol w:w="1305"/>
        <w:gridCol w:w="8329"/>
      </w:tblGrid>
      <w:tr w:rsidR="00D615C5" w14:paraId="6C5DC7F6"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D92D81">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D92D81">
            <w:pPr>
              <w:spacing w:after="0"/>
              <w:jc w:val="center"/>
              <w:rPr>
                <w:b/>
                <w:bCs/>
              </w:rPr>
            </w:pPr>
            <w:r>
              <w:rPr>
                <w:b/>
                <w:bCs/>
              </w:rPr>
              <w:t>Comments</w:t>
            </w:r>
          </w:p>
        </w:tc>
      </w:tr>
      <w:tr w:rsidR="0038004A" w14:paraId="2D2221C5" w14:textId="77777777" w:rsidTr="00D92D81">
        <w:tc>
          <w:tcPr>
            <w:tcW w:w="1305" w:type="dxa"/>
            <w:tcBorders>
              <w:top w:val="single" w:sz="4" w:space="0" w:color="auto"/>
              <w:left w:val="single" w:sz="4" w:space="0" w:color="auto"/>
              <w:bottom w:val="single" w:sz="4" w:space="0" w:color="auto"/>
              <w:right w:val="single" w:sz="4" w:space="0" w:color="auto"/>
            </w:tcBorders>
          </w:tcPr>
          <w:p w14:paraId="64CD0A26" w14:textId="7D45BAF2" w:rsidR="0038004A" w:rsidRDefault="0038004A" w:rsidP="0038004A">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90B2F4B" w14:textId="7721CAE0" w:rsidR="0038004A" w:rsidRDefault="0038004A" w:rsidP="0038004A">
            <w:pPr>
              <w:spacing w:after="0"/>
              <w:jc w:val="left"/>
              <w:rPr>
                <w:rFonts w:eastAsiaTheme="minorEastAsia"/>
              </w:rPr>
            </w:pPr>
            <w:r>
              <w:rPr>
                <w:rFonts w:eastAsiaTheme="minorEastAsia"/>
              </w:rPr>
              <w:t>OK</w:t>
            </w:r>
          </w:p>
        </w:tc>
      </w:tr>
      <w:tr w:rsidR="0047563C" w14:paraId="32C47786" w14:textId="77777777" w:rsidTr="00D92D81">
        <w:tc>
          <w:tcPr>
            <w:tcW w:w="1305" w:type="dxa"/>
            <w:tcBorders>
              <w:top w:val="single" w:sz="4" w:space="0" w:color="auto"/>
              <w:left w:val="single" w:sz="4" w:space="0" w:color="auto"/>
              <w:bottom w:val="single" w:sz="4" w:space="0" w:color="auto"/>
              <w:right w:val="single" w:sz="4" w:space="0" w:color="auto"/>
            </w:tcBorders>
          </w:tcPr>
          <w:p w14:paraId="11764E06" w14:textId="662BF408" w:rsidR="0047563C" w:rsidRDefault="0047563C" w:rsidP="0047563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9BEC4A" w14:textId="3F3DB398" w:rsidR="0047563C" w:rsidRDefault="0047563C" w:rsidP="0047563C">
            <w:pPr>
              <w:spacing w:after="0"/>
              <w:jc w:val="left"/>
              <w:rPr>
                <w:rFonts w:eastAsia="Malgun Gothic"/>
                <w:lang w:eastAsia="ko-KR"/>
              </w:rPr>
            </w:pPr>
            <w:r>
              <w:rPr>
                <w:rFonts w:eastAsia="Malgun Gothic" w:hint="eastAsia"/>
                <w:lang w:eastAsia="ko-KR"/>
              </w:rPr>
              <w:t>Fine</w:t>
            </w:r>
          </w:p>
        </w:tc>
      </w:tr>
      <w:tr w:rsidR="00753C71" w14:paraId="1F986364" w14:textId="77777777" w:rsidTr="00D92D81">
        <w:tc>
          <w:tcPr>
            <w:tcW w:w="1305" w:type="dxa"/>
            <w:tcBorders>
              <w:top w:val="single" w:sz="4" w:space="0" w:color="auto"/>
              <w:left w:val="single" w:sz="4" w:space="0" w:color="auto"/>
              <w:bottom w:val="single" w:sz="4" w:space="0" w:color="auto"/>
              <w:right w:val="single" w:sz="4" w:space="0" w:color="auto"/>
            </w:tcBorders>
          </w:tcPr>
          <w:p w14:paraId="31D77671" w14:textId="430CD6C1" w:rsidR="00753C71" w:rsidRDefault="00753C71" w:rsidP="00753C71">
            <w:pPr>
              <w:spacing w:after="0"/>
              <w:jc w:val="center"/>
              <w:rPr>
                <w:rFonts w:eastAsia="Malgun Gothic"/>
                <w:lang w:eastAsia="ko-KR"/>
              </w:rPr>
            </w:pPr>
            <w:r>
              <w:rPr>
                <w:rFonts w:eastAsiaTheme="minorEastAsia" w:hint="eastAsia"/>
              </w:rPr>
              <w:t>DOCOMO</w:t>
            </w:r>
          </w:p>
        </w:tc>
        <w:tc>
          <w:tcPr>
            <w:tcW w:w="8329" w:type="dxa"/>
            <w:tcBorders>
              <w:top w:val="single" w:sz="4" w:space="0" w:color="auto"/>
              <w:left w:val="single" w:sz="4" w:space="0" w:color="auto"/>
              <w:bottom w:val="single" w:sz="4" w:space="0" w:color="auto"/>
              <w:right w:val="single" w:sz="4" w:space="0" w:color="auto"/>
            </w:tcBorders>
          </w:tcPr>
          <w:p w14:paraId="31E7AB03" w14:textId="04CF60E2" w:rsidR="00753C71" w:rsidRDefault="00753C71" w:rsidP="00753C71">
            <w:pPr>
              <w:spacing w:after="0"/>
              <w:jc w:val="left"/>
              <w:rPr>
                <w:rFonts w:eastAsia="Malgun Gothic"/>
                <w:lang w:eastAsia="ko-KR"/>
              </w:rPr>
            </w:pPr>
            <w:r>
              <w:rPr>
                <w:rFonts w:eastAsiaTheme="minorEastAsia" w:hint="eastAsia"/>
              </w:rPr>
              <w:t>W</w:t>
            </w:r>
            <w:r>
              <w:rPr>
                <w:rFonts w:eastAsiaTheme="minorEastAsia"/>
              </w:rPr>
              <w:t xml:space="preserve">e are fine with the proposal. </w:t>
            </w:r>
          </w:p>
        </w:tc>
      </w:tr>
      <w:tr w:rsidR="00CA1514" w14:paraId="1DAB1A52" w14:textId="77777777" w:rsidTr="00D92D81">
        <w:tc>
          <w:tcPr>
            <w:tcW w:w="1305" w:type="dxa"/>
            <w:tcBorders>
              <w:top w:val="single" w:sz="4" w:space="0" w:color="auto"/>
              <w:left w:val="single" w:sz="4" w:space="0" w:color="auto"/>
              <w:bottom w:val="single" w:sz="4" w:space="0" w:color="auto"/>
              <w:right w:val="single" w:sz="4" w:space="0" w:color="auto"/>
            </w:tcBorders>
          </w:tcPr>
          <w:p w14:paraId="687F629E" w14:textId="29630977" w:rsidR="00CA1514" w:rsidRDefault="00CA1514" w:rsidP="00753C71">
            <w:pPr>
              <w:spacing w:after="0"/>
              <w:jc w:val="center"/>
              <w:rPr>
                <w:rFonts w:eastAsiaTheme="minorEastAsia" w:hint="eastAsia"/>
              </w:rPr>
            </w:pPr>
            <w:r w:rsidRPr="00CA1514">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79F741FA" w14:textId="7A4C56D9" w:rsidR="00CA1514" w:rsidRDefault="00CA1514" w:rsidP="00753C71">
            <w:pPr>
              <w:spacing w:after="0"/>
              <w:jc w:val="left"/>
              <w:rPr>
                <w:rFonts w:eastAsiaTheme="minorEastAsia" w:hint="eastAsia"/>
              </w:rPr>
            </w:pPr>
            <w:r>
              <w:rPr>
                <w:rFonts w:eastAsiaTheme="minorEastAsia"/>
              </w:rPr>
              <w:t>Okay</w:t>
            </w:r>
          </w:p>
        </w:tc>
      </w:tr>
    </w:tbl>
    <w:p w14:paraId="79B9F024" w14:textId="77777777" w:rsidR="00D615C5" w:rsidRDefault="00D615C5">
      <w:pPr>
        <w:rPr>
          <w:lang w:val="en-GB"/>
        </w:rPr>
      </w:pPr>
    </w:p>
    <w:p w14:paraId="66DB06F2" w14:textId="77777777" w:rsidR="00D615C5" w:rsidRPr="00D615C5" w:rsidRDefault="00D615C5">
      <w:pPr>
        <w:rPr>
          <w:lang w:val="en-GB"/>
        </w:rPr>
      </w:pPr>
    </w:p>
    <w:p w14:paraId="664C9BA5" w14:textId="77777777" w:rsidR="003E2F09" w:rsidRDefault="00063932">
      <w:pPr>
        <w:pStyle w:val="Heading2"/>
      </w:pPr>
      <w:r>
        <w:t>Simulation assumption</w:t>
      </w:r>
    </w:p>
    <w:p w14:paraId="23FBF118" w14:textId="77777777" w:rsidR="003E2F09" w:rsidRDefault="00063932">
      <w:pPr>
        <w:pStyle w:val="Heading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6EC84505" w14:textId="08A32A1C" w:rsidR="00C62E92"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76932266" w14:textId="77777777" w:rsidR="00C62E92" w:rsidRDefault="00C62E92">
      <w:pPr>
        <w:autoSpaceDE/>
        <w:autoSpaceDN/>
        <w:adjustRightInd/>
        <w:snapToGrid/>
        <w:spacing w:after="160"/>
        <w:jc w:val="left"/>
      </w:pPr>
      <w:r>
        <w:br w:type="page"/>
      </w:r>
    </w:p>
    <w:p w14:paraId="2E76A0BC" w14:textId="77777777" w:rsidR="00C62E92" w:rsidRDefault="00C62E92">
      <w:pPr>
        <w:sectPr w:rsidR="00C62E92">
          <w:headerReference w:type="even" r:id="rId13"/>
          <w:headerReference w:type="default" r:id="rId14"/>
          <w:footerReference w:type="even" r:id="rId15"/>
          <w:footerReference w:type="default" r:id="rId16"/>
          <w:headerReference w:type="first" r:id="rId17"/>
          <w:footerReference w:type="first" r:id="rId18"/>
          <w:pgSz w:w="11909" w:h="16834"/>
          <w:pgMar w:top="1418" w:right="1134" w:bottom="1134" w:left="1134" w:header="720" w:footer="720" w:gutter="0"/>
          <w:cols w:space="720"/>
        </w:sectPr>
      </w:pPr>
    </w:p>
    <w:p w14:paraId="7423488C" w14:textId="5038CF54" w:rsidR="003E2F09" w:rsidRDefault="003E2F09"/>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TableGrid"/>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Antenna configuration at TRxP</w:t>
            </w:r>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So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r w:rsidR="00C62E92" w14:paraId="6F0229BF" w14:textId="77777777" w:rsidTr="00BE4043">
        <w:tc>
          <w:tcPr>
            <w:tcW w:w="0" w:type="auto"/>
          </w:tcPr>
          <w:p w14:paraId="75F593D2" w14:textId="449E1BF4" w:rsidR="00C62E92" w:rsidRDefault="00C62E92" w:rsidP="001C2196">
            <w:pPr>
              <w:spacing w:after="0"/>
              <w:jc w:val="center"/>
              <w:rPr>
                <w:rFonts w:eastAsiaTheme="minorEastAsia"/>
              </w:rPr>
            </w:pPr>
            <w:r>
              <w:rPr>
                <w:rFonts w:eastAsiaTheme="minorEastAsia" w:hint="eastAsia"/>
              </w:rPr>
              <w:t>F</w:t>
            </w:r>
            <w:r>
              <w:rPr>
                <w:rFonts w:eastAsiaTheme="minorEastAsia"/>
              </w:rPr>
              <w:t>L2</w:t>
            </w:r>
          </w:p>
        </w:tc>
        <w:tc>
          <w:tcPr>
            <w:tcW w:w="0" w:type="auto"/>
          </w:tcPr>
          <w:p w14:paraId="6934E303" w14:textId="78318E9F" w:rsidR="00C62E92" w:rsidRDefault="00C62E92" w:rsidP="001C2196">
            <w:pPr>
              <w:rPr>
                <w:rFonts w:eastAsiaTheme="minorEastAsia"/>
              </w:rPr>
            </w:pPr>
            <w:r>
              <w:rPr>
                <w:rFonts w:eastAsiaTheme="minorEastAsia" w:hint="eastAsia"/>
              </w:rPr>
              <w:t>R</w:t>
            </w:r>
            <w:r>
              <w:rPr>
                <w:rFonts w:eastAsiaTheme="minorEastAsia"/>
              </w:rPr>
              <w:t>esponse</w:t>
            </w:r>
          </w:p>
        </w:tc>
        <w:tc>
          <w:tcPr>
            <w:tcW w:w="0" w:type="auto"/>
          </w:tcPr>
          <w:p w14:paraId="62AF8D47" w14:textId="7609DD7B" w:rsidR="00C62E92" w:rsidRDefault="00C62E92" w:rsidP="00C62E92">
            <w:pPr>
              <w:rPr>
                <w:rFonts w:eastAsiaTheme="minorEastAsia"/>
              </w:rPr>
            </w:pPr>
            <w:r>
              <w:rPr>
                <w:rFonts w:eastAsiaTheme="minorEastAsia" w:hint="eastAsia"/>
              </w:rPr>
              <w:t>T</w:t>
            </w:r>
            <w:r>
              <w:rPr>
                <w:rFonts w:eastAsiaTheme="minorEastAsia"/>
              </w:rPr>
              <w:t>o DOCOMO: Originally based on TR37.910</w:t>
            </w:r>
            <w:r w:rsidR="00E30CBF">
              <w:rPr>
                <w:rFonts w:eastAsiaTheme="minorEastAsia"/>
              </w:rPr>
              <w:t xml:space="preserve"> and also used in 38802 for some other scenarios.</w:t>
            </w:r>
          </w:p>
          <w:p w14:paraId="47AF8008" w14:textId="77777777" w:rsidR="00C62E92" w:rsidRDefault="00C62E92" w:rsidP="00C62E92">
            <w:pPr>
              <w:rPr>
                <w:rFonts w:eastAsiaTheme="minorEastAsia"/>
              </w:rPr>
            </w:pPr>
            <w:r>
              <w:rPr>
                <w:rFonts w:eastAsiaTheme="minorEastAsia"/>
              </w:rPr>
              <w:t>To ZTE:</w:t>
            </w:r>
            <w:r w:rsidR="00E30CBF">
              <w:rPr>
                <w:rFonts w:eastAsiaTheme="minorEastAsia"/>
              </w:rPr>
              <w:t xml:space="preserve"> revised and other carrier frequency can be optionally considered.</w:t>
            </w:r>
          </w:p>
          <w:p w14:paraId="6594D7D8" w14:textId="77777777" w:rsidR="00E30CBF" w:rsidRDefault="00E30CBF" w:rsidP="00C62E92">
            <w:pPr>
              <w:rPr>
                <w:rFonts w:eastAsiaTheme="minorEastAsia"/>
              </w:rPr>
            </w:pPr>
            <w:r>
              <w:rPr>
                <w:rFonts w:eastAsiaTheme="minorEastAsia"/>
              </w:rPr>
              <w:t>To CMCC: if this change does not need to change other parameters then fine to revise. Done.</w:t>
            </w:r>
          </w:p>
          <w:p w14:paraId="331181AF" w14:textId="77777777" w:rsidR="006B7A5F" w:rsidRDefault="006B7A5F" w:rsidP="00C62E92">
            <w:pPr>
              <w:rPr>
                <w:rFonts w:eastAsiaTheme="minorEastAsia"/>
              </w:rPr>
            </w:pPr>
            <w:r>
              <w:rPr>
                <w:rFonts w:eastAsiaTheme="minorEastAsia"/>
              </w:rPr>
              <w:t>OPPO: Done</w:t>
            </w:r>
          </w:p>
          <w:p w14:paraId="6712F8C1" w14:textId="77777777" w:rsidR="006B7A5F" w:rsidRDefault="006B7A5F" w:rsidP="00C62E92">
            <w:pPr>
              <w:rPr>
                <w:rFonts w:eastAsiaTheme="minorEastAsia"/>
              </w:rPr>
            </w:pPr>
            <w:r>
              <w:rPr>
                <w:rFonts w:eastAsiaTheme="minorEastAsia"/>
              </w:rPr>
              <w:lastRenderedPageBreak/>
              <w:t>Nokia/NSB: Done.</w:t>
            </w:r>
          </w:p>
          <w:p w14:paraId="5DDE00F1" w14:textId="77777777" w:rsidR="006B7A5F" w:rsidRDefault="006B7A5F" w:rsidP="00C62E92">
            <w:pPr>
              <w:rPr>
                <w:rFonts w:eastAsiaTheme="minorEastAsia"/>
              </w:rPr>
            </w:pPr>
          </w:p>
          <w:p w14:paraId="2CF5DBE8" w14:textId="258D3AA4" w:rsidR="006B7A5F" w:rsidRPr="006B7A5F" w:rsidRDefault="006B7A5F" w:rsidP="00C62E92">
            <w:pPr>
              <w:rPr>
                <w:rFonts w:eastAsiaTheme="minorEastAsia"/>
                <w:b/>
              </w:rPr>
            </w:pPr>
            <w:r w:rsidRPr="006B7A5F">
              <w:rPr>
                <w:rFonts w:eastAsiaTheme="minorEastAsia"/>
                <w:b/>
                <w:highlight w:val="yellow"/>
              </w:rPr>
              <w:t>Companies are invited to provide a set of assumptions for FR2.</w:t>
            </w:r>
          </w:p>
        </w:tc>
      </w:tr>
    </w:tbl>
    <w:p w14:paraId="5363965E" w14:textId="2CFAC3A6" w:rsidR="00C62E92" w:rsidRDefault="00C62E92"/>
    <w:p w14:paraId="2B309365" w14:textId="77777777" w:rsidR="00C62E92" w:rsidRDefault="00C62E92">
      <w:pPr>
        <w:autoSpaceDE/>
        <w:autoSpaceDN/>
        <w:adjustRightInd/>
        <w:snapToGrid/>
        <w:spacing w:after="160"/>
        <w:jc w:val="left"/>
      </w:pPr>
      <w:r>
        <w:br w:type="page"/>
      </w:r>
    </w:p>
    <w:p w14:paraId="7BD98426" w14:textId="77777777" w:rsidR="00C62E92" w:rsidRDefault="00C62E92">
      <w:pPr>
        <w:sectPr w:rsidR="00C62E92" w:rsidSect="00C62E92">
          <w:pgSz w:w="16834" w:h="11909" w:orient="landscape"/>
          <w:pgMar w:top="1134" w:right="1418" w:bottom="1134" w:left="1134" w:header="720" w:footer="720" w:gutter="0"/>
          <w:cols w:space="720"/>
        </w:sectPr>
      </w:pPr>
    </w:p>
    <w:p w14:paraId="3F3D47DD" w14:textId="18011042" w:rsidR="003E2F09" w:rsidRDefault="003E2F09"/>
    <w:p w14:paraId="2E8C6453" w14:textId="77777777" w:rsidR="003E2F09" w:rsidRDefault="00063932">
      <w:pPr>
        <w:pStyle w:val="Heading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ListParagraph"/>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ListParagraph"/>
        <w:numPr>
          <w:ilvl w:val="0"/>
          <w:numId w:val="12"/>
        </w:numPr>
      </w:pPr>
      <w:r>
        <w:t>[4] Determination of non-uniform UE distribution.</w:t>
      </w:r>
    </w:p>
    <w:p w14:paraId="404E5EB9" w14:textId="77777777" w:rsidR="003E2F09" w:rsidRDefault="00063932">
      <w:pPr>
        <w:pStyle w:val="ListParagraph"/>
        <w:numPr>
          <w:ilvl w:val="0"/>
          <w:numId w:val="12"/>
        </w:numPr>
      </w:pPr>
      <w:r>
        <w:t>[14] propose that for CA, propose to set the CC combinations from {2.6GHz, 2.6GHz},   {2.6GHz, 4.9GHz}, {2.6GHz, 700MHz},{700MHz, 900MHz}, {1.8GHz, 1.9GHz}.</w:t>
      </w:r>
    </w:p>
    <w:p w14:paraId="1994BD2B" w14:textId="77777777" w:rsidR="003E2F09" w:rsidRDefault="00063932">
      <w:pPr>
        <w:pStyle w:val="ListParagraph"/>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ListParagraph"/>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D92D81" w14:paraId="7E53E0F6" w14:textId="77777777">
        <w:tc>
          <w:tcPr>
            <w:tcW w:w="1271" w:type="dxa"/>
          </w:tcPr>
          <w:p w14:paraId="66C25554" w14:textId="08C532B7" w:rsidR="00D92D81" w:rsidRDefault="00D92D81" w:rsidP="00237BF9">
            <w:pPr>
              <w:spacing w:after="0"/>
              <w:jc w:val="center"/>
              <w:rPr>
                <w:rFonts w:eastAsiaTheme="minorEastAsia"/>
              </w:rPr>
            </w:pPr>
            <w:r>
              <w:rPr>
                <w:rFonts w:eastAsiaTheme="minorEastAsia"/>
              </w:rPr>
              <w:t>FL2</w:t>
            </w:r>
          </w:p>
        </w:tc>
        <w:tc>
          <w:tcPr>
            <w:tcW w:w="1843" w:type="dxa"/>
          </w:tcPr>
          <w:p w14:paraId="48505507" w14:textId="62D4C567" w:rsidR="00D92D81" w:rsidRDefault="00D92D81" w:rsidP="00237BF9">
            <w:pPr>
              <w:spacing w:after="0"/>
              <w:jc w:val="center"/>
              <w:rPr>
                <w:rFonts w:eastAsiaTheme="minorEastAsia"/>
              </w:rPr>
            </w:pPr>
            <w:r>
              <w:rPr>
                <w:rFonts w:eastAsiaTheme="minorEastAsia"/>
              </w:rPr>
              <w:t>To vivo</w:t>
            </w:r>
          </w:p>
        </w:tc>
        <w:tc>
          <w:tcPr>
            <w:tcW w:w="6520" w:type="dxa"/>
          </w:tcPr>
          <w:p w14:paraId="4CDABB65" w14:textId="0512F5E1" w:rsidR="00D92D81" w:rsidRDefault="00D92D81" w:rsidP="00237BF9">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14:paraId="6C0F79EB" w14:textId="77777777" w:rsidR="003E2F09" w:rsidRDefault="003E2F09"/>
    <w:p w14:paraId="28C52AC7" w14:textId="77777777" w:rsidR="003E2F09" w:rsidRDefault="00063932">
      <w:pPr>
        <w:pStyle w:val="Heading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CA1514">
            <w:pPr>
              <w:autoSpaceDE/>
              <w:autoSpaceDN/>
              <w:adjustRightInd/>
              <w:snapToGrid/>
              <w:spacing w:after="0"/>
              <w:jc w:val="left"/>
              <w:rPr>
                <w:bCs/>
                <w:color w:val="0000FF"/>
                <w:sz w:val="18"/>
                <w:szCs w:val="18"/>
                <w:u w:val="single"/>
              </w:rPr>
            </w:pPr>
            <w:hyperlink r:id="rId19" w:history="1">
              <w:r w:rsidR="00063932">
                <w:rPr>
                  <w:rStyle w:val="Hyperlink"/>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CA1514">
            <w:pPr>
              <w:autoSpaceDE/>
              <w:autoSpaceDN/>
              <w:adjustRightInd/>
              <w:snapToGrid/>
              <w:spacing w:after="0"/>
              <w:jc w:val="left"/>
              <w:rPr>
                <w:bCs/>
                <w:color w:val="0000FF"/>
                <w:sz w:val="18"/>
                <w:szCs w:val="18"/>
                <w:u w:val="single"/>
              </w:rPr>
            </w:pPr>
            <w:hyperlink r:id="rId20" w:history="1">
              <w:r w:rsidR="00063932">
                <w:rPr>
                  <w:rStyle w:val="Hyperlink"/>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CA1514">
            <w:pPr>
              <w:autoSpaceDE/>
              <w:autoSpaceDN/>
              <w:adjustRightInd/>
              <w:snapToGrid/>
              <w:spacing w:after="0"/>
              <w:jc w:val="left"/>
              <w:rPr>
                <w:bCs/>
                <w:color w:val="0000FF"/>
                <w:sz w:val="18"/>
                <w:szCs w:val="18"/>
                <w:u w:val="single"/>
              </w:rPr>
            </w:pPr>
            <w:hyperlink r:id="rId21" w:history="1">
              <w:r w:rsidR="00063932">
                <w:rPr>
                  <w:rStyle w:val="Hyperlink"/>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CA1514">
            <w:pPr>
              <w:autoSpaceDE/>
              <w:autoSpaceDN/>
              <w:adjustRightInd/>
              <w:snapToGrid/>
              <w:spacing w:after="0"/>
              <w:jc w:val="left"/>
              <w:rPr>
                <w:bCs/>
                <w:color w:val="0000FF"/>
                <w:sz w:val="18"/>
                <w:szCs w:val="18"/>
                <w:u w:val="single"/>
              </w:rPr>
            </w:pPr>
            <w:hyperlink r:id="rId22" w:history="1">
              <w:r w:rsidR="00063932">
                <w:rPr>
                  <w:rStyle w:val="Hyperlink"/>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CA1514">
            <w:pPr>
              <w:autoSpaceDE/>
              <w:autoSpaceDN/>
              <w:adjustRightInd/>
              <w:snapToGrid/>
              <w:spacing w:after="0"/>
              <w:jc w:val="left"/>
              <w:rPr>
                <w:bCs/>
                <w:color w:val="0000FF"/>
                <w:sz w:val="18"/>
                <w:szCs w:val="18"/>
                <w:u w:val="single"/>
              </w:rPr>
            </w:pPr>
            <w:hyperlink r:id="rId23" w:history="1">
              <w:r w:rsidR="00063932">
                <w:rPr>
                  <w:rStyle w:val="Hyperlink"/>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CA1514">
            <w:pPr>
              <w:autoSpaceDE/>
              <w:autoSpaceDN/>
              <w:adjustRightInd/>
              <w:snapToGrid/>
              <w:spacing w:after="0"/>
              <w:jc w:val="left"/>
              <w:rPr>
                <w:bCs/>
                <w:color w:val="0000FF"/>
                <w:sz w:val="18"/>
                <w:szCs w:val="18"/>
                <w:u w:val="single"/>
              </w:rPr>
            </w:pPr>
            <w:hyperlink r:id="rId24" w:history="1">
              <w:r w:rsidR="00063932">
                <w:rPr>
                  <w:rStyle w:val="Hyperlink"/>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CA1514">
            <w:pPr>
              <w:autoSpaceDE/>
              <w:autoSpaceDN/>
              <w:adjustRightInd/>
              <w:snapToGrid/>
              <w:spacing w:after="0"/>
              <w:jc w:val="left"/>
              <w:rPr>
                <w:bCs/>
                <w:color w:val="0000FF"/>
                <w:sz w:val="18"/>
                <w:szCs w:val="18"/>
                <w:u w:val="single"/>
              </w:rPr>
            </w:pPr>
            <w:hyperlink r:id="rId25" w:history="1">
              <w:r w:rsidR="00063932">
                <w:rPr>
                  <w:rStyle w:val="Hyperlink"/>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CA1514">
            <w:pPr>
              <w:autoSpaceDE/>
              <w:autoSpaceDN/>
              <w:adjustRightInd/>
              <w:snapToGrid/>
              <w:spacing w:after="0"/>
              <w:jc w:val="left"/>
              <w:rPr>
                <w:bCs/>
                <w:color w:val="0000FF"/>
                <w:sz w:val="18"/>
                <w:szCs w:val="18"/>
                <w:u w:val="single"/>
              </w:rPr>
            </w:pPr>
            <w:hyperlink r:id="rId26" w:history="1">
              <w:r w:rsidR="00063932">
                <w:rPr>
                  <w:rStyle w:val="Hyperlink"/>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CA1514">
            <w:pPr>
              <w:autoSpaceDE/>
              <w:autoSpaceDN/>
              <w:adjustRightInd/>
              <w:snapToGrid/>
              <w:spacing w:after="0"/>
              <w:jc w:val="left"/>
              <w:rPr>
                <w:bCs/>
                <w:color w:val="0000FF"/>
                <w:sz w:val="18"/>
                <w:szCs w:val="18"/>
                <w:u w:val="single"/>
              </w:rPr>
            </w:pPr>
            <w:hyperlink r:id="rId27" w:history="1">
              <w:r w:rsidR="00063932">
                <w:rPr>
                  <w:rStyle w:val="Hyperlink"/>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CA1514">
            <w:pPr>
              <w:autoSpaceDE/>
              <w:autoSpaceDN/>
              <w:adjustRightInd/>
              <w:snapToGrid/>
              <w:spacing w:after="0"/>
              <w:jc w:val="left"/>
              <w:rPr>
                <w:bCs/>
                <w:color w:val="0000FF"/>
                <w:sz w:val="18"/>
                <w:szCs w:val="18"/>
                <w:u w:val="single"/>
              </w:rPr>
            </w:pPr>
            <w:hyperlink r:id="rId28" w:history="1">
              <w:r w:rsidR="00063932">
                <w:rPr>
                  <w:rStyle w:val="Hyperlink"/>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CA1514">
            <w:pPr>
              <w:autoSpaceDE/>
              <w:autoSpaceDN/>
              <w:adjustRightInd/>
              <w:snapToGrid/>
              <w:spacing w:after="0"/>
              <w:jc w:val="left"/>
              <w:rPr>
                <w:bCs/>
                <w:color w:val="0000FF"/>
                <w:sz w:val="18"/>
                <w:szCs w:val="18"/>
                <w:u w:val="single"/>
              </w:rPr>
            </w:pPr>
            <w:hyperlink r:id="rId29" w:history="1">
              <w:r w:rsidR="00063932">
                <w:rPr>
                  <w:rStyle w:val="Hyperlink"/>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CA1514">
            <w:pPr>
              <w:autoSpaceDE/>
              <w:autoSpaceDN/>
              <w:adjustRightInd/>
              <w:snapToGrid/>
              <w:spacing w:after="0"/>
              <w:jc w:val="left"/>
              <w:rPr>
                <w:bCs/>
                <w:color w:val="0000FF"/>
                <w:sz w:val="18"/>
                <w:szCs w:val="18"/>
                <w:u w:val="single"/>
              </w:rPr>
            </w:pPr>
            <w:hyperlink r:id="rId30" w:history="1">
              <w:r w:rsidR="00063932">
                <w:rPr>
                  <w:rStyle w:val="Hyperlink"/>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CA1514">
            <w:pPr>
              <w:autoSpaceDE/>
              <w:autoSpaceDN/>
              <w:adjustRightInd/>
              <w:snapToGrid/>
              <w:spacing w:after="0"/>
              <w:jc w:val="left"/>
              <w:rPr>
                <w:bCs/>
                <w:color w:val="0000FF"/>
                <w:sz w:val="18"/>
                <w:szCs w:val="18"/>
                <w:u w:val="single"/>
              </w:rPr>
            </w:pPr>
            <w:hyperlink r:id="rId31" w:history="1">
              <w:r w:rsidR="00063932">
                <w:rPr>
                  <w:rStyle w:val="Hyperlink"/>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CA1514">
            <w:pPr>
              <w:autoSpaceDE/>
              <w:autoSpaceDN/>
              <w:adjustRightInd/>
              <w:snapToGrid/>
              <w:spacing w:after="0"/>
              <w:jc w:val="left"/>
              <w:rPr>
                <w:bCs/>
                <w:color w:val="0000FF"/>
                <w:sz w:val="18"/>
                <w:szCs w:val="18"/>
                <w:u w:val="single"/>
              </w:rPr>
            </w:pPr>
            <w:hyperlink r:id="rId32" w:history="1">
              <w:r w:rsidR="00063932">
                <w:rPr>
                  <w:rStyle w:val="Hyperlink"/>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CA1514">
            <w:pPr>
              <w:autoSpaceDE/>
              <w:autoSpaceDN/>
              <w:adjustRightInd/>
              <w:snapToGrid/>
              <w:spacing w:after="0"/>
              <w:jc w:val="left"/>
              <w:rPr>
                <w:bCs/>
                <w:color w:val="0000FF"/>
                <w:sz w:val="18"/>
                <w:szCs w:val="18"/>
                <w:u w:val="single"/>
              </w:rPr>
            </w:pPr>
            <w:hyperlink r:id="rId33" w:history="1">
              <w:r w:rsidR="00063932">
                <w:rPr>
                  <w:rStyle w:val="Hyperlink"/>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CA1514">
            <w:pPr>
              <w:autoSpaceDE/>
              <w:autoSpaceDN/>
              <w:adjustRightInd/>
              <w:snapToGrid/>
              <w:spacing w:after="0"/>
              <w:jc w:val="left"/>
              <w:rPr>
                <w:bCs/>
                <w:color w:val="0000FF"/>
                <w:sz w:val="18"/>
                <w:szCs w:val="18"/>
                <w:u w:val="single"/>
              </w:rPr>
            </w:pPr>
            <w:hyperlink r:id="rId34" w:history="1">
              <w:r w:rsidR="00063932">
                <w:rPr>
                  <w:rStyle w:val="Hyperlink"/>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CA1514">
            <w:pPr>
              <w:autoSpaceDE/>
              <w:autoSpaceDN/>
              <w:adjustRightInd/>
              <w:snapToGrid/>
              <w:spacing w:after="0"/>
              <w:jc w:val="left"/>
              <w:rPr>
                <w:bCs/>
                <w:color w:val="0000FF"/>
                <w:sz w:val="18"/>
                <w:szCs w:val="18"/>
                <w:u w:val="single"/>
              </w:rPr>
            </w:pPr>
            <w:hyperlink r:id="rId35" w:history="1">
              <w:r w:rsidR="00063932">
                <w:rPr>
                  <w:rStyle w:val="Hyperlink"/>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CA1514">
            <w:pPr>
              <w:autoSpaceDE/>
              <w:autoSpaceDN/>
              <w:adjustRightInd/>
              <w:snapToGrid/>
              <w:spacing w:after="0"/>
              <w:jc w:val="left"/>
              <w:rPr>
                <w:bCs/>
                <w:color w:val="0000FF"/>
                <w:sz w:val="18"/>
                <w:szCs w:val="18"/>
                <w:u w:val="single"/>
              </w:rPr>
            </w:pPr>
            <w:hyperlink r:id="rId36" w:history="1">
              <w:r w:rsidR="00063932">
                <w:rPr>
                  <w:rStyle w:val="Hyperlink"/>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CA1514">
            <w:pPr>
              <w:autoSpaceDE/>
              <w:autoSpaceDN/>
              <w:adjustRightInd/>
              <w:snapToGrid/>
              <w:spacing w:after="0"/>
              <w:jc w:val="left"/>
              <w:rPr>
                <w:bCs/>
                <w:color w:val="0000FF"/>
                <w:sz w:val="18"/>
                <w:szCs w:val="18"/>
                <w:u w:val="single"/>
              </w:rPr>
            </w:pPr>
            <w:hyperlink r:id="rId37" w:history="1">
              <w:r w:rsidR="00063932">
                <w:rPr>
                  <w:rStyle w:val="Hyperlink"/>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CA1514">
            <w:pPr>
              <w:autoSpaceDE/>
              <w:autoSpaceDN/>
              <w:adjustRightInd/>
              <w:snapToGrid/>
              <w:spacing w:after="0"/>
              <w:jc w:val="left"/>
              <w:rPr>
                <w:bCs/>
                <w:color w:val="0000FF"/>
                <w:sz w:val="18"/>
                <w:szCs w:val="18"/>
                <w:u w:val="single"/>
              </w:rPr>
            </w:pPr>
            <w:hyperlink r:id="rId38" w:history="1">
              <w:r w:rsidR="00063932">
                <w:rPr>
                  <w:rStyle w:val="Hyperlink"/>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CA1514">
            <w:pPr>
              <w:autoSpaceDE/>
              <w:autoSpaceDN/>
              <w:adjustRightInd/>
              <w:snapToGrid/>
              <w:spacing w:after="0"/>
              <w:jc w:val="left"/>
              <w:rPr>
                <w:bCs/>
                <w:color w:val="0000FF"/>
                <w:sz w:val="18"/>
                <w:szCs w:val="18"/>
                <w:u w:val="single"/>
              </w:rPr>
            </w:pPr>
            <w:hyperlink r:id="rId39" w:history="1">
              <w:r w:rsidR="00063932">
                <w:rPr>
                  <w:rStyle w:val="Hyperlink"/>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CA1514">
            <w:pPr>
              <w:autoSpaceDE/>
              <w:autoSpaceDN/>
              <w:adjustRightInd/>
              <w:snapToGrid/>
              <w:spacing w:after="0"/>
              <w:jc w:val="left"/>
              <w:rPr>
                <w:bCs/>
                <w:color w:val="0000FF"/>
                <w:sz w:val="18"/>
                <w:szCs w:val="18"/>
                <w:u w:val="single"/>
              </w:rPr>
            </w:pPr>
            <w:hyperlink r:id="rId40" w:history="1">
              <w:r w:rsidR="00063932">
                <w:rPr>
                  <w:rStyle w:val="Hyperlink"/>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Heading1"/>
        <w:numPr>
          <w:ilvl w:val="0"/>
          <w:numId w:val="0"/>
        </w:numPr>
      </w:pPr>
      <w:r>
        <w:rPr>
          <w:rFonts w:hint="eastAsia"/>
        </w:rPr>
        <w:t>A</w:t>
      </w:r>
      <w:r>
        <w:t xml:space="preserve">nnex – </w:t>
      </w:r>
    </w:p>
    <w:p w14:paraId="518CCCA0" w14:textId="77777777" w:rsidR="003E2F09" w:rsidRDefault="00063932">
      <w:pPr>
        <w:pStyle w:val="Heading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18170F37" w:rsidR="003E2F09" w:rsidRDefault="00063932">
            <w:r w:rsidRPr="00E30CBF">
              <w:rPr>
                <w:strike/>
              </w:rPr>
              <w:t>4GHz</w:t>
            </w:r>
            <w:r w:rsidR="00E30CBF">
              <w:t xml:space="preserve"> </w:t>
            </w:r>
            <w:r w:rsidR="00E30CBF" w:rsidRPr="00E30CBF">
              <w:rPr>
                <w:highlight w:val="yellow"/>
              </w:rPr>
              <w:t>2.6GHz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1A7DC254" w:rsidR="003E2F09" w:rsidRDefault="00063932">
            <w:r>
              <w:t>FDD: 20 MHz</w:t>
            </w:r>
            <w:r w:rsidR="006B7A5F">
              <w:t>, (</w:t>
            </w:r>
            <w:r w:rsidR="006B7A5F" w:rsidRPr="006B7A5F">
              <w:rPr>
                <w:highlight w:val="yellow"/>
              </w:rPr>
              <w:t>equal split</w:t>
            </w:r>
            <w:r w:rsidR="006B7A5F">
              <w:rPr>
                <w:highlight w:val="yellow"/>
              </w:rPr>
              <w:t xml:space="preserve"> of 10 MHz</w:t>
            </w:r>
            <w:r w:rsidR="006B7A5F" w:rsidRPr="006B7A5F">
              <w:rPr>
                <w:highlight w:val="yellow"/>
              </w:rPr>
              <w:t xml:space="preserve"> for UL and DL</w:t>
            </w:r>
            <w:r w:rsidR="006B7A5F">
              <w:t>)</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(M,N,P,Mg,Ng; Mp,Np) = (8,8,2,1,1;2,8)</w:t>
            </w:r>
            <w:r>
              <w:br/>
              <w:t>(dH, dV)=(0.5, 0.8)λ</w:t>
            </w:r>
          </w:p>
        </w:tc>
        <w:tc>
          <w:tcPr>
            <w:tcW w:w="3278" w:type="dxa"/>
          </w:tcPr>
          <w:p w14:paraId="2AC665ED" w14:textId="77777777" w:rsidR="003E2F09" w:rsidRPr="00E30CBF" w:rsidRDefault="00063932">
            <w:pPr>
              <w:rPr>
                <w:strike/>
              </w:rPr>
            </w:pPr>
            <w:r>
              <w:t xml:space="preserve">For 64T: </w:t>
            </w:r>
            <w:r w:rsidRPr="00E30CBF">
              <w:rPr>
                <w:strike/>
              </w:rPr>
              <w:t xml:space="preserve"> (M,N,P,Mg,Ng; Mp,Np) = (12,8,2,1,1;4,8)</w:t>
            </w:r>
            <w:r w:rsidRPr="00E30CBF">
              <w:rPr>
                <w:strike/>
              </w:rPr>
              <w:br/>
              <w:t>(dH, dV)=(0.5, 0.8)λ;</w:t>
            </w:r>
          </w:p>
          <w:p w14:paraId="1165B031" w14:textId="77777777" w:rsidR="00E30CBF" w:rsidRPr="00E30CBF" w:rsidRDefault="00E30CBF" w:rsidP="00E30CBF">
            <w:pPr>
              <w:spacing w:after="0"/>
              <w:rPr>
                <w:rFonts w:ascii="Arial" w:hAnsi="Arial" w:cs="Arial"/>
                <w:color w:val="000000"/>
                <w:sz w:val="18"/>
                <w:szCs w:val="18"/>
                <w:highlight w:val="yellow"/>
                <w:lang w:eastAsia="ja-JP"/>
              </w:rPr>
            </w:pPr>
            <w:r w:rsidRPr="00E30CBF">
              <w:rPr>
                <w:rFonts w:eastAsia="MS UI Gothic"/>
                <w:highlight w:val="yellow"/>
                <w:lang w:eastAsia="ja-JP"/>
              </w:rPr>
              <w:t>(M, N, P, M</w:t>
            </w:r>
            <w:r w:rsidRPr="00E30CBF">
              <w:rPr>
                <w:rFonts w:eastAsia="MS UI Gothic"/>
                <w:highlight w:val="yellow"/>
                <w:vertAlign w:val="subscript"/>
                <w:lang w:eastAsia="ja-JP"/>
              </w:rPr>
              <w:t>g</w:t>
            </w:r>
            <w:r w:rsidRPr="00E30CBF">
              <w:rPr>
                <w:rFonts w:eastAsia="MS UI Gothic"/>
                <w:highlight w:val="yellow"/>
                <w:lang w:eastAsia="ja-JP"/>
              </w:rPr>
              <w:t>, N</w:t>
            </w:r>
            <w:r w:rsidRPr="00E30CBF">
              <w:rPr>
                <w:rFonts w:eastAsia="MS UI Gothic"/>
                <w:highlight w:val="yellow"/>
                <w:vertAlign w:val="subscript"/>
                <w:lang w:eastAsia="ja-JP"/>
              </w:rPr>
              <w:t>g</w:t>
            </w:r>
            <w:r w:rsidRPr="00E30CBF">
              <w:rPr>
                <w:rFonts w:eastAsia="MS UI Gothic"/>
                <w:highlight w:val="yellow"/>
                <w:lang w:eastAsia="ja-JP"/>
              </w:rPr>
              <w:t>)</w:t>
            </w:r>
            <w:r w:rsidRPr="00E30CBF">
              <w:rPr>
                <w:rFonts w:ascii="Arial" w:hAnsi="Arial" w:cs="Arial"/>
                <w:color w:val="000000"/>
                <w:sz w:val="18"/>
                <w:szCs w:val="18"/>
                <w:highlight w:val="yellow"/>
                <w:lang w:eastAsia="ja-JP"/>
              </w:rPr>
              <w:t xml:space="preserve"> = (8, 8, 2, 1, 1).</w:t>
            </w:r>
          </w:p>
          <w:p w14:paraId="18DD5E41" w14:textId="45985765" w:rsidR="00E30CBF" w:rsidRDefault="00E30CBF">
            <w:r w:rsidRPr="00E30CBF">
              <w:rPr>
                <w:highlight w:val="yellow"/>
              </w:rPr>
              <w:t>based on 38.802</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1EAD3354" w:rsidR="003E2F09" w:rsidRDefault="00063932">
            <w:r w:rsidRPr="00E30CBF">
              <w:rPr>
                <w:strike/>
              </w:rPr>
              <w:t>7</w:t>
            </w:r>
            <w:r>
              <w:t xml:space="preserve"> </w:t>
            </w:r>
            <w:r w:rsidR="00E30CBF" w:rsidRPr="00E30CBF">
              <w:rPr>
                <w:highlight w:val="yellow"/>
              </w:rPr>
              <w:t>9</w:t>
            </w:r>
            <w:r w:rsidR="00E30CBF">
              <w:t xml:space="preserve"> </w:t>
            </w:r>
            <w:r>
              <w:t>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(M,N,P,Mg,Ng; Mp,Np)= (1,2,2,1,1; 1,2)</w:t>
            </w:r>
          </w:p>
          <w:p w14:paraId="34EF5214" w14:textId="77777777" w:rsidR="003E2F09" w:rsidRDefault="00063932">
            <w:r>
              <w:t>(dH, dV)=(0.5, N/A)λ</w:t>
            </w:r>
          </w:p>
        </w:tc>
        <w:tc>
          <w:tcPr>
            <w:tcW w:w="3278" w:type="dxa"/>
          </w:tcPr>
          <w:p w14:paraId="5C2CA25B" w14:textId="77777777" w:rsidR="003E2F09" w:rsidRDefault="00063932">
            <w:r>
              <w:t>For 4R: (M,N,P,Mg,Ng; Mp,Np)= (1,2,2,1,1; 1,2)</w:t>
            </w:r>
          </w:p>
          <w:p w14:paraId="375D55C6" w14:textId="77777777" w:rsidR="003E2F09" w:rsidRDefault="00063932">
            <w:r>
              <w:t>(dH, dV)=(0.5,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CSI-RS  based</w:t>
            </w:r>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t xml:space="preserve">Subband based </w:t>
            </w:r>
          </w:p>
        </w:tc>
        <w:tc>
          <w:tcPr>
            <w:tcW w:w="3278" w:type="dxa"/>
          </w:tcPr>
          <w:p w14:paraId="0D7B5C63" w14:textId="77777777" w:rsidR="003E2F09" w:rsidRDefault="00063932">
            <w:r>
              <w:t xml:space="preserve">CQI, RI: every 5 slot;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53341238" w:rsidR="003E2F09" w:rsidRDefault="00E30CBF">
            <w:r w:rsidRPr="0019701E">
              <w:rPr>
                <w:strike/>
                <w:lang w:val="nl-NL"/>
              </w:rPr>
              <w:t>Slot#0~slot#3,</w:t>
            </w:r>
            <w:r w:rsidRPr="0019701E">
              <w:rPr>
                <w:rFonts w:hint="eastAsia"/>
                <w:lang w:val="nl-NL"/>
              </w:rPr>
              <w:t xml:space="preserve"> </w:t>
            </w:r>
            <w:r w:rsidRPr="00E30CBF">
              <w:rPr>
                <w:color w:val="0000FF"/>
                <w:highlight w:val="yellow"/>
                <w:lang w:val="nl-NL"/>
              </w:rPr>
              <w:t>Slot#0, slot#1</w:t>
            </w:r>
            <w:r w:rsidR="00063932">
              <w:t>, 2 SSB per slot</w:t>
            </w:r>
          </w:p>
          <w:p w14:paraId="2B09907A" w14:textId="77777777" w:rsidR="003E2F09" w:rsidRDefault="00063932">
            <w:r>
              <w:rPr>
                <w:rFonts w:hint="eastAsia"/>
              </w:rPr>
              <w:t>4</w:t>
            </w:r>
            <w:r>
              <w:t xml:space="preserve"> symbols for each SSB</w:t>
            </w:r>
          </w:p>
        </w:tc>
        <w:tc>
          <w:tcPr>
            <w:tcW w:w="3278" w:type="dxa"/>
            <w:noWrap/>
          </w:tcPr>
          <w:p w14:paraId="28F86D24" w14:textId="5E4139B3" w:rsidR="003E2F09" w:rsidRDefault="00E30CBF">
            <w:r w:rsidRPr="0019701E">
              <w:rPr>
                <w:strike/>
                <w:lang w:val="nl-NL"/>
              </w:rPr>
              <w:t>Slot#0, slot#1</w:t>
            </w:r>
            <w:r w:rsidRPr="0019701E">
              <w:rPr>
                <w:rFonts w:hint="eastAsia"/>
                <w:strike/>
                <w:lang w:val="nl-NL"/>
              </w:rPr>
              <w:t xml:space="preserve"> </w:t>
            </w:r>
            <w:r w:rsidRPr="00E30CBF">
              <w:rPr>
                <w:color w:val="0000FF"/>
                <w:highlight w:val="yellow"/>
                <w:lang w:val="nl-NL"/>
              </w:rPr>
              <w:t>Slot#0~slot#3</w:t>
            </w:r>
            <w:r w:rsidR="00063932">
              <w:t>,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028E598A" w14:textId="77777777" w:rsidR="00E30CBF" w:rsidRDefault="00E30CBF" w:rsidP="00E30CBF">
            <w:pPr>
              <w:rPr>
                <w:strike/>
              </w:rPr>
            </w:pPr>
            <w:r>
              <w:rPr>
                <w:strike/>
              </w:rPr>
              <w:t>slot#10 ~ slot#17</w:t>
            </w:r>
          </w:p>
          <w:p w14:paraId="5A6F949C" w14:textId="2A0DC06D" w:rsidR="003E2F09" w:rsidRDefault="00E30CBF" w:rsidP="00E30CBF">
            <w:r w:rsidRPr="00E30CBF">
              <w:rPr>
                <w:color w:val="0000FF"/>
                <w:highlight w:val="yellow"/>
              </w:rPr>
              <w:t>slot#10 ~ slot#13</w:t>
            </w:r>
          </w:p>
        </w:tc>
        <w:tc>
          <w:tcPr>
            <w:tcW w:w="3278" w:type="dxa"/>
            <w:noWrap/>
          </w:tcPr>
          <w:p w14:paraId="3D4BE0AD" w14:textId="77777777" w:rsidR="00E30CBF" w:rsidRDefault="00E30CBF" w:rsidP="00E30CBF">
            <w:pPr>
              <w:rPr>
                <w:strike/>
              </w:rPr>
            </w:pPr>
            <w:r>
              <w:rPr>
                <w:strike/>
              </w:rPr>
              <w:t>slot#10 ~ slot#13</w:t>
            </w:r>
          </w:p>
          <w:p w14:paraId="05A50901" w14:textId="22F7117C" w:rsidR="003E2F09" w:rsidRDefault="00E30CBF" w:rsidP="00E30CBF">
            <w:r w:rsidRPr="00E30CBF">
              <w:rPr>
                <w:color w:val="0000FF"/>
                <w:highlight w:val="yellow"/>
              </w:rPr>
              <w:t>slot#10 ~ slot#17</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lastRenderedPageBreak/>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CA1514">
            <w:pPr>
              <w:rPr>
                <w:b/>
                <w:bCs/>
                <w:iCs/>
              </w:rPr>
            </w:pPr>
            <w:hyperlink r:id="rId41" w:history="1">
              <w:r w:rsidR="00063932">
                <w:rPr>
                  <w:rStyle w:val="Hyperlink"/>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ListParagraph"/>
              <w:numPr>
                <w:ilvl w:val="0"/>
                <w:numId w:val="13"/>
              </w:numPr>
              <w:spacing w:line="240" w:lineRule="auto"/>
              <w:rPr>
                <w:lang w:eastAsia="zh-CN"/>
              </w:rPr>
            </w:pPr>
            <w:r>
              <w:rPr>
                <w:lang w:eastAsia="zh-CN"/>
              </w:rPr>
              <w:t>Reference configuration</w:t>
            </w:r>
          </w:p>
          <w:p w14:paraId="7E04643C" w14:textId="77777777" w:rsidR="003E2F09" w:rsidRDefault="00063932">
            <w:pPr>
              <w:pStyle w:val="ListParagraph"/>
              <w:numPr>
                <w:ilvl w:val="1"/>
                <w:numId w:val="13"/>
              </w:numPr>
              <w:spacing w:line="240" w:lineRule="auto"/>
              <w:rPr>
                <w:lang w:eastAsia="zh-CN"/>
              </w:rPr>
            </w:pPr>
            <w:r>
              <w:rPr>
                <w:lang w:eastAsia="zh-CN"/>
              </w:rPr>
              <w:t>FFS other details</w:t>
            </w:r>
          </w:p>
          <w:p w14:paraId="09863CF3" w14:textId="77777777" w:rsidR="003E2F09" w:rsidRDefault="00063932">
            <w:pPr>
              <w:pStyle w:val="ListParagraph"/>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ListParagraph"/>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ListParagraph"/>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ListParagraph"/>
              <w:numPr>
                <w:ilvl w:val="1"/>
                <w:numId w:val="13"/>
              </w:numPr>
              <w:spacing w:line="240" w:lineRule="auto"/>
              <w:rPr>
                <w:lang w:eastAsia="zh-CN"/>
              </w:rPr>
            </w:pPr>
            <w:r>
              <w:rPr>
                <w:lang w:eastAsia="zh-CN"/>
              </w:rPr>
              <w:t>FFS other details including scaling for sleep mode</w:t>
            </w:r>
          </w:p>
          <w:p w14:paraId="720D3A27" w14:textId="77777777" w:rsidR="003E2F09" w:rsidRDefault="00CA1514">
            <w:pPr>
              <w:rPr>
                <w:b/>
                <w:bCs/>
                <w:iCs/>
              </w:rPr>
            </w:pPr>
            <w:hyperlink r:id="rId42" w:history="1">
              <w:r w:rsidR="00063932">
                <w:rPr>
                  <w:rStyle w:val="Hyperlink"/>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ListParagraph"/>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ListParagraph"/>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ListParagraph"/>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ListParagraph"/>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ListParagraph"/>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ListParagraph"/>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ListParagraph"/>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ListParagraph"/>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ListParagraph"/>
              <w:numPr>
                <w:ilvl w:val="0"/>
                <w:numId w:val="16"/>
              </w:numPr>
              <w:spacing w:line="240" w:lineRule="auto"/>
            </w:pPr>
            <w:r>
              <w:t xml:space="preserve">For evaluation purpose, </w:t>
            </w:r>
          </w:p>
          <w:p w14:paraId="5ACDE3CB" w14:textId="77777777" w:rsidR="003E2F09" w:rsidRDefault="00063932">
            <w:pPr>
              <w:pStyle w:val="ListParagraph"/>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ListParagraph"/>
              <w:numPr>
                <w:ilvl w:val="2"/>
                <w:numId w:val="16"/>
              </w:numPr>
              <w:spacing w:line="240" w:lineRule="auto"/>
            </w:pPr>
            <w:r>
              <w:t xml:space="preserve">Relative power </w:t>
            </w:r>
          </w:p>
          <w:p w14:paraId="12C170DA" w14:textId="77777777" w:rsidR="003E2F09" w:rsidRDefault="00063932">
            <w:pPr>
              <w:pStyle w:val="ListParagraph"/>
              <w:numPr>
                <w:ilvl w:val="2"/>
                <w:numId w:val="16"/>
              </w:numPr>
              <w:spacing w:line="240" w:lineRule="auto"/>
            </w:pPr>
            <w:r>
              <w:t>Transition time</w:t>
            </w:r>
          </w:p>
          <w:p w14:paraId="22131B69" w14:textId="77777777" w:rsidR="003E2F09" w:rsidRDefault="00063932">
            <w:pPr>
              <w:pStyle w:val="ListParagraph"/>
              <w:numPr>
                <w:ilvl w:val="2"/>
                <w:numId w:val="16"/>
              </w:numPr>
              <w:spacing w:line="240" w:lineRule="auto"/>
            </w:pPr>
            <w:r>
              <w:t>Transition energy</w:t>
            </w:r>
          </w:p>
          <w:p w14:paraId="520F582C" w14:textId="77777777" w:rsidR="003E2F09" w:rsidRDefault="00063932">
            <w:pPr>
              <w:pStyle w:val="ListParagraph"/>
              <w:numPr>
                <w:ilvl w:val="2"/>
                <w:numId w:val="16"/>
              </w:numPr>
              <w:spacing w:line="240" w:lineRule="auto"/>
            </w:pPr>
            <w:r>
              <w:t>Other approaches are not precluded</w:t>
            </w:r>
          </w:p>
          <w:p w14:paraId="31B65F56" w14:textId="77777777" w:rsidR="003E2F09" w:rsidRDefault="00063932">
            <w:pPr>
              <w:pStyle w:val="ListParagraph"/>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ListParagraph"/>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ListParagraph"/>
              <w:numPr>
                <w:ilvl w:val="1"/>
                <w:numId w:val="16"/>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ListParagraph"/>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ListParagraph"/>
              <w:numPr>
                <w:ilvl w:val="1"/>
                <w:numId w:val="17"/>
              </w:numPr>
              <w:rPr>
                <w:lang w:eastAsia="zh-CN"/>
              </w:rPr>
            </w:pPr>
            <w:r>
              <w:rPr>
                <w:lang w:eastAsia="zh-CN"/>
              </w:rPr>
              <w:t>Number of used physical antenna elements, or TX/RX chains</w:t>
            </w:r>
          </w:p>
          <w:p w14:paraId="0BE4B83B" w14:textId="77777777" w:rsidR="003E2F09" w:rsidRDefault="00063932">
            <w:pPr>
              <w:pStyle w:val="ListParagraph"/>
              <w:numPr>
                <w:ilvl w:val="2"/>
                <w:numId w:val="17"/>
              </w:numPr>
              <w:rPr>
                <w:lang w:eastAsia="zh-CN"/>
              </w:rPr>
            </w:pPr>
            <w:r>
              <w:rPr>
                <w:lang w:eastAsia="zh-CN"/>
              </w:rPr>
              <w:t>FFS: Mapping between used TX/RX chains and used antenna ports</w:t>
            </w:r>
          </w:p>
          <w:p w14:paraId="607C677A" w14:textId="77777777" w:rsidR="003E2F09" w:rsidRDefault="00063932">
            <w:pPr>
              <w:pStyle w:val="ListParagraph"/>
              <w:numPr>
                <w:ilvl w:val="2"/>
                <w:numId w:val="17"/>
              </w:numPr>
              <w:rPr>
                <w:lang w:eastAsia="zh-CN"/>
              </w:rPr>
            </w:pPr>
            <w:r>
              <w:rPr>
                <w:lang w:eastAsia="zh-CN"/>
              </w:rPr>
              <w:t>FFS: Mapping between physical antenna elements and TX/RX chains</w:t>
            </w:r>
          </w:p>
          <w:p w14:paraId="1F9AAE6E" w14:textId="77777777" w:rsidR="003E2F09" w:rsidRDefault="00063932">
            <w:pPr>
              <w:pStyle w:val="ListParagraph"/>
              <w:numPr>
                <w:ilvl w:val="1"/>
                <w:numId w:val="17"/>
              </w:numPr>
              <w:rPr>
                <w:lang w:eastAsia="zh-CN"/>
              </w:rPr>
            </w:pPr>
            <w:r>
              <w:rPr>
                <w:lang w:eastAsia="zh-CN"/>
              </w:rPr>
              <w:t>Occupied BW/RBs for DL and/or UL in a slot/symbol in one CC</w:t>
            </w:r>
          </w:p>
          <w:p w14:paraId="0C227626" w14:textId="77777777" w:rsidR="003E2F09" w:rsidRDefault="00063932">
            <w:pPr>
              <w:pStyle w:val="ListParagraph"/>
              <w:numPr>
                <w:ilvl w:val="1"/>
                <w:numId w:val="17"/>
              </w:numPr>
              <w:rPr>
                <w:lang w:eastAsia="zh-CN"/>
              </w:rPr>
            </w:pPr>
            <w:r>
              <w:rPr>
                <w:lang w:eastAsia="zh-CN"/>
              </w:rPr>
              <w:t>number of CCs in CA</w:t>
            </w:r>
          </w:p>
          <w:p w14:paraId="211B4E86" w14:textId="77777777" w:rsidR="003E2F09" w:rsidRDefault="00063932">
            <w:pPr>
              <w:pStyle w:val="ListParagraph"/>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ListParagraph"/>
              <w:numPr>
                <w:ilvl w:val="1"/>
                <w:numId w:val="17"/>
              </w:numPr>
              <w:rPr>
                <w:lang w:eastAsia="zh-CN"/>
              </w:rPr>
            </w:pPr>
            <w:r>
              <w:rPr>
                <w:lang w:eastAsia="zh-CN"/>
              </w:rPr>
              <w:t>number of TRPs</w:t>
            </w:r>
          </w:p>
          <w:p w14:paraId="2CE29402" w14:textId="77777777" w:rsidR="003E2F09" w:rsidRDefault="00063932">
            <w:pPr>
              <w:pStyle w:val="ListParagraph"/>
              <w:numPr>
                <w:ilvl w:val="1"/>
                <w:numId w:val="17"/>
              </w:numPr>
              <w:rPr>
                <w:lang w:eastAsia="zh-CN"/>
              </w:rPr>
            </w:pPr>
            <w:r>
              <w:rPr>
                <w:lang w:eastAsia="zh-CN"/>
              </w:rPr>
              <w:t xml:space="preserve">PSD or transmit power </w:t>
            </w:r>
          </w:p>
          <w:p w14:paraId="0B54CA6D" w14:textId="77777777" w:rsidR="003E2F09" w:rsidRDefault="00063932">
            <w:pPr>
              <w:pStyle w:val="ListParagraph"/>
              <w:numPr>
                <w:ilvl w:val="2"/>
                <w:numId w:val="17"/>
              </w:numPr>
              <w:rPr>
                <w:lang w:eastAsia="zh-CN"/>
              </w:rPr>
            </w:pPr>
            <w:r>
              <w:rPr>
                <w:lang w:eastAsia="zh-CN"/>
              </w:rPr>
              <w:t>FFS dependency on BW scaling</w:t>
            </w:r>
          </w:p>
          <w:p w14:paraId="4EE665D4" w14:textId="77777777" w:rsidR="003E2F09" w:rsidRDefault="00063932">
            <w:pPr>
              <w:pStyle w:val="ListParagraph"/>
              <w:numPr>
                <w:ilvl w:val="2"/>
                <w:numId w:val="17"/>
              </w:numPr>
              <w:rPr>
                <w:lang w:eastAsia="zh-CN"/>
              </w:rPr>
            </w:pPr>
            <w:r>
              <w:rPr>
                <w:lang w:eastAsia="zh-CN"/>
              </w:rPr>
              <w:t>FFS: PA energy efficiency value</w:t>
            </w:r>
          </w:p>
          <w:p w14:paraId="77DD52A0" w14:textId="77777777" w:rsidR="003E2F09" w:rsidRDefault="00063932">
            <w:pPr>
              <w:pStyle w:val="ListParagraph"/>
              <w:numPr>
                <w:ilvl w:val="1"/>
                <w:numId w:val="17"/>
              </w:numPr>
              <w:rPr>
                <w:lang w:eastAsia="zh-CN"/>
              </w:rPr>
            </w:pPr>
            <w:r>
              <w:rPr>
                <w:lang w:eastAsia="zh-CN"/>
              </w:rPr>
              <w:t>number of DL and/or UL symbols occupied within a slot</w:t>
            </w:r>
          </w:p>
          <w:p w14:paraId="00B7B173" w14:textId="77777777" w:rsidR="003E2F09" w:rsidRDefault="00063932">
            <w:pPr>
              <w:pStyle w:val="ListParagraph"/>
              <w:numPr>
                <w:ilvl w:val="1"/>
                <w:numId w:val="17"/>
              </w:numPr>
              <w:rPr>
                <w:lang w:eastAsia="zh-CN"/>
              </w:rPr>
            </w:pPr>
            <w:r>
              <w:rPr>
                <w:lang w:eastAsia="zh-CN"/>
              </w:rPr>
              <w:t>FFS other domain scaling</w:t>
            </w:r>
          </w:p>
          <w:p w14:paraId="221F3CDB" w14:textId="77777777" w:rsidR="003E2F09" w:rsidRDefault="00063932">
            <w:pPr>
              <w:pStyle w:val="ListParagraph"/>
              <w:numPr>
                <w:ilvl w:val="1"/>
                <w:numId w:val="17"/>
              </w:numPr>
              <w:rPr>
                <w:b/>
                <w:lang w:eastAsia="zh-CN"/>
              </w:rPr>
            </w:pPr>
            <w:r>
              <w:rPr>
                <w:lang w:eastAsia="zh-CN"/>
              </w:rPr>
              <w:t>FFS scaling is linearly or else, for each domain</w:t>
            </w:r>
          </w:p>
          <w:p w14:paraId="236E5A41" w14:textId="77777777" w:rsidR="003E2F09" w:rsidRDefault="00063932">
            <w:pPr>
              <w:pStyle w:val="ListParagraph"/>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ListParagraph"/>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ListParagraph"/>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ListParagraph"/>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ListParagraph"/>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ListParagraph"/>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CA1514">
            <w:pPr>
              <w:rPr>
                <w:b/>
                <w:bCs/>
                <w:iCs/>
              </w:rPr>
            </w:pPr>
            <w:hyperlink r:id="rId43" w:history="1">
              <w:r w:rsidR="00063932">
                <w:rPr>
                  <w:rStyle w:val="Hyperlink"/>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ListParagraph"/>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ListParagraph"/>
              <w:numPr>
                <w:ilvl w:val="0"/>
                <w:numId w:val="20"/>
              </w:numPr>
              <w:spacing w:line="240" w:lineRule="auto"/>
            </w:pPr>
            <w:r>
              <w:t>macro cell BS for FR1 is assumed for energy consumption model.</w:t>
            </w:r>
          </w:p>
          <w:p w14:paraId="39FA7E46" w14:textId="77777777" w:rsidR="003E2F09" w:rsidRDefault="00063932">
            <w:pPr>
              <w:pStyle w:val="ListParagraph"/>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ListParagraph"/>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ListParagraph"/>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ListParagraph"/>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ListParagraph"/>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ListParagraph"/>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ListParagraph"/>
              <w:numPr>
                <w:ilvl w:val="0"/>
                <w:numId w:val="22"/>
              </w:numPr>
              <w:spacing w:line="240" w:lineRule="auto"/>
              <w:rPr>
                <w:lang w:eastAsia="zh-CN"/>
              </w:rPr>
            </w:pPr>
            <w:r>
              <w:rPr>
                <w:lang w:eastAsia="zh-CN"/>
              </w:rPr>
              <w:t>Other option is not precluded</w:t>
            </w:r>
          </w:p>
          <w:p w14:paraId="646C3CA1" w14:textId="77777777" w:rsidR="003E2F09" w:rsidRDefault="00063932">
            <w:pPr>
              <w:pStyle w:val="ListParagraph"/>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44" w:history="1">
              <w:r>
                <w:rPr>
                  <w:rStyle w:val="Hyperlink"/>
                  <w:iCs/>
                </w:rPr>
                <w:t>R1-2205551</w:t>
              </w:r>
            </w:hyperlink>
            <w:r>
              <w:rPr>
                <w:iCs/>
              </w:rPr>
              <w:t>.</w:t>
            </w:r>
          </w:p>
        </w:tc>
      </w:tr>
    </w:tbl>
    <w:p w14:paraId="58E4B764" w14:textId="77777777" w:rsidR="003E2F09" w:rsidRDefault="003E2F09"/>
    <w:p w14:paraId="595C5417" w14:textId="77777777" w:rsidR="003E2F09" w:rsidRDefault="00063932">
      <w:pPr>
        <w:pStyle w:val="Heading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CA1514">
            <w:pPr>
              <w:spacing w:after="0"/>
              <w:jc w:val="center"/>
              <w:rPr>
                <w:color w:val="000000"/>
              </w:rPr>
            </w:pPr>
            <w:hyperlink r:id="rId45" w:history="1">
              <w:r w:rsidR="00063932">
                <w:rPr>
                  <w:rStyle w:val="Hyperlink"/>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CA1514">
            <w:pPr>
              <w:spacing w:after="0"/>
              <w:jc w:val="center"/>
            </w:pPr>
            <w:hyperlink r:id="rId46" w:history="1">
              <w:r w:rsidR="00063932">
                <w:rPr>
                  <w:rStyle w:val="Hyperlink"/>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CA1514">
            <w:pPr>
              <w:spacing w:after="0"/>
              <w:jc w:val="center"/>
              <w:rPr>
                <w:rFonts w:eastAsia="MS Mincho"/>
                <w:lang w:eastAsia="ja-JP"/>
              </w:rPr>
            </w:pPr>
            <w:hyperlink r:id="rId47" w:history="1">
              <w:r w:rsidR="00063932">
                <w:rPr>
                  <w:rStyle w:val="Hyperlink"/>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CA1514">
            <w:pPr>
              <w:spacing w:after="0"/>
              <w:jc w:val="center"/>
              <w:rPr>
                <w:rFonts w:eastAsiaTheme="minorEastAsia"/>
              </w:rPr>
            </w:pPr>
            <w:hyperlink r:id="rId48" w:history="1">
              <w:r w:rsidR="00063932">
                <w:rPr>
                  <w:rStyle w:val="Hyperlink"/>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rsidSect="00C62E92">
      <w:pgSz w:w="11909" w:h="16834"/>
      <w:pgMar w:top="1418"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Zheng, Naizheng (NSB - CN/Beijing)" w:date="2022-08-25T01:45:00Z" w:initials="ZN(C">
    <w:p w14:paraId="2B7C69E6" w14:textId="77777777" w:rsidR="008C6867" w:rsidRDefault="008C6867">
      <w:pPr>
        <w:pStyle w:val="CommentText"/>
      </w:pPr>
      <w:r>
        <w:rPr>
          <w:rStyle w:val="CommentReference"/>
        </w:rPr>
        <w:annotationRef/>
      </w:r>
      <w:r>
        <w:t>My understanding is that, the values are FFS</w:t>
      </w:r>
    </w:p>
    <w:p w14:paraId="5EF758F3" w14:textId="77777777" w:rsidR="008C6867" w:rsidRDefault="008C6867">
      <w:pPr>
        <w:pStyle w:val="CommentText"/>
      </w:pPr>
    </w:p>
    <w:p w14:paraId="521C3C31" w14:textId="77777777" w:rsidR="008C6867" w:rsidRDefault="008C6867">
      <w:pPr>
        <w:pStyle w:val="CommentText"/>
      </w:pPr>
      <w:r>
        <w:t>And Jorma offline checked with HW delegate, and their preference is also in second-level, which is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1C3C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529C" w16cex:dateUtc="2022-08-24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C3C31" w16cid:durableId="26B152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28C8" w14:textId="77777777" w:rsidR="00287F9F" w:rsidRDefault="00287F9F" w:rsidP="00187C98">
      <w:pPr>
        <w:spacing w:after="0" w:line="240" w:lineRule="auto"/>
      </w:pPr>
      <w:r>
        <w:separator/>
      </w:r>
    </w:p>
  </w:endnote>
  <w:endnote w:type="continuationSeparator" w:id="0">
    <w:p w14:paraId="4F7A7A38" w14:textId="77777777" w:rsidR="00287F9F" w:rsidRDefault="00287F9F"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C73B" w14:textId="77777777" w:rsidR="00CA1514" w:rsidRDefault="00CA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8510" w14:textId="77777777" w:rsidR="00CA1514" w:rsidRDefault="00CA1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CA03" w14:textId="77777777" w:rsidR="00CA1514" w:rsidRDefault="00CA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F76C" w14:textId="77777777" w:rsidR="00287F9F" w:rsidRDefault="00287F9F" w:rsidP="00187C98">
      <w:pPr>
        <w:spacing w:after="0" w:line="240" w:lineRule="auto"/>
      </w:pPr>
      <w:r>
        <w:separator/>
      </w:r>
    </w:p>
  </w:footnote>
  <w:footnote w:type="continuationSeparator" w:id="0">
    <w:p w14:paraId="43E25E0F" w14:textId="77777777" w:rsidR="00287F9F" w:rsidRDefault="00287F9F" w:rsidP="00187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CD28" w14:textId="77777777" w:rsidR="00CA1514" w:rsidRDefault="00CA1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9309" w14:textId="77777777" w:rsidR="00CA1514" w:rsidRDefault="00CA1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B95B" w14:textId="77777777" w:rsidR="00CA1514" w:rsidRDefault="00CA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09844AFE"/>
    <w:multiLevelType w:val="multilevel"/>
    <w:tmpl w:val="62721FA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A97E2"/>
    <w:multiLevelType w:val="singleLevel"/>
    <w:tmpl w:val="678A97E2"/>
    <w:lvl w:ilvl="0">
      <w:start w:val="1"/>
      <w:numFmt w:val="decimal"/>
      <w:suff w:val="space"/>
      <w:lvlText w:val="(%1)"/>
      <w:lvlJc w:val="left"/>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2F0E37"/>
    <w:multiLevelType w:val="hybridMultilevel"/>
    <w:tmpl w:val="01BE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1"/>
  </w:num>
  <w:num w:numId="3">
    <w:abstractNumId w:val="14"/>
  </w:num>
  <w:num w:numId="4">
    <w:abstractNumId w:val="26"/>
  </w:num>
  <w:num w:numId="5">
    <w:abstractNumId w:val="20"/>
  </w:num>
  <w:num w:numId="6">
    <w:abstractNumId w:val="19"/>
  </w:num>
  <w:num w:numId="7">
    <w:abstractNumId w:val="16"/>
  </w:num>
  <w:num w:numId="8">
    <w:abstractNumId w:val="15"/>
  </w:num>
  <w:num w:numId="9">
    <w:abstractNumId w:val="13"/>
  </w:num>
  <w:num w:numId="10">
    <w:abstractNumId w:val="2"/>
  </w:num>
  <w:num w:numId="11">
    <w:abstractNumId w:val="9"/>
  </w:num>
  <w:num w:numId="12">
    <w:abstractNumId w:val="5"/>
  </w:num>
  <w:num w:numId="13">
    <w:abstractNumId w:val="6"/>
  </w:num>
  <w:num w:numId="14">
    <w:abstractNumId w:val="4"/>
  </w:num>
  <w:num w:numId="15">
    <w:abstractNumId w:val="12"/>
  </w:num>
  <w:num w:numId="16">
    <w:abstractNumId w:val="7"/>
  </w:num>
  <w:num w:numId="17">
    <w:abstractNumId w:val="8"/>
  </w:num>
  <w:num w:numId="18">
    <w:abstractNumId w:val="1"/>
  </w:num>
  <w:num w:numId="19">
    <w:abstractNumId w:val="18"/>
  </w:num>
  <w:num w:numId="20">
    <w:abstractNumId w:val="0"/>
  </w:num>
  <w:num w:numId="21">
    <w:abstractNumId w:val="21"/>
  </w:num>
  <w:num w:numId="22">
    <w:abstractNumId w:val="17"/>
  </w:num>
  <w:num w:numId="23">
    <w:abstractNumId w:val="22"/>
  </w:num>
  <w:num w:numId="24">
    <w:abstractNumId w:val="23"/>
  </w:num>
  <w:num w:numId="25">
    <w:abstractNumId w:val="24"/>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3"/>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fiqul Islam">
    <w15:presenceInfo w15:providerId="AD" w15:userId="S::toufiqul.islam@intel.com::d670e9f3-6638-470d-9ba2-f465f95d76b7"/>
  </w15:person>
  <w15:person w15:author="Zheng, Naizheng (NSB - CN/Beijing)">
    <w15:presenceInfo w15:providerId="AD" w15:userId="S::naizheng.zheng@nokia-sbell.com::5749d18c-f102-4edc-b930-87caf9ac2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3gpp.org/ftp/tsg_ran/WG1_RL1/TSGR1_110/Inbox/R1-2207685.zip" TargetMode="External"/><Relationship Id="rId39" Type="http://schemas.openxmlformats.org/officeDocument/2006/relationships/hyperlink" Target="https://www.3gpp.org/ftp/TSG_RAN/WG1_RL1/TSGR1_110/Docs/R1-2207418.zip" TargetMode="External"/><Relationship Id="rId21" Type="http://schemas.openxmlformats.org/officeDocument/2006/relationships/hyperlink" Target="https://www.3gpp.org/ftp/TSG_RAN/WG1_RL1/TSGR1_110/Docs/R1-2205999.zip" TargetMode="External"/><Relationship Id="rId34" Type="http://schemas.openxmlformats.org/officeDocument/2006/relationships/hyperlink" Target="https://www.3gpp.org/ftp/TSG_RAN/WG1_RL1/TSGR1_110/Docs/R1-2207037.zip" TargetMode="External"/><Relationship Id="rId42" Type="http://schemas.openxmlformats.org/officeDocument/2006/relationships/hyperlink" Target="file:///C:\Users\w00250081\AppData\Local\Temp\Docs\R1-2205402.zip" TargetMode="External"/><Relationship Id="rId47" Type="http://schemas.openxmlformats.org/officeDocument/2006/relationships/hyperlink" Target="mailto:toufiqul.islam@intel.com" TargetMode="Externa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3gpp.org/ftp/TSG_RAN/WG1_RL1/TSGR1_110/Docs/R1-2206665.zip" TargetMode="External"/><Relationship Id="rId11" Type="http://schemas.microsoft.com/office/2016/09/relationships/commentsIds" Target="commentsIds.xml"/><Relationship Id="rId24" Type="http://schemas.openxmlformats.org/officeDocument/2006/relationships/hyperlink" Target="https://www.3gpp.org/ftp/TSG_RAN/WG1_RL1/TSGR1_110/Docs/R1-2206141.zip" TargetMode="External"/><Relationship Id="rId32" Type="http://schemas.openxmlformats.org/officeDocument/2006/relationships/hyperlink" Target="https://www.3gpp.org/ftp/TSG_RAN/WG1_RL1/TSGR1_110/Docs/R1-2206925.zip" TargetMode="External"/><Relationship Id="rId37" Type="http://schemas.openxmlformats.org/officeDocument/2006/relationships/hyperlink" Target="https://www.3gpp.org/ftp/TSG_RAN/WG1_RL1/TSGR1_110/Docs/R1-2207245.zip" TargetMode="External"/><Relationship Id="rId40" Type="http://schemas.openxmlformats.org/officeDocument/2006/relationships/hyperlink" Target="https://www.3gpp.org/ftp/TSG_RAN/WG1_RL1/TSGR1_110/Docs/R1-2207437.zip" TargetMode="External"/><Relationship Id="rId45" Type="http://schemas.openxmlformats.org/officeDocument/2006/relationships/hyperlink" Target="mailto:yinh6@chinatelecom.cn"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3gpp.org/ftp/TSG_RAN/WG1_RL1/TSGR1_110/Docs/R1-2206074.zip" TargetMode="External"/><Relationship Id="rId28" Type="http://schemas.openxmlformats.org/officeDocument/2006/relationships/hyperlink" Target="https://www.3gpp.org/ftp/tsg_ran/WG1_RL1/TSGR1_110/Inbox/R1-2207694.zip" TargetMode="External"/><Relationship Id="rId36" Type="http://schemas.openxmlformats.org/officeDocument/2006/relationships/hyperlink" Target="https://www.3gpp.org/ftp/TSG_RAN/WG1_RL1/TSGR1_110/Docs/R1-2207079.zip" TargetMode="External"/><Relationship Id="rId49"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3gpp.org/ftp/TSG_RAN/WG1_RL1/TSGR1_110/Docs/R1-2205755.zip" TargetMode="External"/><Relationship Id="rId31" Type="http://schemas.openxmlformats.org/officeDocument/2006/relationships/hyperlink" Target="https://www.3gpp.org/ftp/TSG_RAN/WG1_RL1/TSGR1_110/Docs/R1-2206838.zip" TargetMode="External"/><Relationship Id="rId44" Type="http://schemas.openxmlformats.org/officeDocument/2006/relationships/hyperlink" Target="file:///C:\Users\w00250081\AppData\Local\Temp\Docs\R1-2205551.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hyperlink" Target="https://www.3gpp.org/ftp/TSG_RAN/WG1_RL1/TSGR1_110/Docs/R1-2206053.zip" TargetMode="External"/><Relationship Id="rId27" Type="http://schemas.openxmlformats.org/officeDocument/2006/relationships/hyperlink" Target="https://www.3gpp.org/ftp/TSG_RAN/WG1_RL1/TSGR1_110/Docs/R1-2206411.zip" TargetMode="External"/><Relationship Id="rId30" Type="http://schemas.openxmlformats.org/officeDocument/2006/relationships/hyperlink" Target="https://www.3gpp.org/ftp/TSG_RAN/WG1_RL1/TSGR1_110/Docs/R1-2206696.zip" TargetMode="External"/><Relationship Id="rId35" Type="http://schemas.openxmlformats.org/officeDocument/2006/relationships/hyperlink" Target="https://www.3gpp.org/ftp/TSG_RAN/WG1_RL1/TSGR1_110/Docs/R1-2207059.zip" TargetMode="External"/><Relationship Id="rId43" Type="http://schemas.openxmlformats.org/officeDocument/2006/relationships/hyperlink" Target="file:///C:\Users\w00250081\AppData\Local\Temp\Docs\R1-2205468.zip" TargetMode="External"/><Relationship Id="rId48" Type="http://schemas.openxmlformats.org/officeDocument/2006/relationships/hyperlink" Target="mailto:Ravikiran.Nory@ericsson.com"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hyperlink" Target="https://www.3gpp.org/ftp/TSG_RAN/WG1_RL1/TSGR1_110/Docs/R1-2206172.zip" TargetMode="External"/><Relationship Id="rId33" Type="http://schemas.openxmlformats.org/officeDocument/2006/relationships/hyperlink" Target="https://www.3gpp.org/ftp/TSG_RAN/WG1_RL1/TSGR1_110/Docs/R1-2206979.zip" TargetMode="External"/><Relationship Id="rId38" Type="http://schemas.openxmlformats.org/officeDocument/2006/relationships/hyperlink" Target="https://www.3gpp.org/ftp/TSG_RAN/WG1_RL1/TSGR1_110/Docs/R1-2207343.zip" TargetMode="External"/><Relationship Id="rId46" Type="http://schemas.openxmlformats.org/officeDocument/2006/relationships/hyperlink" Target="mailto:reagan.li@vivo.com" TargetMode="External"/><Relationship Id="rId20" Type="http://schemas.openxmlformats.org/officeDocument/2006/relationships/hyperlink" Target="https://www.3gpp.org/ftp/TSG_RAN/WG1_RL1/TSGR1_110/Docs/R1-2205860.zip" TargetMode="External"/><Relationship Id="rId41" Type="http://schemas.openxmlformats.org/officeDocument/2006/relationships/hyperlink" Target="file:///C:\Users\w00250081\AppData\Local\Temp\Docs\R1-2205308.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0B01770-01A1-47C1-BA87-1BE2C4F5A4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17454</Words>
  <Characters>99492</Characters>
  <Application>Microsoft Office Word</Application>
  <DocSecurity>0</DocSecurity>
  <Lines>829</Lines>
  <Paragraphs>233</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MediaTek (Chienchun)</cp:lastModifiedBy>
  <cp:revision>2</cp:revision>
  <cp:lastPrinted>2007-06-19T04:08:00Z</cp:lastPrinted>
  <dcterms:created xsi:type="dcterms:W3CDTF">2022-08-25T06:57:00Z</dcterms:created>
  <dcterms:modified xsi:type="dcterms:W3CDTF">2022-08-25T06:57:00Z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