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5"/>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5"/>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5"/>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 xml:space="preserve">For set 2 FR1 FDD </w:t>
            </w:r>
            <w:proofErr w:type="spellStart"/>
            <w:r w:rsidRPr="001D691A">
              <w:t>TxRx</w:t>
            </w:r>
            <w:proofErr w:type="spellEnd"/>
            <w:r w:rsidRPr="001D691A">
              <w:t xml:space="preserve">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proofErr w:type="gramStart"/>
      <w:r>
        <w:t>In order to</w:t>
      </w:r>
      <w:proofErr w:type="gramEnd"/>
      <w:r>
        <w:t xml:space="preserve">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a"/>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a"/>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5"/>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 xml:space="preserve">Slightly prefer Option 1 which is like UE power model. For UL power saving, </w:t>
            </w:r>
            <w:proofErr w:type="gramStart"/>
            <w:r>
              <w:rPr>
                <w:rFonts w:eastAsiaTheme="minorEastAsia"/>
              </w:rPr>
              <w:t>similar to</w:t>
            </w:r>
            <w:proofErr w:type="gramEnd"/>
            <w:r>
              <w:rPr>
                <w:rFonts w:eastAsiaTheme="minorEastAsia"/>
              </w:rPr>
              <w:t xml:space="preserve">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ＭＳ 明朝" w:hint="eastAsia"/>
                <w:lang w:eastAsia="ja-JP"/>
              </w:rPr>
              <w:t>S</w:t>
            </w:r>
            <w:r>
              <w:rPr>
                <w:rFonts w:eastAsia="ＭＳ 明朝"/>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ＭＳ 明朝"/>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w:t>
            </w:r>
            <w:proofErr w:type="gramStart"/>
            <w:r>
              <w:rPr>
                <w:rFonts w:eastAsiaTheme="minorEastAsia"/>
              </w:rPr>
              <w:t>to define</w:t>
            </w:r>
            <w:proofErr w:type="gramEnd"/>
            <w:r>
              <w:rPr>
                <w:rFonts w:eastAsiaTheme="minorEastAsia"/>
              </w:rPr>
              <w:t xml:space="preserv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 xml:space="preserve">As commented earlier online, we think both option 1 and option 2 can be considered, and the important thing is to determine the power consumption values for both </w:t>
            </w:r>
            <w:proofErr w:type="gramStart"/>
            <w:r>
              <w:rPr>
                <w:rFonts w:eastAsiaTheme="minorEastAsia"/>
                <w:lang w:val="en-GB"/>
              </w:rPr>
              <w:t>option</w:t>
            </w:r>
            <w:proofErr w:type="gramEnd"/>
            <w:r>
              <w:rPr>
                <w:rFonts w:eastAsiaTheme="minorEastAsia"/>
                <w:lang w:val="en-GB"/>
              </w:rPr>
              <w:t>,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a"/>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a"/>
        <w:numPr>
          <w:ilvl w:val="0"/>
          <w:numId w:val="5"/>
        </w:numPr>
      </w:pPr>
      <w:r>
        <w:t>Option 2: active mode [6, 1</w:t>
      </w:r>
      <w:r>
        <w:rPr>
          <w:vertAlign w:val="superscript"/>
        </w:rPr>
        <w:t>st</w:t>
      </w:r>
      <w:r>
        <w:t xml:space="preserve"> preference][15]</w:t>
      </w:r>
    </w:p>
    <w:p w14:paraId="0B992140" w14:textId="77777777" w:rsidR="003E2F09" w:rsidRDefault="00063932">
      <w:pPr>
        <w:pStyle w:val="afa"/>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5"/>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 xml:space="preserve">DLE state is not clear. Only SSB is also IDLE state? We do not need to introduce the extra terminologies. If there is a signal channel, it is non-sleep state, which is </w:t>
            </w:r>
            <w:proofErr w:type="gramStart"/>
            <w:r>
              <w:rPr>
                <w:rFonts w:eastAsiaTheme="minorEastAsia"/>
              </w:rPr>
              <w:t>similar to</w:t>
            </w:r>
            <w:proofErr w:type="gramEnd"/>
            <w:r>
              <w:rPr>
                <w:rFonts w:eastAsiaTheme="minorEastAsia"/>
              </w:rPr>
              <w:t xml:space="preserve">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39C08AD3" w14:textId="77777777" w:rsidR="003E2F09" w:rsidRDefault="00063932">
            <w:pPr>
              <w:spacing w:after="0"/>
              <w:jc w:val="left"/>
              <w:rPr>
                <w:rFonts w:eastAsiaTheme="minorEastAsia"/>
              </w:rPr>
            </w:pPr>
            <w:r>
              <w:rPr>
                <w:rFonts w:eastAsia="ＭＳ 明朝" w:hint="eastAsia"/>
                <w:lang w:eastAsia="ja-JP"/>
              </w:rPr>
              <w:t>S</w:t>
            </w:r>
            <w:r>
              <w:rPr>
                <w:rFonts w:eastAsia="ＭＳ 明朝"/>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0800D309" w14:textId="77777777" w:rsidR="003E2F09" w:rsidRDefault="00063932">
            <w:pPr>
              <w:spacing w:after="0"/>
              <w:jc w:val="left"/>
              <w:rPr>
                <w:rFonts w:eastAsia="ＭＳ 明朝"/>
                <w:lang w:eastAsia="ja-JP"/>
              </w:rPr>
            </w:pPr>
            <w:r>
              <w:rPr>
                <w:rFonts w:eastAsia="ＭＳ 明朝" w:hint="eastAsia"/>
                <w:lang w:eastAsia="ja-JP"/>
              </w:rPr>
              <w:t>W</w:t>
            </w:r>
            <w:r>
              <w:rPr>
                <w:rFonts w:eastAsia="ＭＳ 明朝"/>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ＭＳ 明朝"/>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ＭＳ 明朝"/>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proofErr w:type="spellStart"/>
            <w:r>
              <w:t>CEWiT</w:t>
            </w:r>
            <w:proofErr w:type="spellEnd"/>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w:t>
            </w:r>
            <w:proofErr w:type="gramStart"/>
            <w:r>
              <w:rPr>
                <w:rFonts w:eastAsiaTheme="minorEastAsia"/>
              </w:rPr>
              <w:t>need</w:t>
            </w:r>
            <w:proofErr w:type="gramEnd"/>
            <w:r>
              <w:rPr>
                <w:rFonts w:eastAsiaTheme="minorEastAsia"/>
              </w:rPr>
              <w:t xml:space="preserve">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 xml:space="preserve">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w:t>
      </w:r>
      <w:proofErr w:type="gramStart"/>
      <w:r>
        <w:t>are</w:t>
      </w:r>
      <w:proofErr w:type="gramEnd"/>
      <w:r>
        <w:t xml:space="preserve"> quite different. Some companies propose to classify sleep modes by separation of RF and BB parts, some propose to classify those by transition times </w:t>
      </w:r>
      <w:proofErr w:type="gramStart"/>
      <w:r>
        <w:t>similar to</w:t>
      </w:r>
      <w:proofErr w:type="gramEnd"/>
      <w:r>
        <w:t xml:space="preserve">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a"/>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afa"/>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a"/>
        <w:ind w:left="360"/>
        <w:rPr>
          <w:lang w:eastAsia="zh-CN"/>
        </w:rPr>
      </w:pPr>
      <w:r>
        <w:rPr>
          <w:lang w:eastAsia="zh-CN"/>
        </w:rPr>
        <w:t>[1][2][3][4][5][6]</w:t>
      </w:r>
      <w:r>
        <w:t>[8][9][12] [13][14][15][16][17][18][19][20][22]</w:t>
      </w:r>
    </w:p>
    <w:p w14:paraId="4E116D95" w14:textId="77777777" w:rsidR="003E2F09" w:rsidRDefault="00063932">
      <w:pPr>
        <w:pStyle w:val="afa"/>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a"/>
        <w:ind w:left="360"/>
        <w:rPr>
          <w:lang w:eastAsia="zh-CN"/>
        </w:rPr>
      </w:pPr>
      <w:r>
        <w:rPr>
          <w:lang w:eastAsia="zh-CN"/>
        </w:rPr>
        <w:t>[1][2][3][4][5]</w:t>
      </w:r>
      <w:r>
        <w:t>[8][9][12][13][14][15][16][17][18][19][20][22]</w:t>
      </w:r>
    </w:p>
    <w:p w14:paraId="2E4A2D30" w14:textId="77777777" w:rsidR="003E2F09" w:rsidRDefault="00063932">
      <w:pPr>
        <w:pStyle w:val="afa"/>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w:t>
      </w:r>
      <w:proofErr w:type="gramStart"/>
      <w:r>
        <w:t>i.e.</w:t>
      </w:r>
      <w:proofErr w:type="gramEnd"/>
      <w:r>
        <w:t xml:space="preserv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 xml:space="preserve">Additionally, this </w:t>
      </w:r>
      <w:proofErr w:type="gramStart"/>
      <w:r>
        <w:t>has to</w:t>
      </w:r>
      <w:proofErr w:type="gramEnd"/>
      <w:r>
        <w:t xml:space="preserve"> be determined in a way forward. FL currently consider there could be two solutions:</w:t>
      </w:r>
    </w:p>
    <w:p w14:paraId="72CDEACA" w14:textId="77777777" w:rsidR="003E2F09" w:rsidRDefault="00063932">
      <w:pPr>
        <w:pStyle w:val="afa"/>
        <w:numPr>
          <w:ilvl w:val="0"/>
          <w:numId w:val="5"/>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afa"/>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5"/>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ＭＳ 明朝" w:hint="eastAsia"/>
                <w:lang w:eastAsia="ja-JP"/>
              </w:rPr>
              <w:t>O</w:t>
            </w:r>
            <w:r>
              <w:rPr>
                <w:rFonts w:eastAsia="ＭＳ 明朝"/>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335F2F88" w14:textId="77777777" w:rsidR="003E2F09" w:rsidRDefault="00063932">
            <w:pPr>
              <w:spacing w:after="0"/>
              <w:jc w:val="left"/>
              <w:rPr>
                <w:rFonts w:eastAsia="ＭＳ 明朝"/>
                <w:lang w:eastAsia="ja-JP"/>
              </w:rPr>
            </w:pPr>
            <w:r>
              <w:rPr>
                <w:rFonts w:eastAsia="ＭＳ 明朝" w:hint="eastAsia"/>
                <w:lang w:eastAsia="ja-JP"/>
              </w:rPr>
              <w:t>W</w:t>
            </w:r>
            <w:r>
              <w:rPr>
                <w:rFonts w:eastAsia="ＭＳ 明朝"/>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ＭＳ 明朝"/>
                <w:lang w:eastAsia="ja-JP"/>
              </w:rPr>
            </w:pPr>
            <w:r>
              <w:rPr>
                <w:rFonts w:eastAsia="Malgun Gothic"/>
                <w:lang w:eastAsia="ko-KR"/>
              </w:rPr>
              <w:t xml:space="preserve">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w:t>
            </w:r>
            <w:proofErr w:type="gramStart"/>
            <w:r>
              <w:rPr>
                <w:rFonts w:eastAsia="Malgun Gothic"/>
                <w:lang w:eastAsia="ko-KR"/>
              </w:rPr>
              <w:t>e.g.</w:t>
            </w:r>
            <w:proofErr w:type="gramEnd"/>
            <w:r>
              <w:rPr>
                <w:rFonts w:eastAsia="Malgun Gothic"/>
                <w:lang w:eastAsia="ko-KR"/>
              </w:rPr>
              <w:t xml:space="preserve">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 xml:space="preserve">It would be better to have a single power model, </w:t>
            </w:r>
            <w:proofErr w:type="gramStart"/>
            <w:r>
              <w:t>i.e.</w:t>
            </w:r>
            <w:proofErr w:type="gramEnd"/>
            <w:r>
              <w:t xml:space="preserv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a"/>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a"/>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afa"/>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afa"/>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a"/>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5"/>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ＭＳ 明朝" w:hint="eastAsia"/>
                <w:lang w:eastAsia="ja-JP"/>
              </w:rPr>
              <w:t>N</w:t>
            </w:r>
            <w:r>
              <w:rPr>
                <w:rFonts w:eastAsia="ＭＳ 明朝"/>
                <w:lang w:eastAsia="ja-JP"/>
              </w:rPr>
              <w:t xml:space="preserve">o channel/RS-specific model is needed as </w:t>
            </w:r>
            <w:proofErr w:type="spellStart"/>
            <w:r>
              <w:rPr>
                <w:rFonts w:eastAsia="ＭＳ 明朝"/>
                <w:lang w:eastAsia="ja-JP"/>
              </w:rPr>
              <w:t>gNB</w:t>
            </w:r>
            <w:proofErr w:type="spellEnd"/>
            <w:r>
              <w:rPr>
                <w:rFonts w:eastAsia="ＭＳ 明朝"/>
                <w:lang w:eastAsia="ja-JP"/>
              </w:rPr>
              <w:t xml:space="preserve">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2CA2C0D7" w14:textId="77777777" w:rsidR="003E2F09" w:rsidRDefault="00063932">
            <w:pPr>
              <w:spacing w:after="0"/>
              <w:jc w:val="left"/>
              <w:rPr>
                <w:rFonts w:eastAsia="ＭＳ 明朝"/>
                <w:lang w:eastAsia="ja-JP"/>
              </w:rPr>
            </w:pPr>
            <w:r>
              <w:rPr>
                <w:rFonts w:eastAsia="ＭＳ 明朝" w:hint="eastAsia"/>
                <w:lang w:eastAsia="ja-JP"/>
              </w:rPr>
              <w:t>W</w:t>
            </w:r>
            <w:r>
              <w:rPr>
                <w:rFonts w:eastAsia="ＭＳ 明朝"/>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ＭＳ 明朝"/>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w:t>
            </w:r>
            <w:proofErr w:type="gramStart"/>
            <w:r>
              <w:rPr>
                <w:rFonts w:eastAsiaTheme="minorEastAsia"/>
              </w:rPr>
              <w:t>to define</w:t>
            </w:r>
            <w:proofErr w:type="gramEnd"/>
            <w:r>
              <w:rPr>
                <w:rFonts w:eastAsiaTheme="minorEastAsia"/>
              </w:rPr>
              <w:t xml:space="preserv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 xml:space="preserve">o. There is </w:t>
            </w:r>
            <w:proofErr w:type="gramStart"/>
            <w:r>
              <w:rPr>
                <w:rFonts w:eastAsiaTheme="minorEastAsia"/>
              </w:rPr>
              <w:t>no</w:t>
            </w:r>
            <w:proofErr w:type="gramEnd"/>
            <w:r>
              <w:rPr>
                <w:rFonts w:eastAsiaTheme="minorEastAsia"/>
              </w:rPr>
              <w:t xml:space="preserve">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a"/>
        <w:numPr>
          <w:ilvl w:val="0"/>
          <w:numId w:val="5"/>
        </w:numPr>
        <w:rPr>
          <w:lang w:eastAsia="zh-CN"/>
        </w:rPr>
      </w:pPr>
      <w:r>
        <w:rPr>
          <w:lang w:eastAsia="zh-CN"/>
        </w:rPr>
        <w:t>Option 1: Same model applies, [1], [2], [3], [4],[10]</w:t>
      </w:r>
    </w:p>
    <w:p w14:paraId="7123A728" w14:textId="77777777" w:rsidR="003E2F09" w:rsidRDefault="00063932">
      <w:pPr>
        <w:pStyle w:val="afa"/>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a"/>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a"/>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afa"/>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5"/>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1C827023" w14:textId="77777777" w:rsidR="003E2F09" w:rsidRDefault="00063932">
            <w:pPr>
              <w:spacing w:after="0"/>
              <w:jc w:val="left"/>
              <w:rPr>
                <w:rFonts w:eastAsiaTheme="minorEastAsia"/>
              </w:rPr>
            </w:pPr>
            <w:r>
              <w:rPr>
                <w:rFonts w:eastAsia="ＭＳ 明朝"/>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ＭＳ 明朝"/>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ＭＳ 明朝"/>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xml:space="preserve">? Does this mean a separate active mode for UL reception only is defined but the relative value could be different with that for DL </w:t>
            </w:r>
            <w:proofErr w:type="gramStart"/>
            <w:r>
              <w:rPr>
                <w:rFonts w:eastAsiaTheme="minorEastAsia"/>
              </w:rPr>
              <w:t>transmission only;</w:t>
            </w:r>
            <w:proofErr w:type="gramEnd"/>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 xml:space="preserve">We think active mode for DL and UL should be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w:t>
            </w:r>
            <w:proofErr w:type="gramStart"/>
            <w:r>
              <w:rPr>
                <w:rFonts w:eastAsiaTheme="minorEastAsia"/>
                <w:lang w:val="en-GB"/>
              </w:rPr>
              <w:t>quiet</w:t>
            </w:r>
            <w:proofErr w:type="gramEnd"/>
            <w:r>
              <w:rPr>
                <w:rFonts w:eastAsiaTheme="minorEastAsia"/>
                <w:lang w:val="en-GB"/>
              </w:rPr>
              <w:t xml:space="preserve">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 xml:space="preserve">ote some contributions do not directly express a view on the state machine, </w:t>
      </w:r>
      <w:proofErr w:type="gramStart"/>
      <w:r>
        <w:t>i.e.</w:t>
      </w:r>
      <w:proofErr w:type="gramEnd"/>
      <w:r>
        <w:t xml:space="preserv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a"/>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a"/>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a"/>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a"/>
        <w:numPr>
          <w:ilvl w:val="0"/>
          <w:numId w:val="5"/>
        </w:numPr>
        <w:rPr>
          <w:b/>
          <w:lang w:eastAsia="zh-CN"/>
        </w:rPr>
      </w:pPr>
      <w:r>
        <w:rPr>
          <w:b/>
          <w:lang w:eastAsia="zh-CN"/>
        </w:rPr>
        <w:t>Option 2: transition based on state machine among SMs is deprioritized (</w:t>
      </w:r>
      <w:proofErr w:type="gramStart"/>
      <w:r>
        <w:rPr>
          <w:b/>
          <w:lang w:eastAsia="zh-CN"/>
        </w:rPr>
        <w:t>i.e.</w:t>
      </w:r>
      <w:proofErr w:type="gramEnd"/>
      <w:r>
        <w:rPr>
          <w:b/>
          <w:lang w:eastAsia="zh-CN"/>
        </w:rPr>
        <w:t xml:space="preserv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5"/>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 xml:space="preserve">ption 2. We do not understand the intention. BS can decide a sleep </w:t>
            </w:r>
            <w:proofErr w:type="gramStart"/>
            <w:r>
              <w:rPr>
                <w:rFonts w:eastAsiaTheme="minorEastAsia"/>
              </w:rPr>
              <w:t>mode definitely</w:t>
            </w:r>
            <w:proofErr w:type="gramEnd"/>
            <w:r>
              <w:rPr>
                <w:rFonts w:eastAsiaTheme="minorEastAsia"/>
              </w:rPr>
              <w:t>.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ＭＳ 明朝" w:hint="eastAsia"/>
                <w:lang w:eastAsia="ja-JP"/>
              </w:rPr>
              <w:t>W</w:t>
            </w:r>
            <w:r>
              <w:rPr>
                <w:rFonts w:eastAsia="ＭＳ 明朝"/>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039C87BB" w14:textId="77777777" w:rsidR="003E2F09" w:rsidRDefault="00063932">
            <w:pPr>
              <w:spacing w:after="0"/>
              <w:jc w:val="left"/>
              <w:rPr>
                <w:rFonts w:eastAsia="ＭＳ 明朝"/>
                <w:lang w:eastAsia="ja-JP"/>
              </w:rPr>
            </w:pPr>
            <w:r>
              <w:rPr>
                <w:rFonts w:eastAsia="ＭＳ 明朝" w:hint="eastAsia"/>
                <w:lang w:eastAsia="ja-JP"/>
              </w:rPr>
              <w:t>W</w:t>
            </w:r>
            <w:r>
              <w:rPr>
                <w:rFonts w:eastAsia="ＭＳ 明朝"/>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ＭＳ 明朝"/>
                <w:lang w:eastAsia="ja-JP"/>
              </w:rPr>
            </w:pPr>
            <w:r>
              <w:rPr>
                <w:rFonts w:eastAsia="Malgun Gothic" w:hint="eastAsia"/>
                <w:lang w:eastAsia="ko-KR"/>
              </w:rPr>
              <w:t>Fine with FL</w:t>
            </w:r>
            <w:r>
              <w:rPr>
                <w:rFonts w:eastAsia="Malgun Gothic"/>
                <w:lang w:eastAsia="ko-KR"/>
              </w:rPr>
              <w:t xml:space="preserve">’s </w:t>
            </w:r>
            <w:proofErr w:type="gramStart"/>
            <w:r>
              <w:rPr>
                <w:rFonts w:eastAsia="Malgun Gothic"/>
                <w:lang w:eastAsia="ko-KR"/>
              </w:rPr>
              <w:t>proposal, and</w:t>
            </w:r>
            <w:proofErr w:type="gramEnd"/>
            <w:r>
              <w:rPr>
                <w:rFonts w:eastAsia="Malgun Gothic"/>
                <w:lang w:eastAsia="ko-KR"/>
              </w:rPr>
              <w:t xml:space="preserve">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w:t>
            </w:r>
            <w:proofErr w:type="gramStart"/>
            <w:r>
              <w:t>ramp</w:t>
            </w:r>
            <w:proofErr w:type="gramEnd"/>
            <w:r>
              <w:t xml:space="preserve">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 xml:space="preserve">UE power consumption if a </w:t>
            </w:r>
            <w:proofErr w:type="spellStart"/>
            <w:r>
              <w:rPr>
                <w:rFonts w:eastAsiaTheme="minorEastAsia"/>
              </w:rPr>
              <w:t>gNB</w:t>
            </w:r>
            <w:proofErr w:type="spellEnd"/>
            <w:r>
              <w:rPr>
                <w:rFonts w:eastAsiaTheme="minorEastAsia"/>
              </w:rPr>
              <w:t xml:space="preserve">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 xml:space="preserve">closely implementation dependant. We are open to hear opinions from </w:t>
            </w:r>
            <w:proofErr w:type="spellStart"/>
            <w:r w:rsidR="00AE3D22">
              <w:rPr>
                <w:rFonts w:eastAsiaTheme="minorEastAsia"/>
                <w:lang w:val="en-GB"/>
              </w:rPr>
              <w:t>gNB</w:t>
            </w:r>
            <w:proofErr w:type="spellEnd"/>
            <w:r w:rsidR="00AE3D22">
              <w:rPr>
                <w:rFonts w:eastAsiaTheme="minorEastAsia"/>
                <w:lang w:val="en-GB"/>
              </w:rPr>
              <w:t xml:space="preserve">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w:t>
      </w:r>
      <w:proofErr w:type="gramStart"/>
      <w:r>
        <w:t>e.g.</w:t>
      </w:r>
      <w:proofErr w:type="gramEnd"/>
      <w:r>
        <w:t xml:space="preserve"> how a </w:t>
      </w:r>
      <w:proofErr w:type="spellStart"/>
      <w:r>
        <w:t>gNB</w:t>
      </w:r>
      <w:proofErr w:type="spellEnd"/>
      <w:r>
        <w:t xml:space="preserve"> determines to enter sleep, on handling of WUS as proposed in [4] etc. These may somehow be clear once the transition procedure and definition of transition time is clarified/adopted, </w:t>
      </w:r>
      <w:proofErr w:type="gramStart"/>
      <w:r>
        <w:t>e.g.</w:t>
      </w:r>
      <w:proofErr w:type="gramEnd"/>
      <w:r>
        <w:t xml:space="preserve">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5"/>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ＭＳ 明朝" w:hint="eastAsia"/>
                <w:lang w:eastAsia="ja-JP"/>
              </w:rPr>
              <w:t>F</w:t>
            </w:r>
            <w:r>
              <w:rPr>
                <w:rFonts w:eastAsia="ＭＳ 明朝"/>
                <w:lang w:eastAsia="ja-JP"/>
              </w:rPr>
              <w:t>ujitsu</w:t>
            </w:r>
          </w:p>
        </w:tc>
        <w:tc>
          <w:tcPr>
            <w:tcW w:w="8329" w:type="dxa"/>
          </w:tcPr>
          <w:p w14:paraId="35207069" w14:textId="77777777" w:rsidR="003E2F09" w:rsidRDefault="00063932">
            <w:pPr>
              <w:spacing w:after="0"/>
              <w:jc w:val="left"/>
              <w:rPr>
                <w:rFonts w:eastAsiaTheme="minorEastAsia"/>
              </w:rPr>
            </w:pPr>
            <w:r>
              <w:rPr>
                <w:rFonts w:eastAsia="ＭＳ 明朝" w:hint="eastAsia"/>
                <w:lang w:eastAsia="ja-JP"/>
              </w:rPr>
              <w:t>T</w:t>
            </w:r>
            <w:r>
              <w:rPr>
                <w:rFonts w:eastAsia="ＭＳ 明朝"/>
                <w:lang w:eastAsia="ja-JP"/>
              </w:rPr>
              <w:t>he transition time/energy related to adaptive ON/</w:t>
            </w:r>
            <w:proofErr w:type="gramStart"/>
            <w:r>
              <w:rPr>
                <w:rFonts w:eastAsia="ＭＳ 明朝"/>
                <w:lang w:eastAsia="ja-JP"/>
              </w:rPr>
              <w:t>OFF of</w:t>
            </w:r>
            <w:proofErr w:type="gramEnd"/>
            <w:r>
              <w:rPr>
                <w:rFonts w:eastAsia="ＭＳ 明朝"/>
                <w:lang w:eastAsia="ja-JP"/>
              </w:rPr>
              <w:t xml:space="preserve">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ＭＳ 明朝"/>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w:t>
            </w:r>
            <w:proofErr w:type="gramStart"/>
            <w:r>
              <w:rPr>
                <w:rFonts w:eastAsiaTheme="minorEastAsia"/>
              </w:rPr>
              <w:t>state.</w:t>
            </w:r>
            <w:proofErr w:type="gramEnd"/>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 xml:space="preserve">Companies shall clarify 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w:t>
      </w:r>
      <w:proofErr w:type="gramStart"/>
      <w:r>
        <w:t>discussed</w:t>
      </w:r>
      <w:proofErr w:type="gramEnd"/>
      <w:r>
        <w:t xml:space="preserve">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a"/>
        <w:numPr>
          <w:ilvl w:val="0"/>
          <w:numId w:val="5"/>
        </w:numPr>
      </w:pPr>
      <w:r>
        <w:t>Option 1: X=most energy saving mode [2][5][8][10][17][18][19]</w:t>
      </w:r>
    </w:p>
    <w:p w14:paraId="4CE07B20" w14:textId="77777777" w:rsidR="003E2F09" w:rsidRDefault="00063932">
      <w:pPr>
        <w:pStyle w:val="afa"/>
        <w:numPr>
          <w:ilvl w:val="0"/>
          <w:numId w:val="5"/>
        </w:numPr>
      </w:pPr>
      <w:r>
        <w:t>Option 2: X= a deep sleep mode other than the most energy saving mode [4][22]</w:t>
      </w:r>
    </w:p>
    <w:p w14:paraId="5AE04986" w14:textId="77777777" w:rsidR="003E2F09" w:rsidRDefault="00063932">
      <w:pPr>
        <w:pStyle w:val="afa"/>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5"/>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 xml:space="preserve">ption 3. The hibernate or stand-by or ultra-deep sleep mode can use the fractional number, </w:t>
            </w:r>
            <w:proofErr w:type="gramStart"/>
            <w:r>
              <w:rPr>
                <w:rFonts w:eastAsiaTheme="minorEastAsia"/>
              </w:rPr>
              <w:t>e.g.</w:t>
            </w:r>
            <w:proofErr w:type="gramEnd"/>
            <w:r>
              <w:rPr>
                <w:rFonts w:eastAsiaTheme="minorEastAsia"/>
              </w:rPr>
              <w:t xml:space="preserve">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ＭＳ 明朝" w:hint="eastAsia"/>
                <w:lang w:eastAsia="ja-JP"/>
              </w:rPr>
              <w:t>S</w:t>
            </w:r>
            <w:r>
              <w:rPr>
                <w:rFonts w:eastAsia="ＭＳ 明朝"/>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ＭＳ 明朝"/>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w:t>
            </w:r>
            <w:proofErr w:type="gramStart"/>
            <w:r>
              <w:rPr>
                <w:b/>
              </w:rPr>
              <w:t>BW</w:t>
            </w:r>
            <w:proofErr w:type="gramEnd"/>
            <w:r>
              <w:rPr>
                <w:b/>
              </w:rPr>
              <w:t xml:space="preserve">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 xml:space="preserve">Symbol domain occupation may be also needed to consider, we suggest </w:t>
            </w:r>
            <w:proofErr w:type="gramStart"/>
            <w:r>
              <w:rPr>
                <w:rFonts w:eastAsiaTheme="minorEastAsia"/>
              </w:rPr>
              <w:t>to add</w:t>
            </w:r>
            <w:proofErr w:type="gramEnd"/>
            <w:r>
              <w:rPr>
                <w:rFonts w:eastAsiaTheme="minorEastAsia"/>
              </w:rPr>
              <w:t xml:space="preserve">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w:t>
            </w:r>
            <w:proofErr w:type="gramStart"/>
            <w:r>
              <w:rPr>
                <w:rFonts w:eastAsiaTheme="minorEastAsia"/>
              </w:rPr>
              <w:t>occupancy, and</w:t>
            </w:r>
            <w:proofErr w:type="gramEnd"/>
            <w:r>
              <w:rPr>
                <w:rFonts w:eastAsiaTheme="minorEastAsia"/>
              </w:rPr>
              <w:t xml:space="preserve">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w:t>
      </w:r>
      <w:proofErr w:type="gramStart"/>
      <w:r>
        <w:t>created</w:t>
      </w:r>
      <w:proofErr w:type="gramEnd"/>
      <w:r>
        <w:t xml:space="preserve">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5"/>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proofErr w:type="spellStart"/>
            <w:r w:rsidRPr="00A5179B">
              <w:rPr>
                <w:strike/>
                <w:color w:val="C00000"/>
              </w:rPr>
              <w:t>ms</w:t>
            </w:r>
            <w:proofErr w:type="spellEnd"/>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5"/>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af8"/>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afa"/>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a7"/>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 xml:space="preserve">characteristic of sleep modes, we have same question as Nokia. So far, </w:t>
            </w:r>
            <w:proofErr w:type="spellStart"/>
            <w:r>
              <w:rPr>
                <w:rFonts w:eastAsia="Malgun Gothic"/>
                <w:lang w:eastAsia="ko-KR"/>
              </w:rPr>
              <w:t>gNB</w:t>
            </w:r>
            <w:proofErr w:type="spellEnd"/>
            <w:r>
              <w:rPr>
                <w:rFonts w:eastAsia="Malgun Gothic"/>
                <w:lang w:eastAsia="ko-KR"/>
              </w:rPr>
              <w:t xml:space="preserve"> WUS is considered as one of potential NWES techniques, but with current definition of SM, it seems to be impossible to apply the </w:t>
            </w:r>
            <w:proofErr w:type="spellStart"/>
            <w:r>
              <w:rPr>
                <w:rFonts w:eastAsia="Malgun Gothic"/>
                <w:lang w:eastAsia="ko-KR"/>
              </w:rPr>
              <w:t>gNB</w:t>
            </w:r>
            <w:proofErr w:type="spellEnd"/>
            <w:r>
              <w:rPr>
                <w:rFonts w:eastAsia="Malgun Gothic"/>
                <w:lang w:eastAsia="ko-KR"/>
              </w:rPr>
              <w:t xml:space="preserve">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 xml:space="preserve">In our point of view, all the NWES techniques should be studied with well-balanced performance between ESG and UPT/Latency. If </w:t>
            </w:r>
            <w:proofErr w:type="spellStart"/>
            <w:r>
              <w:rPr>
                <w:rFonts w:eastAsia="Malgun Gothic"/>
                <w:lang w:eastAsia="ko-KR"/>
              </w:rPr>
              <w:t>gNB</w:t>
            </w:r>
            <w:proofErr w:type="spellEnd"/>
            <w:r>
              <w:rPr>
                <w:rFonts w:eastAsia="Malgun Gothic"/>
                <w:lang w:eastAsia="ko-KR"/>
              </w:rPr>
              <w:t xml:space="preserve">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901732">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w:t>
            </w:r>
            <w:proofErr w:type="spellStart"/>
            <w:r w:rsidRPr="00D25BCC">
              <w:t>out</w:t>
            </w:r>
            <w:proofErr w:type="spellEnd"/>
            <w:r w:rsidRPr="00D25BCC">
              <w:t xml:space="preserve"> network, we have a sleep state that </w:t>
            </w:r>
            <w:r w:rsidRPr="00901732">
              <w:rPr>
                <w:bCs/>
              </w:rPr>
              <w:t xml:space="preserve">BS turns off almost all the hardware units, which is </w:t>
            </w:r>
            <w:proofErr w:type="gramStart"/>
            <w:r w:rsidRPr="00901732">
              <w:rPr>
                <w:bCs/>
              </w:rPr>
              <w:t>similar to</w:t>
            </w:r>
            <w:proofErr w:type="gramEnd"/>
            <w:r w:rsidRPr="00901732">
              <w:rPr>
                <w:bCs/>
              </w:rPr>
              <w:t xml:space="preserve">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901732">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 xml:space="preserve">simultaneous DL and UL transmission is assumed, how to </w:t>
            </w:r>
            <w:proofErr w:type="gramStart"/>
            <w:r w:rsidRPr="00D25BCC">
              <w:t>defined</w:t>
            </w:r>
            <w:proofErr w:type="gramEnd"/>
            <w:r w:rsidRPr="00D25BCC">
              <w:t xml:space="preserve">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901732">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901732">
            <w:pPr>
              <w:spacing w:beforeLines="50" w:before="120" w:after="0"/>
              <w:jc w:val="left"/>
              <w:rPr>
                <w:rFonts w:eastAsiaTheme="minorEastAsia"/>
              </w:rPr>
            </w:pPr>
            <w:r>
              <w:rPr>
                <w:rFonts w:eastAsiaTheme="minorEastAsia"/>
              </w:rPr>
              <w:t>Besides, w</w:t>
            </w:r>
            <w:r w:rsidRPr="00D25BCC">
              <w:rPr>
                <w:rFonts w:eastAsiaTheme="minorEastAsia"/>
              </w:rPr>
              <w:t xml:space="preserve">e have one thing for clarification, for the evaluation of spatial domain, when BS mutes some </w:t>
            </w:r>
            <w:proofErr w:type="spellStart"/>
            <w:r w:rsidRPr="00D25BCC">
              <w:rPr>
                <w:rFonts w:eastAsiaTheme="minorEastAsia"/>
              </w:rPr>
              <w:t>TxRU</w:t>
            </w:r>
            <w:proofErr w:type="spellEnd"/>
            <w:r w:rsidRPr="00D25BCC">
              <w:rPr>
                <w:rFonts w:eastAsiaTheme="minorEastAsia"/>
              </w:rPr>
              <w:t>,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901732">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w:t>
            </w:r>
            <w:proofErr w:type="gramStart"/>
            <w:r>
              <w:rPr>
                <w:rFonts w:eastAsiaTheme="minorEastAsia"/>
              </w:rPr>
              <w:t>if  another</w:t>
            </w:r>
            <w:proofErr w:type="gramEnd"/>
            <w:r>
              <w:rPr>
                <w:rFonts w:eastAsiaTheme="minorEastAsia"/>
              </w:rPr>
              <w:t xml:space="preserve">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753C71" w14:paraId="5470A5DD" w14:textId="77777777" w:rsidTr="006935B3">
        <w:tc>
          <w:tcPr>
            <w:tcW w:w="1305" w:type="dxa"/>
          </w:tcPr>
          <w:p w14:paraId="5EF36432" w14:textId="079049D1" w:rsidR="00753C71" w:rsidRDefault="00753C71" w:rsidP="00753C71">
            <w:pPr>
              <w:spacing w:after="0"/>
              <w:jc w:val="center"/>
              <w:rPr>
                <w:rFonts w:eastAsiaTheme="minorEastAsia" w:hint="eastAsia"/>
              </w:rPr>
            </w:pPr>
            <w:r>
              <w:rPr>
                <w:rFonts w:eastAsia="ＭＳ 明朝" w:hint="eastAsia"/>
                <w:lang w:eastAsia="ja-JP"/>
              </w:rPr>
              <w:t>D</w:t>
            </w:r>
            <w:r>
              <w:rPr>
                <w:rFonts w:eastAsia="ＭＳ 明朝"/>
                <w:lang w:eastAsia="ja-JP"/>
              </w:rPr>
              <w:t>OCOMO</w:t>
            </w:r>
          </w:p>
        </w:tc>
        <w:tc>
          <w:tcPr>
            <w:tcW w:w="8329" w:type="dxa"/>
          </w:tcPr>
          <w:p w14:paraId="3A57C6C1" w14:textId="456C903F" w:rsidR="00753C71" w:rsidRDefault="00753C71" w:rsidP="00753C71">
            <w:pPr>
              <w:spacing w:after="0"/>
              <w:jc w:val="left"/>
              <w:rPr>
                <w:rFonts w:eastAsiaTheme="minorEastAsia"/>
              </w:rPr>
            </w:pPr>
            <w:r>
              <w:rPr>
                <w:rFonts w:eastAsia="ＭＳ 明朝" w:hint="eastAsia"/>
                <w:lang w:eastAsia="ja-JP"/>
              </w:rPr>
              <w:t>W</w:t>
            </w:r>
            <w:r>
              <w:rPr>
                <w:rFonts w:eastAsia="ＭＳ 明朝"/>
                <w:lang w:eastAsia="ja-JP"/>
              </w:rPr>
              <w:t xml:space="preserve">e also have the same question as Nokia/Samsung on the UL reception in sleep modes. The door to evaluate on-demand SSB/SIB1 and </w:t>
            </w:r>
            <w:proofErr w:type="spellStart"/>
            <w:r>
              <w:rPr>
                <w:rFonts w:eastAsia="ＭＳ 明朝"/>
                <w:lang w:eastAsia="ja-JP"/>
              </w:rPr>
              <w:t>gNB</w:t>
            </w:r>
            <w:proofErr w:type="spellEnd"/>
            <w:r>
              <w:rPr>
                <w:rFonts w:eastAsia="ＭＳ 明朝"/>
                <w:lang w:eastAsia="ja-JP"/>
              </w:rPr>
              <w:t xml:space="preserve"> WUS should be open for fair comparison. </w:t>
            </w:r>
            <w:proofErr w:type="spellStart"/>
            <w:r>
              <w:rPr>
                <w:rFonts w:eastAsia="ＭＳ 明朝"/>
                <w:lang w:eastAsia="ja-JP"/>
              </w:rPr>
              <w:t>gNB</w:t>
            </w:r>
            <w:proofErr w:type="spellEnd"/>
            <w:r>
              <w:rPr>
                <w:rFonts w:eastAsia="ＭＳ 明朝"/>
                <w:lang w:eastAsia="ja-JP"/>
              </w:rPr>
              <w:t xml:space="preserve"> should be allowed to receive UL channels/signals/sequences in at least on sleep mode or add additional micro sleep mode with UL reception. </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lastRenderedPageBreak/>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w:t>
      </w:r>
      <w:proofErr w:type="gramStart"/>
      <w:r>
        <w:t>to conclude</w:t>
      </w:r>
      <w:proofErr w:type="gramEnd"/>
      <w:r>
        <w:t xml:space="preserv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5"/>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ＭＳ 明朝" w:hint="eastAsia"/>
                <w:lang w:eastAsia="ja-JP"/>
              </w:rPr>
              <w:t>S</w:t>
            </w:r>
            <w:r>
              <w:rPr>
                <w:rFonts w:eastAsia="ＭＳ 明朝"/>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ＭＳ 明朝"/>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5"/>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9"/>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9"/>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9"/>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9"/>
              <w:rPr>
                <w:color w:val="000000" w:themeColor="text1"/>
                <w:sz w:val="18"/>
                <w:szCs w:val="18"/>
              </w:rPr>
            </w:pPr>
            <w:proofErr w:type="gramStart"/>
            <w:r>
              <w:rPr>
                <w:color w:val="000000" w:themeColor="text1"/>
                <w:sz w:val="18"/>
                <w:szCs w:val="18"/>
              </w:rPr>
              <w:lastRenderedPageBreak/>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1D8B6FB2"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rsidRPr="0019701E"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9"/>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t>Spatial in UL</w:t>
            </w:r>
          </w:p>
        </w:tc>
        <w:tc>
          <w:tcPr>
            <w:tcW w:w="7514" w:type="dxa"/>
          </w:tcPr>
          <w:p w14:paraId="2790719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a9"/>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lastRenderedPageBreak/>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9"/>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lastRenderedPageBreak/>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9"/>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r>
              <w:rPr>
                <w:color w:val="000000" w:themeColor="text1"/>
                <w:sz w:val="18"/>
                <w:szCs w:val="18"/>
              </w:rPr>
              <w:t xml:space="preserve">Spreadtrum,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w:t>
      </w:r>
      <w:proofErr w:type="gramStart"/>
      <w:r>
        <w:rPr>
          <w:rFonts w:eastAsiaTheme="minorEastAsia"/>
        </w:rPr>
        <w:t>piece-wise</w:t>
      </w:r>
      <w:proofErr w:type="gramEnd"/>
      <w:r>
        <w:rPr>
          <w:rFonts w:eastAsiaTheme="minorEastAsia"/>
        </w:rPr>
        <w:t xml:space="preserve">) linear with the number of active symbols. For spatial domain, the power can </w:t>
      </w:r>
      <w:proofErr w:type="gramStart"/>
      <w:r>
        <w:rPr>
          <w:rFonts w:eastAsiaTheme="minorEastAsia"/>
        </w:rPr>
        <w:t>be considered to be</w:t>
      </w:r>
      <w:proofErr w:type="gramEnd"/>
      <w:r>
        <w:rPr>
          <w:rFonts w:eastAsiaTheme="minorEastAsia"/>
        </w:rPr>
        <w:t xml:space="preserv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a"/>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a"/>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a"/>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5"/>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 xml:space="preserve">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a"/>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a"/>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 xml:space="preserve">In our view, power domain and frequency domain are jointly scaled, constituting a (non-linear) PAE </w:t>
            </w:r>
            <w:r>
              <w:rPr>
                <w:rFonts w:eastAsiaTheme="minorEastAsia"/>
              </w:rPr>
              <w:lastRenderedPageBreak/>
              <w:t>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ＭＳ 明朝" w:hint="eastAsia"/>
                <w:lang w:eastAsia="ja-JP"/>
              </w:rPr>
              <w:lastRenderedPageBreak/>
              <w:t>D</w:t>
            </w:r>
            <w:r>
              <w:rPr>
                <w:rFonts w:eastAsia="ＭＳ 明朝"/>
                <w:lang w:eastAsia="ja-JP"/>
              </w:rPr>
              <w:t>OCOMO</w:t>
            </w:r>
          </w:p>
        </w:tc>
        <w:tc>
          <w:tcPr>
            <w:tcW w:w="8329" w:type="dxa"/>
          </w:tcPr>
          <w:p w14:paraId="31FFCCA5" w14:textId="77777777" w:rsidR="003E2F09" w:rsidRDefault="00063932">
            <w:pPr>
              <w:spacing w:after="0"/>
              <w:jc w:val="left"/>
              <w:rPr>
                <w:rFonts w:eastAsiaTheme="minorEastAsia"/>
              </w:rPr>
            </w:pPr>
            <w:r>
              <w:rPr>
                <w:rFonts w:eastAsia="ＭＳ 明朝" w:hint="eastAsia"/>
                <w:lang w:eastAsia="ja-JP"/>
              </w:rPr>
              <w:t>S</w:t>
            </w:r>
            <w:r>
              <w:rPr>
                <w:rFonts w:eastAsia="ＭＳ 明朝"/>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ＭＳ 明朝"/>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 xml:space="preserve">We support the proposal basically, and the parameters in the reference configuration can </w:t>
            </w:r>
            <w:proofErr w:type="gramStart"/>
            <w:r>
              <w:rPr>
                <w:rFonts w:eastAsiaTheme="minorEastAsia"/>
              </w:rPr>
              <w:t>be considered to be</w:t>
            </w:r>
            <w:proofErr w:type="gramEnd"/>
            <w:r>
              <w:rPr>
                <w:rFonts w:eastAsiaTheme="minorEastAsia"/>
              </w:rPr>
              <w:t xml:space="preserv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a"/>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a"/>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a"/>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lastRenderedPageBreak/>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 xml:space="preserve">does not necessarily </w:t>
      </w:r>
      <w:proofErr w:type="gramStart"/>
      <w:r w:rsidR="001D691A" w:rsidRPr="00B00163">
        <w:rPr>
          <w:rFonts w:eastAsiaTheme="minorEastAsia"/>
        </w:rPr>
        <w:t>scaled</w:t>
      </w:r>
      <w:proofErr w:type="gramEnd"/>
      <w:r w:rsidR="001D691A" w:rsidRPr="00B00163">
        <w:rPr>
          <w:rFonts w:eastAsiaTheme="minorEastAsia"/>
        </w:rPr>
        <w:t xml:space="preserve">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proofErr w:type="spellStart"/>
      <w:r w:rsidRPr="00B00163">
        <w:rPr>
          <w:rFonts w:eastAsiaTheme="minorEastAsia"/>
        </w:rPr>
        <w:t>InterDigital</w:t>
      </w:r>
      <w:proofErr w:type="spellEnd"/>
      <w:r w:rsidRPr="00B00163">
        <w:rPr>
          <w:rFonts w:eastAsiaTheme="minorEastAsia"/>
        </w:rPr>
        <w:t xml:space="preserve">: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 xml:space="preserve">What matters is </w:t>
      </w:r>
      <w:proofErr w:type="gramStart"/>
      <w:r w:rsidR="001D691A" w:rsidRPr="00B00163">
        <w:rPr>
          <w:rFonts w:eastAsiaTheme="minorEastAsia"/>
        </w:rPr>
        <w:t>actually the</w:t>
      </w:r>
      <w:proofErr w:type="gramEnd"/>
      <w:r w:rsidR="001D691A" w:rsidRPr="00B00163">
        <w:rPr>
          <w:rFonts w:eastAsiaTheme="minorEastAsia"/>
        </w:rPr>
        <w:t xml:space="preserv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w:t>
      </w:r>
      <w:proofErr w:type="gramStart"/>
      <w:r>
        <w:rPr>
          <w:rFonts w:eastAsiaTheme="minorEastAsia"/>
        </w:rPr>
        <w:t>that</w:t>
      </w:r>
      <w:proofErr w:type="gramEnd"/>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a"/>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a"/>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proofErr w:type="spellStart"/>
      <w:r>
        <w:rPr>
          <w:b/>
        </w:rPr>
        <w:t>P_trx</w:t>
      </w:r>
      <w:r w:rsidRPr="00B00163">
        <w:rPr>
          <w:b/>
        </w:rPr>
        <w:t>+P_</w:t>
      </w:r>
      <w:r>
        <w:rPr>
          <w:b/>
        </w:rPr>
        <w:t>PA</w:t>
      </w:r>
      <w:proofErr w:type="spellEnd"/>
    </w:p>
    <w:p w14:paraId="1276694B" w14:textId="7DA0CA9A" w:rsidR="00E84F2A" w:rsidRPr="00B00163" w:rsidRDefault="00B00163" w:rsidP="00B00163">
      <w:pPr>
        <w:pStyle w:val="afa"/>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a"/>
        <w:numPr>
          <w:ilvl w:val="2"/>
          <w:numId w:val="7"/>
        </w:numPr>
        <w:spacing w:after="0"/>
        <w:rPr>
          <w:b/>
        </w:rPr>
      </w:pPr>
      <w:proofErr w:type="spellStart"/>
      <w:r>
        <w:rPr>
          <w:b/>
        </w:rPr>
        <w:t>P_trx</w:t>
      </w:r>
      <w:proofErr w:type="spellEnd"/>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w:t>
      </w:r>
      <w:proofErr w:type="spellStart"/>
      <w:r w:rsidR="00FF2647">
        <w:rPr>
          <w:b/>
          <w:lang w:eastAsia="zh-CN"/>
        </w:rPr>
        <w:t>TRx</w:t>
      </w:r>
      <w:proofErr w:type="spellEnd"/>
      <w:r w:rsidR="001D691A">
        <w:rPr>
          <w:b/>
          <w:lang w:eastAsia="zh-CN"/>
        </w:rPr>
        <w:t xml:space="preserve"> with factor of </w:t>
      </w:r>
      <w:proofErr w:type="spellStart"/>
      <w:r w:rsidR="001D691A" w:rsidRPr="001D691A">
        <w:rPr>
          <w:b/>
          <w:i/>
          <w:lang w:eastAsia="zh-CN"/>
        </w:rPr>
        <w:t>f_</w:t>
      </w:r>
      <w:r>
        <w:rPr>
          <w:b/>
          <w:i/>
          <w:lang w:eastAsia="zh-CN"/>
        </w:rPr>
        <w:t>trx</w:t>
      </w:r>
      <w:proofErr w:type="spellEnd"/>
    </w:p>
    <w:p w14:paraId="212DCFEA" w14:textId="173DA451" w:rsidR="00B00163" w:rsidRDefault="00B00163" w:rsidP="00B00163">
      <w:pPr>
        <w:pStyle w:val="afa"/>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704B590" w14:textId="64F35E90" w:rsidR="00FF2647" w:rsidRDefault="00FF2647" w:rsidP="00B00163">
      <w:pPr>
        <w:pStyle w:val="afa"/>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a"/>
        <w:numPr>
          <w:ilvl w:val="3"/>
          <w:numId w:val="36"/>
        </w:numPr>
        <w:rPr>
          <w:b/>
        </w:rPr>
      </w:pPr>
      <w:r>
        <w:rPr>
          <w:b/>
          <w:lang w:eastAsia="zh-CN"/>
        </w:rPr>
        <w:t>FFS linearly or non-linearly</w:t>
      </w:r>
    </w:p>
    <w:p w14:paraId="24DB95C3" w14:textId="77777777" w:rsidR="00B00163" w:rsidRPr="001D691A" w:rsidRDefault="00B00163" w:rsidP="00B00163">
      <w:pPr>
        <w:pStyle w:val="afa"/>
        <w:numPr>
          <w:ilvl w:val="0"/>
          <w:numId w:val="7"/>
        </w:numPr>
        <w:spacing w:after="0"/>
        <w:rPr>
          <w:b/>
        </w:rPr>
      </w:pPr>
      <w:r w:rsidRPr="001D691A">
        <w:rPr>
          <w:b/>
        </w:rPr>
        <w:t xml:space="preserve">In time domain, </w:t>
      </w:r>
    </w:p>
    <w:p w14:paraId="170D13B0" w14:textId="77777777" w:rsidR="00B00163" w:rsidRPr="001D691A" w:rsidRDefault="00B00163" w:rsidP="00B00163">
      <w:pPr>
        <w:pStyle w:val="afa"/>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a"/>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a"/>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5"/>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a7"/>
              <w:numPr>
                <w:ilvl w:val="0"/>
                <w:numId w:val="37"/>
              </w:numPr>
              <w:rPr>
                <w:bCs/>
              </w:rPr>
            </w:pPr>
            <w:r>
              <w:rPr>
                <w:bCs/>
              </w:rPr>
              <w:t xml:space="preserve">For </w:t>
            </w:r>
            <w:proofErr w:type="spellStart"/>
            <w:r w:rsidRPr="0085387A">
              <w:rPr>
                <w:bCs/>
              </w:rPr>
              <w:t>P_trx</w:t>
            </w:r>
            <w:proofErr w:type="spellEnd"/>
            <w:r w:rsidRPr="0085387A">
              <w:rPr>
                <w:bCs/>
              </w:rPr>
              <w:t xml:space="preserve">: </w:t>
            </w:r>
            <w:r>
              <w:rPr>
                <w:bCs/>
              </w:rPr>
              <w:t xml:space="preserve">apart from #of </w:t>
            </w:r>
            <w:proofErr w:type="spellStart"/>
            <w:r>
              <w:rPr>
                <w:bCs/>
              </w:rPr>
              <w:t>TRx</w:t>
            </w:r>
            <w:proofErr w:type="spellEnd"/>
            <w:r>
              <w:rPr>
                <w:bCs/>
              </w:rPr>
              <w:t xml:space="preserve">,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w:t>
            </w:r>
            <w:proofErr w:type="gramStart"/>
            <w:r>
              <w:rPr>
                <w:bCs/>
              </w:rPr>
              <w:t>i.e.</w:t>
            </w:r>
            <w:proofErr w:type="gramEnd"/>
            <w:r>
              <w:rPr>
                <w:bCs/>
              </w:rPr>
              <w:t xml:space="preserv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afa"/>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afa"/>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r w:rsidRPr="00087958">
              <w:rPr>
                <w:b/>
                <w:color w:val="FF0000"/>
              </w:rPr>
              <w:t>(</w:t>
            </w:r>
            <w:proofErr w:type="spellStart"/>
            <w:r>
              <w:rPr>
                <w:b/>
              </w:rPr>
              <w:t>P_trx</w:t>
            </w:r>
            <w:r w:rsidRPr="00B00163">
              <w:rPr>
                <w:b/>
              </w:rPr>
              <w:t>+P_</w:t>
            </w:r>
            <w:proofErr w:type="gramStart"/>
            <w:r>
              <w:rPr>
                <w:b/>
              </w:rPr>
              <w:t>PA</w:t>
            </w:r>
            <w:proofErr w:type="spellEnd"/>
            <w:r w:rsidRPr="00087958">
              <w:rPr>
                <w:b/>
                <w:color w:val="FF0000"/>
              </w:rPr>
              <w:t>)×</w:t>
            </w:r>
            <w:proofErr w:type="gramEnd"/>
            <w:r w:rsidRPr="00087958">
              <w:rPr>
                <w:b/>
                <w:color w:val="FF0000"/>
              </w:rPr>
              <w:t>time domain scaling factor</w:t>
            </w:r>
          </w:p>
          <w:p w14:paraId="2B966799" w14:textId="77777777" w:rsidR="0047563C" w:rsidRPr="00B00163" w:rsidRDefault="0047563C" w:rsidP="0047563C">
            <w:pPr>
              <w:pStyle w:val="afa"/>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afa"/>
              <w:numPr>
                <w:ilvl w:val="2"/>
                <w:numId w:val="7"/>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sidRPr="001D691A">
              <w:rPr>
                <w:b/>
                <w:i/>
                <w:lang w:eastAsia="zh-CN"/>
              </w:rPr>
              <w:t>f_</w:t>
            </w:r>
            <w:r>
              <w:rPr>
                <w:b/>
                <w:i/>
                <w:lang w:eastAsia="zh-CN"/>
              </w:rPr>
              <w:t>trx</w:t>
            </w:r>
            <w:proofErr w:type="spellEnd"/>
          </w:p>
          <w:p w14:paraId="60B742B3" w14:textId="77777777" w:rsidR="0047563C" w:rsidRDefault="0047563C" w:rsidP="0047563C">
            <w:pPr>
              <w:pStyle w:val="afa"/>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186C3C9" w14:textId="77777777" w:rsidR="0047563C" w:rsidRDefault="0047563C" w:rsidP="0047563C">
            <w:pPr>
              <w:pStyle w:val="afa"/>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afa"/>
              <w:numPr>
                <w:ilvl w:val="3"/>
                <w:numId w:val="36"/>
              </w:numPr>
              <w:rPr>
                <w:b/>
              </w:rPr>
            </w:pPr>
            <w:r>
              <w:rPr>
                <w:b/>
                <w:lang w:eastAsia="zh-CN"/>
              </w:rPr>
              <w:t>FFS linearly or non-linearly</w:t>
            </w:r>
          </w:p>
          <w:p w14:paraId="7D8D20F9" w14:textId="77777777" w:rsidR="0047563C" w:rsidRPr="00ED2F92" w:rsidRDefault="0047563C" w:rsidP="0047563C">
            <w:pPr>
              <w:pStyle w:val="afa"/>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afa"/>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17CAB1E7" w14:textId="77777777" w:rsidR="006935B3" w:rsidRDefault="006935B3" w:rsidP="00901732">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901732">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w:t>
            </w:r>
            <w:r>
              <w:rPr>
                <w:rFonts w:eastAsiaTheme="minorEastAsia"/>
              </w:rPr>
              <w:lastRenderedPageBreak/>
              <w:t xml:space="preserve">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901732">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901732">
            <w:pPr>
              <w:spacing w:after="0"/>
              <w:jc w:val="center"/>
              <w:rPr>
                <w:rFonts w:eastAsiaTheme="minorEastAsia"/>
              </w:rPr>
            </w:pPr>
            <w:r>
              <w:rPr>
                <w:rFonts w:eastAsiaTheme="minorEastAsia"/>
              </w:rPr>
              <w:lastRenderedPageBreak/>
              <w:t>Rakuten</w:t>
            </w:r>
          </w:p>
        </w:tc>
        <w:tc>
          <w:tcPr>
            <w:tcW w:w="8329" w:type="dxa"/>
          </w:tcPr>
          <w:p w14:paraId="3142E722" w14:textId="77777777" w:rsidR="00E33D48" w:rsidRDefault="00E33D48" w:rsidP="00901732">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901732">
            <w:pPr>
              <w:spacing w:beforeLines="50" w:before="120" w:after="0"/>
              <w:jc w:val="left"/>
              <w:rPr>
                <w:rFonts w:eastAsiaTheme="minorEastAsia"/>
              </w:rPr>
            </w:pPr>
            <w:proofErr w:type="gramStart"/>
            <w:r>
              <w:rPr>
                <w:rFonts w:eastAsiaTheme="minorEastAsia"/>
              </w:rPr>
              <w:t>Generally</w:t>
            </w:r>
            <w:proofErr w:type="gramEnd"/>
            <w:r>
              <w:rPr>
                <w:rFonts w:eastAsiaTheme="minorEastAsia"/>
              </w:rPr>
              <w:t xml:space="preserve">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753C71" w:rsidRPr="00022A81" w14:paraId="68649F8F" w14:textId="77777777" w:rsidTr="006935B3">
        <w:tc>
          <w:tcPr>
            <w:tcW w:w="1305" w:type="dxa"/>
          </w:tcPr>
          <w:p w14:paraId="7797FE56" w14:textId="2BC1A9E1" w:rsidR="00753C71" w:rsidRDefault="00753C71" w:rsidP="00753C71">
            <w:pPr>
              <w:spacing w:after="0"/>
              <w:jc w:val="center"/>
              <w:rPr>
                <w:rFonts w:eastAsiaTheme="minorEastAsia" w:hint="eastAsia"/>
              </w:rPr>
            </w:pPr>
            <w:r>
              <w:rPr>
                <w:rFonts w:eastAsia="ＭＳ 明朝" w:hint="eastAsia"/>
                <w:lang w:eastAsia="ja-JP"/>
              </w:rPr>
              <w:t>D</w:t>
            </w:r>
            <w:r>
              <w:rPr>
                <w:rFonts w:eastAsia="ＭＳ 明朝"/>
                <w:lang w:eastAsia="ja-JP"/>
              </w:rPr>
              <w:t>OCOMO</w:t>
            </w:r>
          </w:p>
        </w:tc>
        <w:tc>
          <w:tcPr>
            <w:tcW w:w="8329" w:type="dxa"/>
          </w:tcPr>
          <w:p w14:paraId="3F9EE98A" w14:textId="017EC753" w:rsidR="00753C71" w:rsidRDefault="00753C71" w:rsidP="00753C71">
            <w:pPr>
              <w:spacing w:after="0"/>
              <w:jc w:val="left"/>
              <w:rPr>
                <w:rFonts w:eastAsia="ＭＳ 明朝"/>
                <w:lang w:eastAsia="ja-JP"/>
              </w:rPr>
            </w:pPr>
            <w:r>
              <w:rPr>
                <w:rFonts w:eastAsia="ＭＳ 明朝"/>
                <w:lang w:eastAsia="ja-JP"/>
              </w:rPr>
              <w:t>We share the similar question that carrier-domain needs to be considered in other domains such as frequency</w:t>
            </w:r>
            <w:r>
              <w:rPr>
                <w:rFonts w:eastAsia="ＭＳ 明朝"/>
                <w:lang w:eastAsia="ja-JP"/>
              </w:rPr>
              <w:t>?</w:t>
            </w:r>
          </w:p>
          <w:p w14:paraId="1D051E35" w14:textId="4E7233F1" w:rsidR="00753C71" w:rsidRDefault="00753C71" w:rsidP="00753C71">
            <w:pPr>
              <w:spacing w:beforeLines="50" w:before="120" w:after="0"/>
              <w:jc w:val="left"/>
              <w:rPr>
                <w:rFonts w:eastAsiaTheme="minorEastAsia" w:hint="eastAsia"/>
              </w:rPr>
            </w:pPr>
            <w:r>
              <w:rPr>
                <w:rFonts w:eastAsia="ＭＳ 明朝"/>
                <w:lang w:eastAsia="ja-JP"/>
              </w:rPr>
              <w:t xml:space="preserve">Besides, regarding the FFS point on P_PA, </w:t>
            </w:r>
            <w:r w:rsidRPr="00432BDB">
              <w:rPr>
                <w:rFonts w:eastAsia="Malgun Gothic"/>
                <w:lang w:eastAsia="ko-KR"/>
              </w:rPr>
              <w:t>non-linear is preferred</w:t>
            </w:r>
            <w:r>
              <w:rPr>
                <w:rFonts w:eastAsia="Malgun Gothic"/>
                <w:lang w:eastAsia="ko-KR"/>
              </w:rPr>
              <w:t xml:space="preserve"> for accuracy</w:t>
            </w:r>
            <w:r w:rsidRPr="00432BDB">
              <w:rPr>
                <w:rFonts w:eastAsia="Malgun Gothic"/>
                <w:lang w:eastAsia="ko-KR"/>
              </w:rPr>
              <w:t>. But the tradeoff between modeling accuracy and discussion effort should be well considered.</w:t>
            </w:r>
            <w:r>
              <w:rPr>
                <w:rFonts w:eastAsia="Malgun Gothic"/>
                <w:lang w:eastAsia="ko-KR"/>
              </w:rPr>
              <w:t xml:space="preserve"> Otherwise, we would fail to complete the model construction work in 9.7.1.</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afa"/>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afa"/>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a"/>
        <w:numPr>
          <w:ilvl w:val="0"/>
          <w:numId w:val="5"/>
        </w:numPr>
      </w:pPr>
      <w:r>
        <w:rPr>
          <w:rFonts w:hint="eastAsia"/>
          <w:lang w:eastAsia="zh-CN"/>
        </w:rPr>
        <w:t>O</w:t>
      </w:r>
      <w:r>
        <w:rPr>
          <w:lang w:eastAsia="zh-CN"/>
        </w:rPr>
        <w:t>ption 1: 52 dBm [2]</w:t>
      </w:r>
    </w:p>
    <w:p w14:paraId="20D6D0AD" w14:textId="77777777" w:rsidR="003E2F09" w:rsidRDefault="00063932">
      <w:pPr>
        <w:pStyle w:val="afa"/>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a"/>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a"/>
        <w:numPr>
          <w:ilvl w:val="0"/>
          <w:numId w:val="5"/>
        </w:numPr>
      </w:pPr>
      <w:r w:rsidRPr="001D691A">
        <w:rPr>
          <w:rFonts w:hint="eastAsia"/>
          <w:lang w:eastAsia="zh-CN"/>
        </w:rPr>
        <w:t>O</w:t>
      </w:r>
      <w:r w:rsidRPr="001D691A">
        <w:rPr>
          <w:lang w:eastAsia="zh-CN"/>
        </w:rPr>
        <w:t xml:space="preserve">ption 2: 37, 63 [5, considering </w:t>
      </w:r>
      <w:proofErr w:type="gramStart"/>
      <w:r w:rsidRPr="001D691A">
        <w:rPr>
          <w:lang w:eastAsia="zh-CN"/>
        </w:rPr>
        <w:t>micro BS</w:t>
      </w:r>
      <w:proofErr w:type="gramEnd"/>
      <w:r w:rsidRPr="001D691A">
        <w:rPr>
          <w:lang w:eastAsia="zh-CN"/>
        </w:rPr>
        <w:t>]</w:t>
      </w:r>
    </w:p>
    <w:p w14:paraId="6E034596" w14:textId="77777777" w:rsidR="003E2F09" w:rsidRPr="001D691A" w:rsidRDefault="00063932">
      <w:pPr>
        <w:pStyle w:val="afa"/>
        <w:numPr>
          <w:ilvl w:val="0"/>
          <w:numId w:val="5"/>
        </w:numPr>
      </w:pPr>
      <w:r w:rsidRPr="001D691A">
        <w:rPr>
          <w:lang w:eastAsia="zh-CN"/>
        </w:rPr>
        <w:t>Option 3: 43, 78 [8][13][17][19]</w:t>
      </w:r>
    </w:p>
    <w:p w14:paraId="0E918ED8" w14:textId="77777777" w:rsidR="003E2F09" w:rsidRPr="001D691A" w:rsidRDefault="00063932">
      <w:pPr>
        <w:pStyle w:val="afa"/>
        <w:numPr>
          <w:ilvl w:val="0"/>
          <w:numId w:val="5"/>
        </w:numPr>
      </w:pPr>
      <w:r w:rsidRPr="001D691A">
        <w:rPr>
          <w:lang w:eastAsia="zh-CN"/>
        </w:rPr>
        <w:t>Option 4: 40</w:t>
      </w:r>
      <w:r w:rsidRPr="001D691A">
        <w:rPr>
          <w:rFonts w:hint="eastAsia"/>
          <w:lang w:eastAsia="zh-CN"/>
        </w:rPr>
        <w:t>,</w:t>
      </w:r>
      <w:r w:rsidRPr="001D691A">
        <w:rPr>
          <w:lang w:eastAsia="zh-CN"/>
        </w:rPr>
        <w:t xml:space="preserve"> 73 [</w:t>
      </w:r>
      <w:proofErr w:type="gramStart"/>
      <w:r w:rsidRPr="001D691A">
        <w:rPr>
          <w:lang w:eastAsia="zh-CN"/>
        </w:rPr>
        <w:t>10][</w:t>
      </w:r>
      <w:proofErr w:type="gramEnd"/>
      <w:r w:rsidRPr="001D691A">
        <w:rPr>
          <w:lang w:eastAsia="zh-CN"/>
        </w:rPr>
        <w:t>21, for macro]</w:t>
      </w:r>
    </w:p>
    <w:p w14:paraId="0121B7FC" w14:textId="77777777" w:rsidR="003E2F09" w:rsidRPr="001D691A" w:rsidRDefault="00063932">
      <w:pPr>
        <w:pStyle w:val="afa"/>
        <w:numPr>
          <w:ilvl w:val="0"/>
          <w:numId w:val="5"/>
        </w:numPr>
      </w:pPr>
      <w:r w:rsidRPr="001D691A">
        <w:rPr>
          <w:lang w:eastAsia="zh-CN"/>
        </w:rPr>
        <w:t xml:space="preserve">Option 5: 40, 68 [15, considering </w:t>
      </w:r>
      <w:proofErr w:type="gramStart"/>
      <w:r w:rsidRPr="001D691A">
        <w:rPr>
          <w:lang w:eastAsia="zh-CN"/>
        </w:rPr>
        <w:t>micro BS</w:t>
      </w:r>
      <w:proofErr w:type="gramEnd"/>
      <w:r w:rsidRPr="001D691A">
        <w:rPr>
          <w:lang w:eastAsia="zh-CN"/>
        </w:rPr>
        <w:t>]</w:t>
      </w:r>
    </w:p>
    <w:p w14:paraId="059BE4EA" w14:textId="77777777" w:rsidR="003E2F09" w:rsidRPr="001D691A" w:rsidRDefault="00063932">
      <w:pPr>
        <w:pStyle w:val="afa"/>
        <w:numPr>
          <w:ilvl w:val="0"/>
          <w:numId w:val="5"/>
        </w:numPr>
      </w:pPr>
      <w:r w:rsidRPr="001D691A">
        <w:rPr>
          <w:lang w:eastAsia="zh-CN"/>
        </w:rPr>
        <w:t>Option 6: 33, 78 [19, as set 4]</w:t>
      </w:r>
    </w:p>
    <w:p w14:paraId="48A9987C" w14:textId="77777777" w:rsidR="003E2F09" w:rsidRPr="001D691A" w:rsidRDefault="00063932">
      <w:pPr>
        <w:pStyle w:val="afa"/>
        <w:numPr>
          <w:ilvl w:val="0"/>
          <w:numId w:val="5"/>
        </w:numPr>
      </w:pPr>
      <w:r w:rsidRPr="001D691A">
        <w:rPr>
          <w:lang w:eastAsia="zh-CN"/>
        </w:rPr>
        <w:t>Option 7: 33, 68 [21, for micro]</w:t>
      </w:r>
    </w:p>
    <w:p w14:paraId="2D4BAA38" w14:textId="77777777" w:rsidR="003E2F09" w:rsidRDefault="00063932">
      <w:pPr>
        <w:pStyle w:val="afa"/>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af5"/>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w:t>
            </w:r>
            <w:proofErr w:type="gramStart"/>
            <w:r>
              <w:rPr>
                <w:rFonts w:eastAsiaTheme="minorEastAsia"/>
              </w:rPr>
              <w:t>e.g.</w:t>
            </w:r>
            <w:proofErr w:type="gramEnd"/>
            <w:r>
              <w:rPr>
                <w:rFonts w:eastAsiaTheme="minorEastAsia"/>
              </w:rPr>
              <w:t xml:space="preserve">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lastRenderedPageBreak/>
        <w:t xml:space="preserve">For set 2 FR1 FDD </w:t>
      </w:r>
      <w:proofErr w:type="spellStart"/>
      <w:r>
        <w:rPr>
          <w:b/>
        </w:rPr>
        <w:t>TxRx</w:t>
      </w:r>
      <w:proofErr w:type="spellEnd"/>
      <w:r>
        <w:rPr>
          <w:b/>
        </w:rPr>
        <w:t xml:space="preserve"> reference configuration, confirm the WA as 32 in reference configuration.</w:t>
      </w:r>
    </w:p>
    <w:tbl>
      <w:tblPr>
        <w:tblStyle w:val="af5"/>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1D6D4CDB" w14:textId="77777777" w:rsidR="003E2F09" w:rsidRDefault="00063932">
            <w:pPr>
              <w:spacing w:after="0"/>
              <w:jc w:val="left"/>
              <w:rPr>
                <w:rFonts w:eastAsiaTheme="minorEastAsia"/>
              </w:rPr>
            </w:pPr>
            <w:r>
              <w:rPr>
                <w:rFonts w:eastAsia="ＭＳ 明朝" w:hint="eastAsia"/>
                <w:lang w:eastAsia="ja-JP"/>
              </w:rPr>
              <w:t>S</w:t>
            </w:r>
            <w:r>
              <w:rPr>
                <w:rFonts w:eastAsia="ＭＳ 明朝"/>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ＭＳ 明朝"/>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ＭＳ 明朝"/>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5"/>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1BBF261A" w14:textId="77777777" w:rsidR="003E2F09" w:rsidRDefault="00063932">
            <w:pPr>
              <w:spacing w:after="0"/>
              <w:jc w:val="left"/>
              <w:rPr>
                <w:rFonts w:eastAsiaTheme="minorEastAsia"/>
              </w:rPr>
            </w:pPr>
            <w:r>
              <w:rPr>
                <w:rFonts w:eastAsia="ＭＳ 明朝" w:hint="eastAsia"/>
                <w:lang w:eastAsia="ja-JP"/>
              </w:rPr>
              <w:t>S</w:t>
            </w:r>
            <w:r>
              <w:rPr>
                <w:rFonts w:eastAsia="ＭＳ 明朝"/>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ＭＳ 明朝"/>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 xml:space="preserve">in TR 38.802, 49dBm BS Tx power is assumed with the simulation bandwidth of 20MHz for urban macro below 6GHz. Hence, we suggest </w:t>
            </w:r>
            <w:proofErr w:type="gramStart"/>
            <w:r>
              <w:rPr>
                <w:rFonts w:eastAsiaTheme="minorEastAsia"/>
              </w:rPr>
              <w:t>to use</w:t>
            </w:r>
            <w:proofErr w:type="gramEnd"/>
            <w:r>
              <w:rPr>
                <w:rFonts w:eastAsiaTheme="minorEastAsia"/>
              </w:rPr>
              <w:t xml:space="preserv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w:t>
      </w:r>
      <w:proofErr w:type="gramStart"/>
      <w:r>
        <w:t>micro BS</w:t>
      </w:r>
      <w:proofErr w:type="gramEnd"/>
      <w:r>
        <w:t>, it might be ok to suggest</w:t>
      </w:r>
      <w:r w:rsidR="00902C48">
        <w:t xml:space="preserve"> the below. It is not clear how to apply </w:t>
      </w:r>
      <w:proofErr w:type="gramStart"/>
      <w:r w:rsidR="00902C48">
        <w:t>scaling, if</w:t>
      </w:r>
      <w:proofErr w:type="gramEnd"/>
      <w:r w:rsidR="00902C48">
        <w:t xml:space="preserve">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xml:space="preserve">. Note EIRP limit is also scaled with the number of </w:t>
      </w:r>
      <w:proofErr w:type="spellStart"/>
      <w:r w:rsidRPr="001D691A">
        <w:rPr>
          <w:b/>
        </w:rPr>
        <w:t>TxRU</w:t>
      </w:r>
      <w:proofErr w:type="spellEnd"/>
      <w:r w:rsidRPr="001D691A">
        <w:rPr>
          <w:b/>
        </w:rPr>
        <w:t>.</w:t>
      </w:r>
    </w:p>
    <w:tbl>
      <w:tblPr>
        <w:tblStyle w:val="af5"/>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afa"/>
              <w:numPr>
                <w:ilvl w:val="0"/>
                <w:numId w:val="5"/>
              </w:numPr>
              <w:spacing w:after="0"/>
              <w:rPr>
                <w:rFonts w:eastAsiaTheme="minorEastAsia"/>
              </w:rPr>
            </w:pPr>
            <w:r>
              <w:rPr>
                <w:b/>
              </w:rPr>
              <w:t xml:space="preserve">For set 3 FR2 reference configuration, the </w:t>
            </w:r>
            <w:r w:rsidRPr="001D691A">
              <w:rPr>
                <w:b/>
              </w:rPr>
              <w:t xml:space="preserve">EIRP limit is set as 63 dBm. Note EIRP limit is also scaled with the number of </w:t>
            </w:r>
            <w:proofErr w:type="spellStart"/>
            <w:r w:rsidRPr="001D691A">
              <w:rPr>
                <w:b/>
              </w:rPr>
              <w:t>TxRU</w:t>
            </w:r>
            <w:proofErr w:type="spellEnd"/>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901732">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w:t>
            </w:r>
            <w:proofErr w:type="gramStart"/>
            <w:r w:rsidRPr="00133901">
              <w:rPr>
                <w:rFonts w:eastAsiaTheme="minorEastAsia"/>
              </w:rPr>
              <w:t>to scale</w:t>
            </w:r>
            <w:proofErr w:type="gramEnd"/>
            <w:r w:rsidRPr="00133901">
              <w:rPr>
                <w:rFonts w:eastAsiaTheme="minorEastAsia"/>
              </w:rPr>
              <w:t xml:space="preserve"> down the PA with bandwidth of 100MHz, such as linearly scaling, then 34dBm is assumed as the total DL power level for FR2. </w:t>
            </w:r>
          </w:p>
          <w:p w14:paraId="6E77FA59" w14:textId="77777777" w:rsidR="006935B3" w:rsidRDefault="006935B3" w:rsidP="00901732">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r w:rsidR="00753C71" w14:paraId="05F11941" w14:textId="77777777" w:rsidTr="006935B3">
        <w:tc>
          <w:tcPr>
            <w:tcW w:w="1305" w:type="dxa"/>
          </w:tcPr>
          <w:p w14:paraId="6C991D63" w14:textId="36F7EFCD" w:rsidR="00753C71" w:rsidRDefault="00753C71" w:rsidP="00753C71">
            <w:pPr>
              <w:spacing w:after="0"/>
              <w:jc w:val="center"/>
              <w:rPr>
                <w:rFonts w:eastAsiaTheme="minorEastAsia" w:hint="eastAsia"/>
              </w:rPr>
            </w:pPr>
            <w:r>
              <w:rPr>
                <w:rFonts w:eastAsiaTheme="minorEastAsia"/>
              </w:rPr>
              <w:t>DOCOMO</w:t>
            </w:r>
          </w:p>
        </w:tc>
        <w:tc>
          <w:tcPr>
            <w:tcW w:w="8329" w:type="dxa"/>
          </w:tcPr>
          <w:p w14:paraId="4909543A" w14:textId="51462109" w:rsidR="00753C71" w:rsidRPr="00133901" w:rsidRDefault="00753C71" w:rsidP="00753C71">
            <w:pPr>
              <w:spacing w:beforeLines="50" w:before="120" w:after="0"/>
              <w:jc w:val="left"/>
              <w:rPr>
                <w:rFonts w:eastAsiaTheme="minorEastAsia"/>
              </w:rPr>
            </w:pPr>
            <w:r>
              <w:rPr>
                <w:rFonts w:eastAsia="ＭＳ 明朝"/>
                <w:lang w:eastAsia="ja-JP"/>
              </w:rPr>
              <w:t>Fine.</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a"/>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afa"/>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050972CA" w:rsidR="003E2F09" w:rsidRDefault="00063932">
      <w:pPr>
        <w:pStyle w:val="afa"/>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5"/>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0A3EEF33" w14:textId="77777777" w:rsidR="003E2F09" w:rsidRDefault="00063932">
            <w:pPr>
              <w:spacing w:after="0"/>
              <w:jc w:val="left"/>
              <w:rPr>
                <w:rFonts w:eastAsiaTheme="minorEastAsia"/>
              </w:rPr>
            </w:pPr>
            <w:r>
              <w:rPr>
                <w:rFonts w:eastAsia="ＭＳ 明朝"/>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ＭＳ 明朝"/>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 xml:space="preserve">Yes, the power can be linearly scaled by the </w:t>
            </w:r>
            <w:proofErr w:type="gramStart"/>
            <w:r>
              <w:rPr>
                <w:rFonts w:eastAsiaTheme="minorEastAsia"/>
              </w:rPr>
              <w:t>actually occupied</w:t>
            </w:r>
            <w:proofErr w:type="gramEnd"/>
            <w:r>
              <w:rPr>
                <w:rFonts w:eastAsiaTheme="minorEastAsia"/>
              </w:rPr>
              <w:t xml:space="preserve">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lastRenderedPageBreak/>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5"/>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53A5F7A9" w14:textId="77777777" w:rsidR="003E2F09" w:rsidRDefault="00063932">
            <w:pPr>
              <w:spacing w:after="0"/>
              <w:jc w:val="left"/>
              <w:rPr>
                <w:rFonts w:eastAsiaTheme="minorEastAsia"/>
              </w:rPr>
            </w:pPr>
            <w:r>
              <w:rPr>
                <w:rFonts w:eastAsia="ＭＳ 明朝" w:hint="eastAsia"/>
                <w:lang w:eastAsia="ja-JP"/>
              </w:rPr>
              <w:t>S</w:t>
            </w:r>
            <w:r>
              <w:rPr>
                <w:rFonts w:eastAsia="ＭＳ 明朝"/>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ＭＳ 明朝"/>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ＭＳ 明朝"/>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5"/>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 xml:space="preserve">China </w:t>
            </w:r>
            <w:r>
              <w:rPr>
                <w:rFonts w:eastAsiaTheme="minorEastAsia"/>
                <w:lang w:val="en-GB"/>
              </w:rPr>
              <w:lastRenderedPageBreak/>
              <w:t>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lastRenderedPageBreak/>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w:t>
      </w:r>
      <w:proofErr w:type="gramStart"/>
      <w:r>
        <w:rPr>
          <w:rFonts w:eastAsiaTheme="minorEastAsia"/>
          <w:lang w:val="en-GB"/>
        </w:rPr>
        <w:t>to come</w:t>
      </w:r>
      <w:proofErr w:type="gramEnd"/>
      <w:r>
        <w:rPr>
          <w:rFonts w:eastAsiaTheme="minorEastAsia"/>
          <w:lang w:val="en-GB"/>
        </w:rPr>
        <w:t xml:space="preserv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5"/>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8379AEC" w:rsidR="00753C71" w:rsidRPr="00753C71" w:rsidRDefault="0047563C" w:rsidP="0047563C">
            <w:pPr>
              <w:spacing w:after="0"/>
              <w:jc w:val="left"/>
              <w:rPr>
                <w:rFonts w:eastAsia="Malgun Gothic" w:hint="eastAsia"/>
                <w:lang w:eastAsia="ko-KR"/>
              </w:rPr>
            </w:pPr>
            <w:r>
              <w:rPr>
                <w:rFonts w:eastAsia="Malgun Gothic" w:hint="eastAsia"/>
                <w:lang w:eastAsia="ko-KR"/>
              </w:rPr>
              <w:t>Fine</w:t>
            </w:r>
          </w:p>
        </w:tc>
      </w:tr>
      <w:tr w:rsidR="00753C71" w14:paraId="4C08FAED" w14:textId="77777777" w:rsidTr="00D92D81">
        <w:tc>
          <w:tcPr>
            <w:tcW w:w="1305" w:type="dxa"/>
            <w:tcBorders>
              <w:top w:val="single" w:sz="4" w:space="0" w:color="auto"/>
              <w:left w:val="single" w:sz="4" w:space="0" w:color="auto"/>
              <w:bottom w:val="single" w:sz="4" w:space="0" w:color="auto"/>
              <w:right w:val="single" w:sz="4" w:space="0" w:color="auto"/>
            </w:tcBorders>
          </w:tcPr>
          <w:p w14:paraId="11E23180" w14:textId="4F4F4644" w:rsidR="00753C71" w:rsidRPr="00753C71" w:rsidRDefault="00753C71" w:rsidP="0047563C">
            <w:pPr>
              <w:spacing w:after="0"/>
              <w:jc w:val="center"/>
              <w:rPr>
                <w:rFonts w:eastAsia="ＭＳ 明朝" w:hint="eastAsia"/>
                <w:lang w:eastAsia="ja-JP"/>
              </w:rPr>
            </w:pPr>
            <w:r>
              <w:rPr>
                <w:rFonts w:eastAsia="ＭＳ 明朝" w:hint="eastAsia"/>
                <w:lang w:eastAsia="ja-JP"/>
              </w:rPr>
              <w:t>D</w:t>
            </w:r>
            <w:r>
              <w:rPr>
                <w:rFonts w:eastAsia="ＭＳ 明朝"/>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D91C395" w14:textId="44F85406" w:rsidR="00753C71" w:rsidRPr="00753C71" w:rsidRDefault="00753C71" w:rsidP="0047563C">
            <w:pPr>
              <w:spacing w:after="0"/>
              <w:jc w:val="left"/>
              <w:rPr>
                <w:rFonts w:eastAsia="ＭＳ 明朝" w:hint="eastAsia"/>
                <w:lang w:eastAsia="ja-JP"/>
              </w:rPr>
            </w:pPr>
            <w:r>
              <w:rPr>
                <w:rFonts w:eastAsia="ＭＳ 明朝" w:hint="eastAsia"/>
                <w:lang w:eastAsia="ja-JP"/>
              </w:rPr>
              <w:t>F</w:t>
            </w:r>
            <w:r>
              <w:rPr>
                <w:rFonts w:eastAsia="ＭＳ 明朝"/>
                <w:lang w:eastAsia="ja-JP"/>
              </w:rPr>
              <w:t>ine</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a"/>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a"/>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 xml:space="preserve">For </w:t>
            </w:r>
            <w:proofErr w:type="gramStart"/>
            <w:r>
              <w:t>multi CCs</w:t>
            </w:r>
            <w:proofErr w:type="gramEnd"/>
            <w:r>
              <w:t>,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a"/>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 xml:space="preserve">For </w:t>
            </w:r>
            <w:proofErr w:type="gramStart"/>
            <w:r>
              <w:t>multi CCs</w:t>
            </w:r>
            <w:proofErr w:type="gramEnd"/>
            <w:r>
              <w:t>, the load should be calculated among the total CCs. Unbalanced load among CCs can be showed in evaluation results</w:t>
            </w:r>
          </w:p>
        </w:tc>
      </w:tr>
    </w:tbl>
    <w:p w14:paraId="31E2C64B" w14:textId="77777777" w:rsidR="003E2F09" w:rsidRDefault="00063932">
      <w:pPr>
        <w:pStyle w:val="afa"/>
        <w:numPr>
          <w:ilvl w:val="0"/>
          <w:numId w:val="8"/>
        </w:numPr>
        <w:rPr>
          <w:b/>
        </w:rPr>
      </w:pPr>
      <w:r>
        <w:rPr>
          <w:rFonts w:hint="eastAsia"/>
          <w:b/>
          <w:lang w:eastAsia="zh-CN"/>
        </w:rPr>
        <w:t>F</w:t>
      </w:r>
      <w:r>
        <w:rPr>
          <w:b/>
          <w:lang w:eastAsia="zh-CN"/>
        </w:rPr>
        <w:t>FS the value of X, Y, Z (to be determined in RAN1#110).</w:t>
      </w:r>
    </w:p>
    <w:tbl>
      <w:tblPr>
        <w:tblStyle w:val="af5"/>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w:t>
            </w:r>
            <w:proofErr w:type="gramStart"/>
            <w:r>
              <w:rPr>
                <w:rFonts w:eastAsiaTheme="minorEastAsia"/>
              </w:rPr>
              <w:t>e.g.</w:t>
            </w:r>
            <w:proofErr w:type="gramEnd"/>
            <w:r>
              <w:rPr>
                <w:rFonts w:eastAsiaTheme="minorEastAsia"/>
              </w:rPr>
              <w:t xml:space="preserve">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a"/>
              <w:numPr>
                <w:ilvl w:val="0"/>
                <w:numId w:val="8"/>
              </w:numPr>
              <w:rPr>
                <w:b/>
              </w:rPr>
            </w:pPr>
            <w:r>
              <w:rPr>
                <w:b/>
              </w:rPr>
              <w:t>The following traffic load levels are considered for evaluation</w:t>
            </w:r>
          </w:p>
          <w:p w14:paraId="1F55703E" w14:textId="77777777" w:rsidR="003E2F09" w:rsidRDefault="00063932">
            <w:pPr>
              <w:pStyle w:val="afa"/>
              <w:numPr>
                <w:ilvl w:val="1"/>
                <w:numId w:val="8"/>
              </w:numPr>
              <w:rPr>
                <w:b/>
              </w:rPr>
            </w:pPr>
            <w:r>
              <w:rPr>
                <w:b/>
                <w:lang w:eastAsia="zh-CN"/>
              </w:rPr>
              <w:t>Empty load: RU 0%</w:t>
            </w:r>
          </w:p>
          <w:p w14:paraId="2BBFAF46" w14:textId="77777777" w:rsidR="003E2F09" w:rsidRDefault="00063932">
            <w:pPr>
              <w:pStyle w:val="afa"/>
              <w:numPr>
                <w:ilvl w:val="1"/>
                <w:numId w:val="8"/>
              </w:numPr>
              <w:rPr>
                <w:b/>
              </w:rPr>
            </w:pPr>
            <w:r>
              <w:rPr>
                <w:b/>
                <w:lang w:eastAsia="zh-CN"/>
              </w:rPr>
              <w:t xml:space="preserve">Light load: RU 10% </w:t>
            </w:r>
          </w:p>
          <w:p w14:paraId="73B3E578" w14:textId="77777777" w:rsidR="003E2F09" w:rsidRDefault="00063932">
            <w:pPr>
              <w:pStyle w:val="afa"/>
              <w:numPr>
                <w:ilvl w:val="1"/>
                <w:numId w:val="8"/>
              </w:numPr>
              <w:rPr>
                <w:b/>
              </w:rPr>
            </w:pPr>
            <w:r>
              <w:rPr>
                <w:b/>
                <w:lang w:eastAsia="zh-CN"/>
              </w:rPr>
              <w:t xml:space="preserve">Medium load: RU 30% </w:t>
            </w:r>
          </w:p>
          <w:p w14:paraId="57773304" w14:textId="77777777" w:rsidR="003E2F09" w:rsidRDefault="00063932">
            <w:pPr>
              <w:pStyle w:val="afa"/>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 xml:space="preserve">For </w:t>
            </w:r>
            <w:proofErr w:type="gramStart"/>
            <w:r>
              <w:rPr>
                <w:b/>
                <w:lang w:val="en-GB" w:eastAsia="ja-JP"/>
              </w:rPr>
              <w:t>multi CCs</w:t>
            </w:r>
            <w:proofErr w:type="gramEnd"/>
            <w:r>
              <w:rPr>
                <w:b/>
                <w:lang w:val="en-GB" w:eastAsia="ja-JP"/>
              </w:rPr>
              <w:t>,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ＭＳ 明朝" w:hint="eastAsia"/>
                <w:lang w:eastAsia="ja-JP"/>
              </w:rPr>
              <w:t>F</w:t>
            </w:r>
            <w:r>
              <w:rPr>
                <w:rFonts w:eastAsia="ＭＳ 明朝"/>
                <w:lang w:eastAsia="ja-JP"/>
              </w:rPr>
              <w:t>ujitsu</w:t>
            </w:r>
          </w:p>
        </w:tc>
        <w:tc>
          <w:tcPr>
            <w:tcW w:w="8799" w:type="dxa"/>
          </w:tcPr>
          <w:p w14:paraId="47E46947" w14:textId="77777777" w:rsidR="003E2F09" w:rsidRDefault="00063932">
            <w:pPr>
              <w:spacing w:after="0"/>
              <w:jc w:val="left"/>
              <w:rPr>
                <w:rFonts w:eastAsiaTheme="minorEastAsia"/>
              </w:rPr>
            </w:pPr>
            <w:r>
              <w:rPr>
                <w:rFonts w:eastAsia="ＭＳ 明朝"/>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ＭＳ 明朝"/>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a"/>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 xml:space="preserve">For </w:t>
                  </w:r>
                  <w:proofErr w:type="gramStart"/>
                  <w:r>
                    <w:t>multi CCs</w:t>
                  </w:r>
                  <w:proofErr w:type="gramEnd"/>
                  <w:r>
                    <w:t>, the load should be calculated among the total CCs. Unbalanced load among CCs can be showed in evaluation results</w:t>
                  </w:r>
                </w:p>
              </w:tc>
            </w:tr>
          </w:tbl>
          <w:p w14:paraId="1E55FCA0" w14:textId="77777777" w:rsidR="003E2F09" w:rsidRDefault="00063932">
            <w:pPr>
              <w:spacing w:after="0"/>
              <w:jc w:val="left"/>
              <w:rPr>
                <w:rFonts w:eastAsia="ＭＳ 明朝"/>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xml:space="preserve">, we prefer to defining a range since it is not easy to make sure the load would be same as the </w:t>
            </w:r>
            <w:proofErr w:type="gramStart"/>
            <w:r>
              <w:rPr>
                <w:rFonts w:hint="eastAsia"/>
              </w:rPr>
              <w:t>particular values</w:t>
            </w:r>
            <w:proofErr w:type="gramEnd"/>
            <w:r>
              <w:rPr>
                <w:rFonts w:hint="eastAsia"/>
              </w:rPr>
              <w:t xml:space="preserve">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lastRenderedPageBreak/>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a"/>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w:t>
            </w:r>
            <w:proofErr w:type="gramStart"/>
            <w:r w:rsidRPr="004158F3">
              <w:t>multi CCs</w:t>
            </w:r>
            <w:proofErr w:type="gramEnd"/>
            <w:r w:rsidRPr="004158F3">
              <w:t xml:space="preserve">,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5"/>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7563C" w:rsidRDefault="0047563C" w:rsidP="0047563C">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7563C" w:rsidRDefault="0047563C" w:rsidP="0047563C">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a"/>
        <w:numPr>
          <w:ilvl w:val="0"/>
          <w:numId w:val="5"/>
        </w:numPr>
      </w:pPr>
      <w:r>
        <w:lastRenderedPageBreak/>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afa"/>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afa"/>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a"/>
        <w:numPr>
          <w:ilvl w:val="0"/>
          <w:numId w:val="9"/>
        </w:numPr>
        <w:rPr>
          <w:b/>
        </w:rPr>
      </w:pPr>
      <w:r>
        <w:rPr>
          <w:b/>
        </w:rPr>
        <w:t>To determine limited set of UPT target/requirement (</w:t>
      </w:r>
      <w:proofErr w:type="gramStart"/>
      <w:r>
        <w:rPr>
          <w:b/>
        </w:rPr>
        <w:t>e.g.</w:t>
      </w:r>
      <w:proofErr w:type="gramEnd"/>
      <w:r>
        <w:rPr>
          <w:b/>
        </w:rPr>
        <w:t xml:space="preserve"> 5%, 10%, 15% UPT loss) in the energy saving gain evaluation, corresponding to the reported load and evaluated technique(s).</w:t>
      </w:r>
    </w:p>
    <w:p w14:paraId="6F95FAD6" w14:textId="77777777" w:rsidR="003E2F09" w:rsidRDefault="00063932">
      <w:pPr>
        <w:pStyle w:val="afa"/>
        <w:numPr>
          <w:ilvl w:val="1"/>
          <w:numId w:val="5"/>
        </w:numPr>
        <w:rPr>
          <w:b/>
        </w:rPr>
      </w:pPr>
      <w:r>
        <w:rPr>
          <w:b/>
        </w:rPr>
        <w:t>FFS latency requirements</w:t>
      </w:r>
    </w:p>
    <w:p w14:paraId="67C4CDC3" w14:textId="77777777" w:rsidR="003E2F09" w:rsidRDefault="00063932">
      <w:pPr>
        <w:pStyle w:val="afa"/>
        <w:numPr>
          <w:ilvl w:val="0"/>
          <w:numId w:val="9"/>
        </w:numPr>
        <w:rPr>
          <w:b/>
        </w:rPr>
      </w:pPr>
      <w:r>
        <w:rPr>
          <w:b/>
        </w:rPr>
        <w:t>Coverage, overhead and other new KPIs can be optionally reported</w:t>
      </w:r>
    </w:p>
    <w:p w14:paraId="0416B2F2" w14:textId="77777777" w:rsidR="003E2F09" w:rsidRDefault="00063932">
      <w:pPr>
        <w:pStyle w:val="afa"/>
        <w:numPr>
          <w:ilvl w:val="0"/>
          <w:numId w:val="9"/>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tbl>
      <w:tblPr>
        <w:tblStyle w:val="af5"/>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We have a slight concern on the simulation workload of defining a UPT target (</w:t>
            </w:r>
            <w:proofErr w:type="gramStart"/>
            <w:r>
              <w:rPr>
                <w:rFonts w:eastAsiaTheme="minorEastAsia"/>
              </w:rPr>
              <w:t>e.g.</w:t>
            </w:r>
            <w:proofErr w:type="gramEnd"/>
            <w:r>
              <w:rPr>
                <w:rFonts w:eastAsiaTheme="minorEastAsia"/>
              </w:rPr>
              <w:t xml:space="preserve">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a"/>
              <w:numPr>
                <w:ilvl w:val="0"/>
                <w:numId w:val="9"/>
              </w:numPr>
              <w:rPr>
                <w:b/>
              </w:rPr>
            </w:pPr>
            <w:r>
              <w:rPr>
                <w:b/>
              </w:rPr>
              <w:t xml:space="preserve">To determine limited set of UPT target/requirement </w:t>
            </w:r>
            <w:r>
              <w:rPr>
                <w:b/>
                <w:strike/>
                <w:color w:val="FF0000"/>
              </w:rPr>
              <w:t>(</w:t>
            </w:r>
            <w:proofErr w:type="gramStart"/>
            <w:r>
              <w:rPr>
                <w:b/>
                <w:strike/>
                <w:color w:val="FF0000"/>
              </w:rPr>
              <w:t>e.g.</w:t>
            </w:r>
            <w:proofErr w:type="gramEnd"/>
            <w:r>
              <w:rPr>
                <w:b/>
                <w:strike/>
                <w:color w:val="FF0000"/>
              </w:rPr>
              <w:t xml:space="preserve">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a"/>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a"/>
              <w:numPr>
                <w:ilvl w:val="1"/>
                <w:numId w:val="5"/>
              </w:numPr>
              <w:rPr>
                <w:b/>
              </w:rPr>
            </w:pPr>
            <w:r>
              <w:rPr>
                <w:b/>
              </w:rPr>
              <w:t>FFS latency requirements</w:t>
            </w:r>
          </w:p>
          <w:p w14:paraId="334CD08A" w14:textId="77777777" w:rsidR="003E2F09" w:rsidRDefault="00063932">
            <w:pPr>
              <w:pStyle w:val="afa"/>
              <w:numPr>
                <w:ilvl w:val="0"/>
                <w:numId w:val="9"/>
              </w:numPr>
              <w:rPr>
                <w:b/>
              </w:rPr>
            </w:pPr>
            <w:r>
              <w:rPr>
                <w:b/>
              </w:rPr>
              <w:t>Coverage, overhead and other new KPIs can be optionally reported</w:t>
            </w:r>
          </w:p>
          <w:p w14:paraId="24E9083D" w14:textId="77777777" w:rsidR="003E2F09" w:rsidRDefault="00063932">
            <w:pPr>
              <w:pStyle w:val="afa"/>
              <w:numPr>
                <w:ilvl w:val="0"/>
                <w:numId w:val="9"/>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w:t>
            </w:r>
            <w:proofErr w:type="gramStart"/>
            <w:r>
              <w:rPr>
                <w:rFonts w:eastAsiaTheme="minorEastAsia" w:hint="eastAsia"/>
              </w:rPr>
              <w:t>e.g.</w:t>
            </w:r>
            <w:proofErr w:type="gramEnd"/>
            <w:r>
              <w:rPr>
                <w:rFonts w:eastAsiaTheme="minorEastAsia" w:hint="eastAsia"/>
              </w:rPr>
              <w:t xml:space="preserve">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w:t>
            </w:r>
            <w:proofErr w:type="gramStart"/>
            <w:r>
              <w:rPr>
                <w:rFonts w:eastAsiaTheme="minorEastAsia" w:hint="eastAsia"/>
              </w:rPr>
              <w:t>particular value</w:t>
            </w:r>
            <w:proofErr w:type="gramEnd"/>
            <w:r>
              <w:rPr>
                <w:rFonts w:eastAsiaTheme="minorEastAsia" w:hint="eastAsia"/>
              </w:rPr>
              <w:t xml:space="preserv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a"/>
              <w:numPr>
                <w:ilvl w:val="0"/>
                <w:numId w:val="9"/>
              </w:numPr>
              <w:rPr>
                <w:bCs/>
              </w:rPr>
            </w:pPr>
            <w:r>
              <w:rPr>
                <w:bCs/>
              </w:rPr>
              <w:t xml:space="preserve">For potential new channel/signals, </w:t>
            </w:r>
            <w:proofErr w:type="gramStart"/>
            <w:r>
              <w:rPr>
                <w:bCs/>
              </w:rPr>
              <w:t>e.g.</w:t>
            </w:r>
            <w:proofErr w:type="gramEnd"/>
            <w:r>
              <w:rPr>
                <w:bCs/>
              </w:rPr>
              <w:t xml:space="preserve">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lastRenderedPageBreak/>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a"/>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a"/>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w:t>
      </w:r>
      <w:proofErr w:type="gramStart"/>
      <w:r>
        <w:rPr>
          <w:b/>
        </w:rPr>
        <w:t>e.g.</w:t>
      </w:r>
      <w:proofErr w:type="gramEnd"/>
      <w:r>
        <w:rPr>
          <w:b/>
        </w:rPr>
        <w:t xml:space="preserve"> user plane latency, scheduling delay, access delay etc.) should be clarified and included for evaluation of certain techniques.</w:t>
      </w:r>
    </w:p>
    <w:tbl>
      <w:tblPr>
        <w:tblStyle w:val="af5"/>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a"/>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a"/>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a"/>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a"/>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 xml:space="preserve">calculated as the delay between the time when a </w:t>
      </w:r>
      <w:proofErr w:type="gramStart"/>
      <w:r w:rsidRPr="00D615C5">
        <w:rPr>
          <w:rFonts w:eastAsia="Malgun Gothic"/>
          <w:b/>
          <w:lang w:eastAsia="ko-KR"/>
        </w:rPr>
        <w:t>packet arrivals</w:t>
      </w:r>
      <w:proofErr w:type="gramEnd"/>
      <w:r w:rsidRPr="00D615C5">
        <w:rPr>
          <w:rFonts w:eastAsia="Malgun Gothic"/>
          <w:b/>
          <w:lang w:eastAsia="ko-KR"/>
        </w:rPr>
        <w:t xml:space="preserve"> and the time when the packet is decoded for the service performance</w:t>
      </w:r>
    </w:p>
    <w:p w14:paraId="52705271" w14:textId="7990F2C7" w:rsidR="00D615C5" w:rsidRDefault="00D615C5" w:rsidP="00D615C5">
      <w:pPr>
        <w:pStyle w:val="afa"/>
        <w:numPr>
          <w:ilvl w:val="1"/>
          <w:numId w:val="5"/>
        </w:numPr>
        <w:rPr>
          <w:b/>
        </w:rPr>
      </w:pPr>
      <w:r w:rsidRPr="00D615C5">
        <w:rPr>
          <w:b/>
        </w:rPr>
        <w:t>Scheduling latency</w:t>
      </w:r>
      <w:r>
        <w:rPr>
          <w:b/>
        </w:rPr>
        <w:t>,</w:t>
      </w:r>
      <w:r w:rsidRPr="00D615C5">
        <w:t xml:space="preserve"> </w:t>
      </w:r>
      <w:r w:rsidRPr="00D615C5">
        <w:rPr>
          <w:b/>
        </w:rPr>
        <w:t xml:space="preserve">calculated as the delay between the time when a </w:t>
      </w:r>
      <w:proofErr w:type="gramStart"/>
      <w:r w:rsidRPr="00D615C5">
        <w:rPr>
          <w:b/>
        </w:rPr>
        <w:t>packet arrivals</w:t>
      </w:r>
      <w:proofErr w:type="gramEnd"/>
      <w:r w:rsidRPr="00D615C5">
        <w:rPr>
          <w:b/>
        </w:rPr>
        <w:t xml:space="preserve"> and the ti</w:t>
      </w:r>
      <w:r>
        <w:rPr>
          <w:b/>
        </w:rPr>
        <w:t>me when the packet is scheduled</w:t>
      </w:r>
    </w:p>
    <w:p w14:paraId="0B02F9A2" w14:textId="415F82F3" w:rsidR="00D615C5" w:rsidRPr="00D615C5" w:rsidRDefault="00D615C5" w:rsidP="00D615C5">
      <w:pPr>
        <w:pStyle w:val="afa"/>
        <w:numPr>
          <w:ilvl w:val="1"/>
          <w:numId w:val="5"/>
        </w:numPr>
        <w:rPr>
          <w:b/>
        </w:rPr>
      </w:pPr>
      <w:r>
        <w:rPr>
          <w:b/>
        </w:rPr>
        <w:t>Other latency e.g. (de-)activation of spatial element</w:t>
      </w:r>
    </w:p>
    <w:p w14:paraId="6CEF8F7F" w14:textId="5A2F3DCB" w:rsidR="004158F3" w:rsidRDefault="004158F3" w:rsidP="004158F3">
      <w:pPr>
        <w:pStyle w:val="afa"/>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a"/>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a"/>
        <w:numPr>
          <w:ilvl w:val="0"/>
          <w:numId w:val="9"/>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af5"/>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afa"/>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afa"/>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 xml:space="preserve">For the target user plane latency 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7563C" w:rsidRDefault="0047563C" w:rsidP="0047563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7563C" w:rsidRDefault="0047563C" w:rsidP="0047563C">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5"/>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lastRenderedPageBreak/>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 xml:space="preserve">The time duration should be </w:t>
            </w:r>
            <w:proofErr w:type="gramStart"/>
            <w:r>
              <w:rPr>
                <w:rFonts w:eastAsiaTheme="minorEastAsia"/>
              </w:rPr>
              <w:t>as long as</w:t>
            </w:r>
            <w:proofErr w:type="gramEnd"/>
            <w:r>
              <w:rPr>
                <w:rFonts w:eastAsiaTheme="minorEastAsia"/>
              </w:rPr>
              <w:t xml:space="preserve">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5"/>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47563C" w:rsidRDefault="0047563C" w:rsidP="0047563C">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47563C" w:rsidRDefault="0047563C" w:rsidP="0047563C">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a"/>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afa"/>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a"/>
        <w:numPr>
          <w:ilvl w:val="0"/>
          <w:numId w:val="5"/>
        </w:numPr>
      </w:pPr>
      <w:r>
        <w:rPr>
          <w:lang w:eastAsia="zh-CN"/>
        </w:rPr>
        <w:t>Option 3: new model, or additional modifications for certain traffic model can be considered.</w:t>
      </w:r>
    </w:p>
    <w:p w14:paraId="108B38CE" w14:textId="77777777" w:rsidR="003E2F09" w:rsidRDefault="00063932">
      <w:pPr>
        <w:pStyle w:val="afa"/>
        <w:numPr>
          <w:ilvl w:val="1"/>
          <w:numId w:val="5"/>
        </w:numPr>
      </w:pPr>
      <w:r>
        <w:t>Heartbeat (TR38.875) [4, with modified arrival rate],</w:t>
      </w:r>
    </w:p>
    <w:p w14:paraId="480EE045" w14:textId="77777777" w:rsidR="003E2F09" w:rsidRDefault="00063932">
      <w:pPr>
        <w:pStyle w:val="afa"/>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a"/>
        <w:numPr>
          <w:ilvl w:val="0"/>
          <w:numId w:val="5"/>
        </w:numPr>
        <w:rPr>
          <w:b/>
        </w:rPr>
      </w:pPr>
      <w:r>
        <w:rPr>
          <w:rFonts w:hint="eastAsia"/>
          <w:b/>
          <w:lang w:eastAsia="zh-CN"/>
        </w:rPr>
        <w:t>O</w:t>
      </w:r>
      <w:r>
        <w:rPr>
          <w:b/>
          <w:lang w:eastAsia="zh-CN"/>
        </w:rPr>
        <w:t>ther models as well as parameter (</w:t>
      </w:r>
      <w:proofErr w:type="gramStart"/>
      <w:r>
        <w:rPr>
          <w:b/>
          <w:lang w:eastAsia="zh-CN"/>
        </w:rPr>
        <w:t>e.g.</w:t>
      </w:r>
      <w:proofErr w:type="gramEnd"/>
      <w:r>
        <w:rPr>
          <w:b/>
          <w:lang w:eastAsia="zh-CN"/>
        </w:rPr>
        <w:t xml:space="preserve"> packet size and arrival rate) adjustment can be optionally considered and reported.</w:t>
      </w:r>
    </w:p>
    <w:tbl>
      <w:tblPr>
        <w:tblStyle w:val="af5"/>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ＭＳ 明朝"/>
                <w:lang w:eastAsia="ja-JP"/>
              </w:rPr>
            </w:pPr>
            <w:r>
              <w:rPr>
                <w:rFonts w:eastAsia="ＭＳ 明朝" w:hint="eastAsia"/>
                <w:lang w:eastAsia="ja-JP"/>
              </w:rPr>
              <w:t>F</w:t>
            </w:r>
            <w:r>
              <w:rPr>
                <w:rFonts w:eastAsia="ＭＳ 明朝"/>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ＭＳ 明朝"/>
                <w:lang w:eastAsia="ja-JP"/>
              </w:rPr>
            </w:pPr>
            <w:r>
              <w:rPr>
                <w:rFonts w:eastAsia="Malgun Gothic" w:hint="eastAsia"/>
                <w:lang w:eastAsia="ko-KR"/>
              </w:rPr>
              <w:lastRenderedPageBreak/>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a"/>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a"/>
        <w:numPr>
          <w:ilvl w:val="1"/>
          <w:numId w:val="5"/>
        </w:numPr>
      </w:pPr>
      <w:r>
        <w:rPr>
          <w:lang w:eastAsia="zh-CN"/>
        </w:rPr>
        <w:t>With shorter inactive timer compared to TR 38.840 [15]</w:t>
      </w:r>
    </w:p>
    <w:p w14:paraId="5D1A6820" w14:textId="77777777" w:rsidR="003E2F09" w:rsidRDefault="00063932">
      <w:pPr>
        <w:pStyle w:val="afa"/>
        <w:numPr>
          <w:ilvl w:val="0"/>
          <w:numId w:val="5"/>
        </w:numPr>
      </w:pPr>
      <w:r>
        <w:rPr>
          <w:lang w:eastAsia="zh-CN"/>
        </w:rPr>
        <w:t>Option 2: when reported, the following configurations are assumed for alignment</w:t>
      </w:r>
    </w:p>
    <w:p w14:paraId="59197CE6" w14:textId="77777777" w:rsidR="003E2F09" w:rsidRDefault="00063932">
      <w:pPr>
        <w:pStyle w:val="afa"/>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a"/>
        <w:numPr>
          <w:ilvl w:val="0"/>
          <w:numId w:val="5"/>
        </w:numPr>
        <w:rPr>
          <w:b/>
        </w:rPr>
      </w:pPr>
      <w:r>
        <w:rPr>
          <w:b/>
          <w:lang w:eastAsia="zh-CN"/>
        </w:rPr>
        <w:t>for alignment, the configuration if reported is as per TR 38.840.</w:t>
      </w:r>
    </w:p>
    <w:tbl>
      <w:tblPr>
        <w:tblStyle w:val="af5"/>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 xml:space="preserve">Inactivity timer:60~100ms, </w:t>
            </w:r>
            <w:proofErr w:type="gramStart"/>
            <w:r>
              <w:t>e.g.</w:t>
            </w:r>
            <w:proofErr w:type="gramEnd"/>
            <w:r>
              <w:t xml:space="preserve">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lastRenderedPageBreak/>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 xml:space="preserve">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a"/>
        <w:numPr>
          <w:ilvl w:val="0"/>
          <w:numId w:val="5"/>
        </w:numPr>
        <w:rPr>
          <w:b/>
        </w:rPr>
      </w:pPr>
      <w:r>
        <w:rPr>
          <w:b/>
          <w:lang w:eastAsia="zh-CN"/>
        </w:rPr>
        <w:t>for alignment, the configuration if reported can be</w:t>
      </w:r>
    </w:p>
    <w:tbl>
      <w:tblPr>
        <w:tblStyle w:val="af5"/>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200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160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 xml:space="preserve">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40 </w:t>
            </w:r>
            <w:proofErr w:type="spellStart"/>
            <w:r w:rsidRPr="00474FC7">
              <w:rPr>
                <w:rFonts w:asciiTheme="minorHAnsi" w:eastAsiaTheme="minorEastAsia" w:hAnsiTheme="minorHAnsi" w:cstheme="minorHAnsi"/>
                <w:sz w:val="20"/>
                <w:lang w:val="en-US" w:eastAsia="zh-TW"/>
              </w:rPr>
              <w:t>ms</w:t>
            </w:r>
            <w:proofErr w:type="spellEnd"/>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 xml:space="preserve">100 </w:t>
            </w:r>
            <w:proofErr w:type="spellStart"/>
            <w:r w:rsidRPr="00D615C5">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10 </w:t>
            </w:r>
            <w:proofErr w:type="spellStart"/>
            <w:r w:rsidRPr="00474FC7">
              <w:rPr>
                <w:rFonts w:asciiTheme="minorHAnsi" w:eastAsiaTheme="minorEastAsia" w:hAnsiTheme="minorHAnsi" w:cstheme="minorHAnsi"/>
                <w:sz w:val="20"/>
                <w:lang w:val="en-US" w:eastAsia="zh-TW"/>
              </w:rPr>
              <w:t>ms</w:t>
            </w:r>
            <w:proofErr w:type="spellEnd"/>
          </w:p>
        </w:tc>
      </w:tr>
    </w:tbl>
    <w:p w14:paraId="4B7B661D" w14:textId="77777777" w:rsidR="00D615C5" w:rsidRPr="00D615C5" w:rsidRDefault="00D615C5"/>
    <w:tbl>
      <w:tblPr>
        <w:tblStyle w:val="af5"/>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753C71" w14:paraId="4DDD375C" w14:textId="77777777" w:rsidTr="00D92D81">
        <w:tc>
          <w:tcPr>
            <w:tcW w:w="1305" w:type="dxa"/>
          </w:tcPr>
          <w:p w14:paraId="150496A4" w14:textId="420A4886" w:rsidR="00753C71" w:rsidRDefault="00753C71" w:rsidP="00753C71">
            <w:pPr>
              <w:spacing w:after="0"/>
              <w:jc w:val="center"/>
              <w:rPr>
                <w:rFonts w:eastAsiaTheme="minorEastAsia"/>
              </w:rPr>
            </w:pPr>
            <w:r>
              <w:rPr>
                <w:rFonts w:eastAsiaTheme="minorEastAsia"/>
              </w:rPr>
              <w:t>DOCOMO</w:t>
            </w:r>
          </w:p>
        </w:tc>
        <w:tc>
          <w:tcPr>
            <w:tcW w:w="8329" w:type="dxa"/>
          </w:tcPr>
          <w:p w14:paraId="6C13C799" w14:textId="605A2BB3" w:rsidR="00753C71" w:rsidRDefault="00753C71" w:rsidP="00753C71">
            <w:pPr>
              <w:spacing w:after="0"/>
              <w:jc w:val="left"/>
              <w:rPr>
                <w:rFonts w:eastAsiaTheme="minorEastAsia"/>
              </w:rPr>
            </w:pPr>
            <w:r>
              <w:rPr>
                <w:rFonts w:eastAsiaTheme="minorEastAsia"/>
              </w:rPr>
              <w:t>We are fine with the proposal.</w:t>
            </w:r>
          </w:p>
        </w:tc>
      </w:tr>
    </w:tbl>
    <w:p w14:paraId="6360FD85" w14:textId="77777777" w:rsidR="00D615C5" w:rsidRPr="00753C71"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af5"/>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a"/>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a"/>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a"/>
        <w:numPr>
          <w:ilvl w:val="0"/>
          <w:numId w:val="5"/>
        </w:numPr>
      </w:pPr>
      <w:r>
        <w:rPr>
          <w:lang w:eastAsia="zh-CN"/>
        </w:rPr>
        <w:t>Option 3: additionally, rural macro [4, without DSS],</w:t>
      </w:r>
    </w:p>
    <w:p w14:paraId="75014712" w14:textId="77777777" w:rsidR="003E2F09" w:rsidRDefault="00063932">
      <w:pPr>
        <w:pStyle w:val="afa"/>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a"/>
        <w:numPr>
          <w:ilvl w:val="0"/>
          <w:numId w:val="5"/>
        </w:numPr>
      </w:pPr>
      <w:r>
        <w:rPr>
          <w:rFonts w:hint="eastAsia"/>
          <w:lang w:eastAsia="zh-CN"/>
        </w:rPr>
        <w:t>O</w:t>
      </w:r>
      <w:r>
        <w:rPr>
          <w:lang w:eastAsia="zh-CN"/>
        </w:rPr>
        <w:t>ption 1: macro [2]</w:t>
      </w:r>
    </w:p>
    <w:p w14:paraId="31762BD9" w14:textId="77777777" w:rsidR="003E2F09" w:rsidRDefault="00063932">
      <w:pPr>
        <w:pStyle w:val="afa"/>
        <w:numPr>
          <w:ilvl w:val="0"/>
          <w:numId w:val="5"/>
        </w:numPr>
      </w:pPr>
      <w:r>
        <w:rPr>
          <w:lang w:eastAsia="zh-CN"/>
        </w:rPr>
        <w:t>Option 2: beam-based scenarios [4]</w:t>
      </w:r>
    </w:p>
    <w:p w14:paraId="1D7D0205" w14:textId="77777777" w:rsidR="003E2F09" w:rsidRDefault="00063932">
      <w:pPr>
        <w:pStyle w:val="afa"/>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lastRenderedPageBreak/>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a"/>
        <w:numPr>
          <w:ilvl w:val="0"/>
          <w:numId w:val="11"/>
        </w:numPr>
        <w:rPr>
          <w:b/>
        </w:rPr>
      </w:pPr>
      <w:r>
        <w:rPr>
          <w:b/>
        </w:rPr>
        <w:t>For FR1, urban micro can be optionally considered</w:t>
      </w:r>
      <w:r>
        <w:rPr>
          <w:b/>
          <w:lang w:eastAsia="zh-CN"/>
        </w:rPr>
        <w:t>.</w:t>
      </w:r>
    </w:p>
    <w:p w14:paraId="727045E2" w14:textId="77777777" w:rsidR="003E2F09" w:rsidRDefault="00063932">
      <w:pPr>
        <w:pStyle w:val="afa"/>
        <w:numPr>
          <w:ilvl w:val="0"/>
          <w:numId w:val="11"/>
        </w:numPr>
        <w:rPr>
          <w:b/>
        </w:rPr>
      </w:pPr>
      <w:r>
        <w:rPr>
          <w:b/>
          <w:lang w:eastAsia="zh-CN"/>
        </w:rPr>
        <w:t xml:space="preserve">For FR2, urban micro is prioritized. </w:t>
      </w:r>
    </w:p>
    <w:tbl>
      <w:tblPr>
        <w:tblStyle w:val="af5"/>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 xml:space="preserve">OK. We also suggest </w:t>
            </w:r>
            <w:proofErr w:type="gramStart"/>
            <w:r>
              <w:rPr>
                <w:rFonts w:eastAsiaTheme="minorEastAsia"/>
              </w:rPr>
              <w:t>to confirm</w:t>
            </w:r>
            <w:proofErr w:type="gramEnd"/>
            <w:r>
              <w:rPr>
                <w:rFonts w:eastAsiaTheme="minorEastAsia"/>
              </w:rPr>
              <w:t xml:space="preserve">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a"/>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a"/>
        <w:numPr>
          <w:ilvl w:val="0"/>
          <w:numId w:val="11"/>
        </w:numPr>
        <w:rPr>
          <w:b/>
        </w:rPr>
      </w:pPr>
      <w:r>
        <w:rPr>
          <w:b/>
          <w:lang w:eastAsia="zh-CN"/>
        </w:rPr>
        <w:t xml:space="preserve">For FR2, urban micro is prioritized, with ISD=200 m is assumed. </w:t>
      </w:r>
    </w:p>
    <w:tbl>
      <w:tblPr>
        <w:tblStyle w:val="af5"/>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r w:rsidR="00753C71" w14:paraId="1F986364" w14:textId="77777777" w:rsidTr="00D92D81">
        <w:tc>
          <w:tcPr>
            <w:tcW w:w="1305" w:type="dxa"/>
            <w:tcBorders>
              <w:top w:val="single" w:sz="4" w:space="0" w:color="auto"/>
              <w:left w:val="single" w:sz="4" w:space="0" w:color="auto"/>
              <w:bottom w:val="single" w:sz="4" w:space="0" w:color="auto"/>
              <w:right w:val="single" w:sz="4" w:space="0" w:color="auto"/>
            </w:tcBorders>
          </w:tcPr>
          <w:p w14:paraId="31D77671" w14:textId="430CD6C1" w:rsidR="00753C71" w:rsidRDefault="00753C71" w:rsidP="00753C71">
            <w:pPr>
              <w:spacing w:after="0"/>
              <w:jc w:val="center"/>
              <w:rPr>
                <w:rFonts w:eastAsia="Malgun Gothic" w:hint="eastAsia"/>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31E7AB03" w14:textId="04CF60E2" w:rsidR="00753C71" w:rsidRDefault="00753C71" w:rsidP="00753C71">
            <w:pPr>
              <w:spacing w:after="0"/>
              <w:jc w:val="left"/>
              <w:rPr>
                <w:rFonts w:eastAsia="Malgun Gothic" w:hint="eastAsia"/>
                <w:lang w:eastAsia="ko-KR"/>
              </w:rPr>
            </w:pPr>
            <w:r>
              <w:rPr>
                <w:rFonts w:eastAsiaTheme="minorEastAsia" w:hint="eastAsia"/>
              </w:rPr>
              <w:t>W</w:t>
            </w:r>
            <w:r>
              <w:rPr>
                <w:rFonts w:eastAsiaTheme="minorEastAsia"/>
              </w:rPr>
              <w:t xml:space="preserve">e are fine with the proposal. </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lastRenderedPageBreak/>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08A32A1C" w:rsidR="00C62E92" w:rsidRDefault="00063932">
      <w:r>
        <w:t xml:space="preserve">Also, baseline setting for SSB &amp; SIB1 is proposed in [2][17] </w:t>
      </w:r>
      <w:proofErr w:type="gramStart"/>
      <w:r>
        <w:t>and also</w:t>
      </w:r>
      <w:proofErr w:type="gramEnd"/>
      <w:r>
        <w:t xml:space="preserve"> mentioned as background activities in e.g. [13]. </w:t>
      </w:r>
      <w:proofErr w:type="gramStart"/>
      <w:r>
        <w:t>As a whole, companies</w:t>
      </w:r>
      <w:proofErr w:type="gramEnd"/>
      <w:r>
        <w:t xml:space="preserve">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 xml:space="preserve">Companies are invited to check Annex-A reference SLS configurations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af5"/>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5"/>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af5"/>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w:t>
            </w:r>
            <w:proofErr w:type="gramStart"/>
            <w:r w:rsidR="00E30CBF">
              <w:rPr>
                <w:rFonts w:eastAsiaTheme="minorEastAsia"/>
              </w:rPr>
              <w:t>and also</w:t>
            </w:r>
            <w:proofErr w:type="gramEnd"/>
            <w:r w:rsidR="00E30CBF">
              <w:rPr>
                <w:rFonts w:eastAsiaTheme="minorEastAsia"/>
              </w:rPr>
              <w:t xml:space="preserve">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 xml:space="preserve">To CMCC: if this change does not need to change other </w:t>
            </w:r>
            <w:proofErr w:type="gramStart"/>
            <w:r>
              <w:rPr>
                <w:rFonts w:eastAsiaTheme="minorEastAsia"/>
              </w:rPr>
              <w:t>parameters</w:t>
            </w:r>
            <w:proofErr w:type="gramEnd"/>
            <w:r>
              <w:rPr>
                <w:rFonts w:eastAsiaTheme="minorEastAsia"/>
              </w:rPr>
              <w:t xml:space="preserve">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a"/>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a"/>
        <w:numPr>
          <w:ilvl w:val="0"/>
          <w:numId w:val="12"/>
        </w:numPr>
      </w:pPr>
      <w:r>
        <w:t>[4] Determination of non-uniform UE distribution.</w:t>
      </w:r>
    </w:p>
    <w:p w14:paraId="404E5EB9" w14:textId="77777777" w:rsidR="003E2F09" w:rsidRDefault="00063932">
      <w:pPr>
        <w:pStyle w:val="afa"/>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afa"/>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a"/>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5"/>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5"/>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753C71">
            <w:pPr>
              <w:autoSpaceDE/>
              <w:autoSpaceDN/>
              <w:adjustRightInd/>
              <w:snapToGrid/>
              <w:spacing w:after="0"/>
              <w:jc w:val="left"/>
              <w:rPr>
                <w:bCs/>
                <w:color w:val="0000FF"/>
                <w:sz w:val="18"/>
                <w:szCs w:val="18"/>
                <w:u w:val="single"/>
              </w:rPr>
            </w:pPr>
            <w:hyperlink r:id="rId13" w:history="1">
              <w:r w:rsidR="00063932">
                <w:rPr>
                  <w:rStyle w:val="af7"/>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753C71">
            <w:pPr>
              <w:autoSpaceDE/>
              <w:autoSpaceDN/>
              <w:adjustRightInd/>
              <w:snapToGrid/>
              <w:spacing w:after="0"/>
              <w:jc w:val="left"/>
              <w:rPr>
                <w:bCs/>
                <w:color w:val="0000FF"/>
                <w:sz w:val="18"/>
                <w:szCs w:val="18"/>
                <w:u w:val="single"/>
              </w:rPr>
            </w:pPr>
            <w:hyperlink r:id="rId14" w:history="1">
              <w:r w:rsidR="00063932">
                <w:rPr>
                  <w:rStyle w:val="af7"/>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753C71">
            <w:pPr>
              <w:autoSpaceDE/>
              <w:autoSpaceDN/>
              <w:adjustRightInd/>
              <w:snapToGrid/>
              <w:spacing w:after="0"/>
              <w:jc w:val="left"/>
              <w:rPr>
                <w:bCs/>
                <w:color w:val="0000FF"/>
                <w:sz w:val="18"/>
                <w:szCs w:val="18"/>
                <w:u w:val="single"/>
              </w:rPr>
            </w:pPr>
            <w:hyperlink r:id="rId15" w:history="1">
              <w:r w:rsidR="00063932">
                <w:rPr>
                  <w:rStyle w:val="af7"/>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753C71">
            <w:pPr>
              <w:autoSpaceDE/>
              <w:autoSpaceDN/>
              <w:adjustRightInd/>
              <w:snapToGrid/>
              <w:spacing w:after="0"/>
              <w:jc w:val="left"/>
              <w:rPr>
                <w:bCs/>
                <w:color w:val="0000FF"/>
                <w:sz w:val="18"/>
                <w:szCs w:val="18"/>
                <w:u w:val="single"/>
              </w:rPr>
            </w:pPr>
            <w:hyperlink r:id="rId16" w:history="1">
              <w:r w:rsidR="00063932">
                <w:rPr>
                  <w:rStyle w:val="af7"/>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753C71">
            <w:pPr>
              <w:autoSpaceDE/>
              <w:autoSpaceDN/>
              <w:adjustRightInd/>
              <w:snapToGrid/>
              <w:spacing w:after="0"/>
              <w:jc w:val="left"/>
              <w:rPr>
                <w:bCs/>
                <w:color w:val="0000FF"/>
                <w:sz w:val="18"/>
                <w:szCs w:val="18"/>
                <w:u w:val="single"/>
              </w:rPr>
            </w:pPr>
            <w:hyperlink r:id="rId17" w:history="1">
              <w:r w:rsidR="00063932">
                <w:rPr>
                  <w:rStyle w:val="af7"/>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753C71">
            <w:pPr>
              <w:autoSpaceDE/>
              <w:autoSpaceDN/>
              <w:adjustRightInd/>
              <w:snapToGrid/>
              <w:spacing w:after="0"/>
              <w:jc w:val="left"/>
              <w:rPr>
                <w:bCs/>
                <w:color w:val="0000FF"/>
                <w:sz w:val="18"/>
                <w:szCs w:val="18"/>
                <w:u w:val="single"/>
              </w:rPr>
            </w:pPr>
            <w:hyperlink r:id="rId18" w:history="1">
              <w:r w:rsidR="00063932">
                <w:rPr>
                  <w:rStyle w:val="af7"/>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753C71">
            <w:pPr>
              <w:autoSpaceDE/>
              <w:autoSpaceDN/>
              <w:adjustRightInd/>
              <w:snapToGrid/>
              <w:spacing w:after="0"/>
              <w:jc w:val="left"/>
              <w:rPr>
                <w:bCs/>
                <w:color w:val="0000FF"/>
                <w:sz w:val="18"/>
                <w:szCs w:val="18"/>
                <w:u w:val="single"/>
              </w:rPr>
            </w:pPr>
            <w:hyperlink r:id="rId19" w:history="1">
              <w:r w:rsidR="00063932">
                <w:rPr>
                  <w:rStyle w:val="af7"/>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753C71">
            <w:pPr>
              <w:autoSpaceDE/>
              <w:autoSpaceDN/>
              <w:adjustRightInd/>
              <w:snapToGrid/>
              <w:spacing w:after="0"/>
              <w:jc w:val="left"/>
              <w:rPr>
                <w:bCs/>
                <w:color w:val="0000FF"/>
                <w:sz w:val="18"/>
                <w:szCs w:val="18"/>
                <w:u w:val="single"/>
              </w:rPr>
            </w:pPr>
            <w:hyperlink r:id="rId20" w:history="1">
              <w:r w:rsidR="00063932">
                <w:rPr>
                  <w:rStyle w:val="af7"/>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753C71">
            <w:pPr>
              <w:autoSpaceDE/>
              <w:autoSpaceDN/>
              <w:adjustRightInd/>
              <w:snapToGrid/>
              <w:spacing w:after="0"/>
              <w:jc w:val="left"/>
              <w:rPr>
                <w:bCs/>
                <w:color w:val="0000FF"/>
                <w:sz w:val="18"/>
                <w:szCs w:val="18"/>
                <w:u w:val="single"/>
              </w:rPr>
            </w:pPr>
            <w:hyperlink r:id="rId21" w:history="1">
              <w:r w:rsidR="00063932">
                <w:rPr>
                  <w:rStyle w:val="af7"/>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753C71">
            <w:pPr>
              <w:autoSpaceDE/>
              <w:autoSpaceDN/>
              <w:adjustRightInd/>
              <w:snapToGrid/>
              <w:spacing w:after="0"/>
              <w:jc w:val="left"/>
              <w:rPr>
                <w:bCs/>
                <w:color w:val="0000FF"/>
                <w:sz w:val="18"/>
                <w:szCs w:val="18"/>
                <w:u w:val="single"/>
              </w:rPr>
            </w:pPr>
            <w:hyperlink r:id="rId22" w:history="1">
              <w:r w:rsidR="00063932">
                <w:rPr>
                  <w:rStyle w:val="af7"/>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753C71">
            <w:pPr>
              <w:autoSpaceDE/>
              <w:autoSpaceDN/>
              <w:adjustRightInd/>
              <w:snapToGrid/>
              <w:spacing w:after="0"/>
              <w:jc w:val="left"/>
              <w:rPr>
                <w:bCs/>
                <w:color w:val="0000FF"/>
                <w:sz w:val="18"/>
                <w:szCs w:val="18"/>
                <w:u w:val="single"/>
              </w:rPr>
            </w:pPr>
            <w:hyperlink r:id="rId23" w:history="1">
              <w:r w:rsidR="00063932">
                <w:rPr>
                  <w:rStyle w:val="af7"/>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753C71">
            <w:pPr>
              <w:autoSpaceDE/>
              <w:autoSpaceDN/>
              <w:adjustRightInd/>
              <w:snapToGrid/>
              <w:spacing w:after="0"/>
              <w:jc w:val="left"/>
              <w:rPr>
                <w:bCs/>
                <w:color w:val="0000FF"/>
                <w:sz w:val="18"/>
                <w:szCs w:val="18"/>
                <w:u w:val="single"/>
              </w:rPr>
            </w:pPr>
            <w:hyperlink r:id="rId24" w:history="1">
              <w:r w:rsidR="00063932">
                <w:rPr>
                  <w:rStyle w:val="af7"/>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753C71">
            <w:pPr>
              <w:autoSpaceDE/>
              <w:autoSpaceDN/>
              <w:adjustRightInd/>
              <w:snapToGrid/>
              <w:spacing w:after="0"/>
              <w:jc w:val="left"/>
              <w:rPr>
                <w:bCs/>
                <w:color w:val="0000FF"/>
                <w:sz w:val="18"/>
                <w:szCs w:val="18"/>
                <w:u w:val="single"/>
              </w:rPr>
            </w:pPr>
            <w:hyperlink r:id="rId25" w:history="1">
              <w:r w:rsidR="00063932">
                <w:rPr>
                  <w:rStyle w:val="af7"/>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753C71">
            <w:pPr>
              <w:autoSpaceDE/>
              <w:autoSpaceDN/>
              <w:adjustRightInd/>
              <w:snapToGrid/>
              <w:spacing w:after="0"/>
              <w:jc w:val="left"/>
              <w:rPr>
                <w:bCs/>
                <w:color w:val="0000FF"/>
                <w:sz w:val="18"/>
                <w:szCs w:val="18"/>
                <w:u w:val="single"/>
              </w:rPr>
            </w:pPr>
            <w:hyperlink r:id="rId26" w:history="1">
              <w:r w:rsidR="00063932">
                <w:rPr>
                  <w:rStyle w:val="af7"/>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753C71">
            <w:pPr>
              <w:autoSpaceDE/>
              <w:autoSpaceDN/>
              <w:adjustRightInd/>
              <w:snapToGrid/>
              <w:spacing w:after="0"/>
              <w:jc w:val="left"/>
              <w:rPr>
                <w:bCs/>
                <w:color w:val="0000FF"/>
                <w:sz w:val="18"/>
                <w:szCs w:val="18"/>
                <w:u w:val="single"/>
              </w:rPr>
            </w:pPr>
            <w:hyperlink r:id="rId27" w:history="1">
              <w:r w:rsidR="00063932">
                <w:rPr>
                  <w:rStyle w:val="af7"/>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753C71">
            <w:pPr>
              <w:autoSpaceDE/>
              <w:autoSpaceDN/>
              <w:adjustRightInd/>
              <w:snapToGrid/>
              <w:spacing w:after="0"/>
              <w:jc w:val="left"/>
              <w:rPr>
                <w:bCs/>
                <w:color w:val="0000FF"/>
                <w:sz w:val="18"/>
                <w:szCs w:val="18"/>
                <w:u w:val="single"/>
              </w:rPr>
            </w:pPr>
            <w:hyperlink r:id="rId28" w:history="1">
              <w:r w:rsidR="00063932">
                <w:rPr>
                  <w:rStyle w:val="af7"/>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753C71">
            <w:pPr>
              <w:autoSpaceDE/>
              <w:autoSpaceDN/>
              <w:adjustRightInd/>
              <w:snapToGrid/>
              <w:spacing w:after="0"/>
              <w:jc w:val="left"/>
              <w:rPr>
                <w:bCs/>
                <w:color w:val="0000FF"/>
                <w:sz w:val="18"/>
                <w:szCs w:val="18"/>
                <w:u w:val="single"/>
              </w:rPr>
            </w:pPr>
            <w:hyperlink r:id="rId29" w:history="1">
              <w:r w:rsidR="00063932">
                <w:rPr>
                  <w:rStyle w:val="af7"/>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753C71">
            <w:pPr>
              <w:autoSpaceDE/>
              <w:autoSpaceDN/>
              <w:adjustRightInd/>
              <w:snapToGrid/>
              <w:spacing w:after="0"/>
              <w:jc w:val="left"/>
              <w:rPr>
                <w:bCs/>
                <w:color w:val="0000FF"/>
                <w:sz w:val="18"/>
                <w:szCs w:val="18"/>
                <w:u w:val="single"/>
              </w:rPr>
            </w:pPr>
            <w:hyperlink r:id="rId30" w:history="1">
              <w:r w:rsidR="00063932">
                <w:rPr>
                  <w:rStyle w:val="af7"/>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753C71">
            <w:pPr>
              <w:autoSpaceDE/>
              <w:autoSpaceDN/>
              <w:adjustRightInd/>
              <w:snapToGrid/>
              <w:spacing w:after="0"/>
              <w:jc w:val="left"/>
              <w:rPr>
                <w:bCs/>
                <w:color w:val="0000FF"/>
                <w:sz w:val="18"/>
                <w:szCs w:val="18"/>
                <w:u w:val="single"/>
              </w:rPr>
            </w:pPr>
            <w:hyperlink r:id="rId31" w:history="1">
              <w:r w:rsidR="00063932">
                <w:rPr>
                  <w:rStyle w:val="af7"/>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753C71">
            <w:pPr>
              <w:autoSpaceDE/>
              <w:autoSpaceDN/>
              <w:adjustRightInd/>
              <w:snapToGrid/>
              <w:spacing w:after="0"/>
              <w:jc w:val="left"/>
              <w:rPr>
                <w:bCs/>
                <w:color w:val="0000FF"/>
                <w:sz w:val="18"/>
                <w:szCs w:val="18"/>
                <w:u w:val="single"/>
              </w:rPr>
            </w:pPr>
            <w:hyperlink r:id="rId32" w:history="1">
              <w:r w:rsidR="00063932">
                <w:rPr>
                  <w:rStyle w:val="af7"/>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753C71">
            <w:pPr>
              <w:autoSpaceDE/>
              <w:autoSpaceDN/>
              <w:adjustRightInd/>
              <w:snapToGrid/>
              <w:spacing w:after="0"/>
              <w:jc w:val="left"/>
              <w:rPr>
                <w:bCs/>
                <w:color w:val="0000FF"/>
                <w:sz w:val="18"/>
                <w:szCs w:val="18"/>
                <w:u w:val="single"/>
              </w:rPr>
            </w:pPr>
            <w:hyperlink r:id="rId33" w:history="1">
              <w:r w:rsidR="00063932">
                <w:rPr>
                  <w:rStyle w:val="af7"/>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753C71">
            <w:pPr>
              <w:autoSpaceDE/>
              <w:autoSpaceDN/>
              <w:adjustRightInd/>
              <w:snapToGrid/>
              <w:spacing w:after="0"/>
              <w:jc w:val="left"/>
              <w:rPr>
                <w:bCs/>
                <w:color w:val="0000FF"/>
                <w:sz w:val="18"/>
                <w:szCs w:val="18"/>
                <w:u w:val="single"/>
              </w:rPr>
            </w:pPr>
            <w:hyperlink r:id="rId34" w:history="1">
              <w:r w:rsidR="00063932">
                <w:rPr>
                  <w:rStyle w:val="af7"/>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5"/>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2AC665ED" w14:textId="77777777" w:rsidR="003E2F09" w:rsidRPr="00E30CBF" w:rsidRDefault="00063932">
            <w:pPr>
              <w:rPr>
                <w:strike/>
              </w:rPr>
            </w:pPr>
            <w:r>
              <w:t>For 64T</w:t>
            </w:r>
            <w:proofErr w:type="gramStart"/>
            <w:r>
              <w:t xml:space="preserve">: </w:t>
            </w:r>
            <w:r w:rsidRPr="00E30CBF">
              <w:rPr>
                <w:strike/>
              </w:rPr>
              <w:t xml:space="preserve"> (</w:t>
            </w:r>
            <w:proofErr w:type="spellStart"/>
            <w:proofErr w:type="gramEnd"/>
            <w:r w:rsidRPr="00E30CBF">
              <w:rPr>
                <w:strike/>
              </w:rPr>
              <w:t>M,N,P,Mg,Ng</w:t>
            </w:r>
            <w:proofErr w:type="spellEnd"/>
            <w:r w:rsidRPr="00E30CBF">
              <w:rPr>
                <w:strike/>
              </w:rPr>
              <w:t xml:space="preserve">; </w:t>
            </w:r>
            <w:proofErr w:type="spellStart"/>
            <w:r w:rsidRPr="00E30CBF">
              <w:rPr>
                <w:strike/>
              </w:rPr>
              <w:t>Mp,Np</w:t>
            </w:r>
            <w:proofErr w:type="spellEnd"/>
            <w:r w:rsidRPr="00E30CBF">
              <w:rPr>
                <w:strike/>
              </w:rPr>
              <w:t>) = (12,8,2,1,1;4,8)</w:t>
            </w:r>
            <w:r w:rsidRPr="00E30CBF">
              <w:rPr>
                <w:strike/>
              </w:rPr>
              <w:br/>
              <w:t>(</w:t>
            </w:r>
            <w:proofErr w:type="spellStart"/>
            <w:r w:rsidRPr="00E30CBF">
              <w:rPr>
                <w:strike/>
              </w:rPr>
              <w:t>dH</w:t>
            </w:r>
            <w:proofErr w:type="spellEnd"/>
            <w:r w:rsidRPr="00E30CBF">
              <w:rPr>
                <w:strike/>
              </w:rPr>
              <w:t xml:space="preserve">, </w:t>
            </w:r>
            <w:proofErr w:type="spellStart"/>
            <w:r w:rsidRPr="00E30CBF">
              <w:rPr>
                <w:strike/>
              </w:rPr>
              <w:t>dV</w:t>
            </w:r>
            <w:proofErr w:type="spellEnd"/>
            <w:r w:rsidRPr="00E30CBF">
              <w:rPr>
                <w:strike/>
              </w:rPr>
              <w:t>)=(0.5,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xml:space="preserve">- Mg: Number of panels in a </w:t>
      </w:r>
      <w:proofErr w:type="gramStart"/>
      <w:r>
        <w:t>column;</w:t>
      </w:r>
      <w:proofErr w:type="gramEnd"/>
    </w:p>
    <w:p w14:paraId="1FB9F499" w14:textId="77777777" w:rsidR="003E2F09" w:rsidRDefault="00063932">
      <w:r>
        <w:t xml:space="preserve">- Ng: Number of panels in a </w:t>
      </w:r>
      <w:proofErr w:type="gramStart"/>
      <w:r>
        <w:t>row;</w:t>
      </w:r>
      <w:proofErr w:type="gramEnd"/>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5"/>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753C71">
            <w:pPr>
              <w:rPr>
                <w:b/>
                <w:bCs/>
                <w:iCs/>
              </w:rPr>
            </w:pPr>
            <w:hyperlink r:id="rId35" w:history="1">
              <w:r w:rsidR="00063932">
                <w:rPr>
                  <w:rStyle w:val="af7"/>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a"/>
              <w:numPr>
                <w:ilvl w:val="0"/>
                <w:numId w:val="13"/>
              </w:numPr>
              <w:spacing w:line="240" w:lineRule="auto"/>
              <w:rPr>
                <w:lang w:eastAsia="zh-CN"/>
              </w:rPr>
            </w:pPr>
            <w:r>
              <w:rPr>
                <w:lang w:eastAsia="zh-CN"/>
              </w:rPr>
              <w:t>Reference configuration</w:t>
            </w:r>
          </w:p>
          <w:p w14:paraId="7E04643C" w14:textId="77777777" w:rsidR="003E2F09" w:rsidRDefault="00063932">
            <w:pPr>
              <w:pStyle w:val="afa"/>
              <w:numPr>
                <w:ilvl w:val="1"/>
                <w:numId w:val="13"/>
              </w:numPr>
              <w:spacing w:line="240" w:lineRule="auto"/>
              <w:rPr>
                <w:lang w:eastAsia="zh-CN"/>
              </w:rPr>
            </w:pPr>
            <w:r>
              <w:rPr>
                <w:lang w:eastAsia="zh-CN"/>
              </w:rPr>
              <w:t>FFS other details</w:t>
            </w:r>
          </w:p>
          <w:p w14:paraId="09863CF3" w14:textId="77777777" w:rsidR="003E2F09" w:rsidRDefault="00063932">
            <w:pPr>
              <w:pStyle w:val="afa"/>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a"/>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a"/>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a"/>
              <w:numPr>
                <w:ilvl w:val="1"/>
                <w:numId w:val="13"/>
              </w:numPr>
              <w:spacing w:line="240" w:lineRule="auto"/>
              <w:rPr>
                <w:lang w:eastAsia="zh-CN"/>
              </w:rPr>
            </w:pPr>
            <w:r>
              <w:rPr>
                <w:lang w:eastAsia="zh-CN"/>
              </w:rPr>
              <w:t>FFS other details including scaling for sleep mode</w:t>
            </w:r>
          </w:p>
          <w:p w14:paraId="720D3A27" w14:textId="77777777" w:rsidR="003E2F09" w:rsidRDefault="00753C71">
            <w:pPr>
              <w:rPr>
                <w:b/>
                <w:bCs/>
                <w:iCs/>
              </w:rPr>
            </w:pPr>
            <w:hyperlink r:id="rId36" w:history="1">
              <w:r w:rsidR="00063932">
                <w:rPr>
                  <w:rStyle w:val="af7"/>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a"/>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afa"/>
              <w:numPr>
                <w:ilvl w:val="1"/>
                <w:numId w:val="14"/>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6B085567" w14:textId="77777777" w:rsidR="003E2F09" w:rsidRDefault="00063932">
            <w:pPr>
              <w:pStyle w:val="afa"/>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a"/>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a"/>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a"/>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a"/>
              <w:numPr>
                <w:ilvl w:val="0"/>
                <w:numId w:val="15"/>
              </w:numPr>
              <w:spacing w:after="0"/>
              <w:rPr>
                <w:lang w:eastAsia="zh-CN"/>
              </w:rPr>
            </w:pPr>
            <w:r>
              <w:rPr>
                <w:rFonts w:hint="eastAsia"/>
                <w:lang w:eastAsia="zh-CN"/>
              </w:rPr>
              <w:t>F</w:t>
            </w:r>
            <w:r>
              <w:rPr>
                <w:lang w:eastAsia="zh-CN"/>
              </w:rPr>
              <w:t xml:space="preserve">FS: whether/how to define an idle state, where BS is neither transmitting nor receiving but also doesn’t </w:t>
            </w:r>
            <w:proofErr w:type="gramStart"/>
            <w:r>
              <w:rPr>
                <w:lang w:eastAsia="zh-CN"/>
              </w:rPr>
              <w:t>enter into</w:t>
            </w:r>
            <w:proofErr w:type="gramEnd"/>
            <w:r>
              <w:rPr>
                <w:lang w:eastAsia="zh-CN"/>
              </w:rPr>
              <w:t xml:space="preserve"> any sleep mode or define it as sleep mode</w:t>
            </w:r>
          </w:p>
          <w:p w14:paraId="6C7E33A5" w14:textId="77777777" w:rsidR="003E2F09" w:rsidRDefault="00063932">
            <w:pPr>
              <w:pStyle w:val="afa"/>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a"/>
              <w:numPr>
                <w:ilvl w:val="0"/>
                <w:numId w:val="16"/>
              </w:numPr>
              <w:spacing w:line="240" w:lineRule="auto"/>
            </w:pPr>
            <w:r>
              <w:t xml:space="preserve">For evaluation purpose, </w:t>
            </w:r>
          </w:p>
          <w:p w14:paraId="5ACDE3CB" w14:textId="77777777" w:rsidR="003E2F09" w:rsidRDefault="00063932">
            <w:pPr>
              <w:pStyle w:val="afa"/>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a"/>
              <w:numPr>
                <w:ilvl w:val="2"/>
                <w:numId w:val="16"/>
              </w:numPr>
              <w:spacing w:line="240" w:lineRule="auto"/>
            </w:pPr>
            <w:r>
              <w:t xml:space="preserve">Relative power </w:t>
            </w:r>
          </w:p>
          <w:p w14:paraId="12C170DA" w14:textId="77777777" w:rsidR="003E2F09" w:rsidRDefault="00063932">
            <w:pPr>
              <w:pStyle w:val="afa"/>
              <w:numPr>
                <w:ilvl w:val="2"/>
                <w:numId w:val="16"/>
              </w:numPr>
              <w:spacing w:line="240" w:lineRule="auto"/>
            </w:pPr>
            <w:r>
              <w:t>Transition time</w:t>
            </w:r>
          </w:p>
          <w:p w14:paraId="22131B69" w14:textId="77777777" w:rsidR="003E2F09" w:rsidRDefault="00063932">
            <w:pPr>
              <w:pStyle w:val="afa"/>
              <w:numPr>
                <w:ilvl w:val="2"/>
                <w:numId w:val="16"/>
              </w:numPr>
              <w:spacing w:line="240" w:lineRule="auto"/>
            </w:pPr>
            <w:r>
              <w:t>Transition energy</w:t>
            </w:r>
          </w:p>
          <w:p w14:paraId="520F582C" w14:textId="77777777" w:rsidR="003E2F09" w:rsidRDefault="00063932">
            <w:pPr>
              <w:pStyle w:val="afa"/>
              <w:numPr>
                <w:ilvl w:val="2"/>
                <w:numId w:val="16"/>
              </w:numPr>
              <w:spacing w:line="240" w:lineRule="auto"/>
            </w:pPr>
            <w:r>
              <w:t>Other approaches are not precluded</w:t>
            </w:r>
          </w:p>
          <w:p w14:paraId="31B65F56" w14:textId="77777777" w:rsidR="003E2F09" w:rsidRDefault="00063932">
            <w:pPr>
              <w:pStyle w:val="afa"/>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a"/>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a"/>
              <w:numPr>
                <w:ilvl w:val="1"/>
                <w:numId w:val="16"/>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a"/>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a"/>
              <w:numPr>
                <w:ilvl w:val="1"/>
                <w:numId w:val="17"/>
              </w:numPr>
              <w:rPr>
                <w:lang w:eastAsia="zh-CN"/>
              </w:rPr>
            </w:pPr>
            <w:r>
              <w:rPr>
                <w:lang w:eastAsia="zh-CN"/>
              </w:rPr>
              <w:t>Number of used physical antenna elements, or TX/RX chains</w:t>
            </w:r>
          </w:p>
          <w:p w14:paraId="0BE4B83B" w14:textId="77777777" w:rsidR="003E2F09" w:rsidRDefault="00063932">
            <w:pPr>
              <w:pStyle w:val="afa"/>
              <w:numPr>
                <w:ilvl w:val="2"/>
                <w:numId w:val="17"/>
              </w:numPr>
              <w:rPr>
                <w:lang w:eastAsia="zh-CN"/>
              </w:rPr>
            </w:pPr>
            <w:r>
              <w:rPr>
                <w:lang w:eastAsia="zh-CN"/>
              </w:rPr>
              <w:t>FFS: Mapping between used TX/RX chains and used antenna ports</w:t>
            </w:r>
          </w:p>
          <w:p w14:paraId="607C677A" w14:textId="77777777" w:rsidR="003E2F09" w:rsidRDefault="00063932">
            <w:pPr>
              <w:pStyle w:val="afa"/>
              <w:numPr>
                <w:ilvl w:val="2"/>
                <w:numId w:val="17"/>
              </w:numPr>
              <w:rPr>
                <w:lang w:eastAsia="zh-CN"/>
              </w:rPr>
            </w:pPr>
            <w:r>
              <w:rPr>
                <w:lang w:eastAsia="zh-CN"/>
              </w:rPr>
              <w:t>FFS: Mapping between physical antenna elements and TX/RX chains</w:t>
            </w:r>
          </w:p>
          <w:p w14:paraId="1F9AAE6E" w14:textId="77777777" w:rsidR="003E2F09" w:rsidRDefault="00063932">
            <w:pPr>
              <w:pStyle w:val="afa"/>
              <w:numPr>
                <w:ilvl w:val="1"/>
                <w:numId w:val="17"/>
              </w:numPr>
              <w:rPr>
                <w:lang w:eastAsia="zh-CN"/>
              </w:rPr>
            </w:pPr>
            <w:r>
              <w:rPr>
                <w:lang w:eastAsia="zh-CN"/>
              </w:rPr>
              <w:t>Occupied BW/RBs for DL and/or UL in a slot/symbol in one CC</w:t>
            </w:r>
          </w:p>
          <w:p w14:paraId="0C227626" w14:textId="77777777" w:rsidR="003E2F09" w:rsidRDefault="00063932">
            <w:pPr>
              <w:pStyle w:val="afa"/>
              <w:numPr>
                <w:ilvl w:val="1"/>
                <w:numId w:val="17"/>
              </w:numPr>
              <w:rPr>
                <w:lang w:eastAsia="zh-CN"/>
              </w:rPr>
            </w:pPr>
            <w:r>
              <w:rPr>
                <w:lang w:eastAsia="zh-CN"/>
              </w:rPr>
              <w:t>number of CCs in CA</w:t>
            </w:r>
          </w:p>
          <w:p w14:paraId="211B4E86" w14:textId="77777777" w:rsidR="003E2F09" w:rsidRDefault="00063932">
            <w:pPr>
              <w:pStyle w:val="afa"/>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a"/>
              <w:numPr>
                <w:ilvl w:val="1"/>
                <w:numId w:val="17"/>
              </w:numPr>
              <w:rPr>
                <w:lang w:eastAsia="zh-CN"/>
              </w:rPr>
            </w:pPr>
            <w:r>
              <w:rPr>
                <w:lang w:eastAsia="zh-CN"/>
              </w:rPr>
              <w:t>number of TRPs</w:t>
            </w:r>
          </w:p>
          <w:p w14:paraId="2CE29402" w14:textId="77777777" w:rsidR="003E2F09" w:rsidRDefault="00063932">
            <w:pPr>
              <w:pStyle w:val="afa"/>
              <w:numPr>
                <w:ilvl w:val="1"/>
                <w:numId w:val="17"/>
              </w:numPr>
              <w:rPr>
                <w:lang w:eastAsia="zh-CN"/>
              </w:rPr>
            </w:pPr>
            <w:r>
              <w:rPr>
                <w:lang w:eastAsia="zh-CN"/>
              </w:rPr>
              <w:t xml:space="preserve">PSD or transmit power </w:t>
            </w:r>
          </w:p>
          <w:p w14:paraId="0B54CA6D" w14:textId="77777777" w:rsidR="003E2F09" w:rsidRDefault="00063932">
            <w:pPr>
              <w:pStyle w:val="afa"/>
              <w:numPr>
                <w:ilvl w:val="2"/>
                <w:numId w:val="17"/>
              </w:numPr>
              <w:rPr>
                <w:lang w:eastAsia="zh-CN"/>
              </w:rPr>
            </w:pPr>
            <w:r>
              <w:rPr>
                <w:lang w:eastAsia="zh-CN"/>
              </w:rPr>
              <w:t>FFS dependency on BW scaling</w:t>
            </w:r>
          </w:p>
          <w:p w14:paraId="4EE665D4" w14:textId="77777777" w:rsidR="003E2F09" w:rsidRDefault="00063932">
            <w:pPr>
              <w:pStyle w:val="afa"/>
              <w:numPr>
                <w:ilvl w:val="2"/>
                <w:numId w:val="17"/>
              </w:numPr>
              <w:rPr>
                <w:lang w:eastAsia="zh-CN"/>
              </w:rPr>
            </w:pPr>
            <w:r>
              <w:rPr>
                <w:lang w:eastAsia="zh-CN"/>
              </w:rPr>
              <w:t>FFS: PA energy efficiency value</w:t>
            </w:r>
          </w:p>
          <w:p w14:paraId="77DD52A0" w14:textId="77777777" w:rsidR="003E2F09" w:rsidRDefault="00063932">
            <w:pPr>
              <w:pStyle w:val="afa"/>
              <w:numPr>
                <w:ilvl w:val="1"/>
                <w:numId w:val="17"/>
              </w:numPr>
              <w:rPr>
                <w:lang w:eastAsia="zh-CN"/>
              </w:rPr>
            </w:pPr>
            <w:r>
              <w:rPr>
                <w:lang w:eastAsia="zh-CN"/>
              </w:rPr>
              <w:t>number of DL and/or UL symbols occupied within a slot</w:t>
            </w:r>
          </w:p>
          <w:p w14:paraId="00B7B173" w14:textId="77777777" w:rsidR="003E2F09" w:rsidRDefault="00063932">
            <w:pPr>
              <w:pStyle w:val="afa"/>
              <w:numPr>
                <w:ilvl w:val="1"/>
                <w:numId w:val="17"/>
              </w:numPr>
              <w:rPr>
                <w:lang w:eastAsia="zh-CN"/>
              </w:rPr>
            </w:pPr>
            <w:r>
              <w:rPr>
                <w:lang w:eastAsia="zh-CN"/>
              </w:rPr>
              <w:t>FFS other domain scaling</w:t>
            </w:r>
          </w:p>
          <w:p w14:paraId="221F3CDB" w14:textId="77777777" w:rsidR="003E2F09" w:rsidRDefault="00063932">
            <w:pPr>
              <w:pStyle w:val="afa"/>
              <w:numPr>
                <w:ilvl w:val="1"/>
                <w:numId w:val="17"/>
              </w:numPr>
              <w:rPr>
                <w:b/>
                <w:lang w:eastAsia="zh-CN"/>
              </w:rPr>
            </w:pPr>
            <w:r>
              <w:rPr>
                <w:lang w:eastAsia="zh-CN"/>
              </w:rPr>
              <w:t>FFS scaling is linearly or else, for each domain</w:t>
            </w:r>
          </w:p>
          <w:p w14:paraId="236E5A41" w14:textId="77777777" w:rsidR="003E2F09" w:rsidRDefault="00063932">
            <w:pPr>
              <w:pStyle w:val="afa"/>
              <w:numPr>
                <w:ilvl w:val="0"/>
                <w:numId w:val="17"/>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a"/>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a"/>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a"/>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a"/>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a"/>
              <w:numPr>
                <w:ilvl w:val="0"/>
                <w:numId w:val="19"/>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35D2CB83" w14:textId="77777777" w:rsidR="003E2F09" w:rsidRDefault="003E2F09">
            <w:pPr>
              <w:rPr>
                <w:iCs/>
              </w:rPr>
            </w:pPr>
          </w:p>
          <w:p w14:paraId="72D624D9" w14:textId="77777777" w:rsidR="003E2F09" w:rsidRDefault="00753C71">
            <w:pPr>
              <w:rPr>
                <w:b/>
                <w:bCs/>
                <w:iCs/>
              </w:rPr>
            </w:pPr>
            <w:hyperlink r:id="rId37" w:history="1">
              <w:r w:rsidR="00063932">
                <w:rPr>
                  <w:rStyle w:val="af7"/>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a"/>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a"/>
              <w:numPr>
                <w:ilvl w:val="0"/>
                <w:numId w:val="20"/>
              </w:numPr>
              <w:spacing w:line="240" w:lineRule="auto"/>
            </w:pPr>
            <w:r>
              <w:t>macro cell BS for FR1 is assumed for energy consumption model.</w:t>
            </w:r>
          </w:p>
          <w:p w14:paraId="39FA7E46" w14:textId="77777777" w:rsidR="003E2F09" w:rsidRDefault="00063932">
            <w:pPr>
              <w:pStyle w:val="afa"/>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5E8DDD16" w14:textId="77777777" w:rsidR="003E2F09" w:rsidRDefault="00063932">
            <w:pPr>
              <w:pStyle w:val="afa"/>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a"/>
              <w:numPr>
                <w:ilvl w:val="0"/>
                <w:numId w:val="21"/>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5B1F8A89" w14:textId="77777777" w:rsidR="003E2F09" w:rsidRDefault="00063932">
            <w:pPr>
              <w:pStyle w:val="afa"/>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a"/>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a"/>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a"/>
              <w:numPr>
                <w:ilvl w:val="0"/>
                <w:numId w:val="22"/>
              </w:numPr>
              <w:spacing w:line="240" w:lineRule="auto"/>
              <w:rPr>
                <w:lang w:eastAsia="zh-CN"/>
              </w:rPr>
            </w:pPr>
            <w:r>
              <w:rPr>
                <w:lang w:eastAsia="zh-CN"/>
              </w:rPr>
              <w:t>Other option is not precluded</w:t>
            </w:r>
          </w:p>
          <w:p w14:paraId="646C3CA1" w14:textId="77777777" w:rsidR="003E2F09" w:rsidRDefault="00063932">
            <w:pPr>
              <w:pStyle w:val="afa"/>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8" w:history="1">
              <w:r>
                <w:rPr>
                  <w:rStyle w:val="af7"/>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5"/>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753C71">
            <w:pPr>
              <w:spacing w:after="0"/>
              <w:jc w:val="center"/>
              <w:rPr>
                <w:color w:val="000000"/>
              </w:rPr>
            </w:pPr>
            <w:hyperlink r:id="rId39" w:history="1">
              <w:r w:rsidR="00063932">
                <w:rPr>
                  <w:rStyle w:val="af7"/>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753C71">
            <w:pPr>
              <w:spacing w:after="0"/>
              <w:jc w:val="center"/>
            </w:pPr>
            <w:hyperlink r:id="rId40" w:history="1">
              <w:r w:rsidR="00063932">
                <w:rPr>
                  <w:rStyle w:val="af7"/>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2F876319" w14:textId="77777777" w:rsidR="003E2F09" w:rsidRDefault="00063932">
            <w:pPr>
              <w:spacing w:after="0"/>
              <w:jc w:val="center"/>
              <w:rPr>
                <w:rFonts w:eastAsia="ＭＳ 明朝"/>
                <w:lang w:eastAsia="ja-JP"/>
              </w:rPr>
            </w:pPr>
            <w:r>
              <w:rPr>
                <w:rFonts w:eastAsia="ＭＳ 明朝"/>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45A26EEF" w14:textId="77777777" w:rsidR="003E2F09" w:rsidRDefault="00063932">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ＭＳ 明朝"/>
                <w:lang w:eastAsia="ja-JP"/>
              </w:rPr>
            </w:pPr>
            <w:r>
              <w:rPr>
                <w:rFonts w:eastAsia="ＭＳ 明朝"/>
                <w:lang w:eastAsia="ja-JP"/>
              </w:rPr>
              <w:t xml:space="preserve">Konstantinos </w:t>
            </w:r>
            <w:proofErr w:type="spellStart"/>
            <w:r>
              <w:rPr>
                <w:rFonts w:eastAsia="ＭＳ 明朝"/>
                <w:lang w:eastAsia="ja-JP"/>
              </w:rPr>
              <w:t>Dimou</w:t>
            </w:r>
            <w:proofErr w:type="spellEnd"/>
          </w:p>
        </w:tc>
        <w:tc>
          <w:tcPr>
            <w:tcW w:w="4961" w:type="dxa"/>
          </w:tcPr>
          <w:p w14:paraId="44D76457" w14:textId="77777777" w:rsidR="003E2F09" w:rsidRDefault="00063932">
            <w:pPr>
              <w:spacing w:after="0"/>
              <w:jc w:val="center"/>
              <w:rPr>
                <w:rFonts w:eastAsia="ＭＳ 明朝"/>
                <w:lang w:eastAsia="ja-JP"/>
              </w:rPr>
            </w:pPr>
            <w:r>
              <w:rPr>
                <w:rFonts w:eastAsia="ＭＳ 明朝"/>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2BB3F793" w14:textId="77777777" w:rsidR="003E2F09" w:rsidRDefault="00063932">
            <w:pPr>
              <w:spacing w:after="0"/>
              <w:jc w:val="center"/>
              <w:rPr>
                <w:rFonts w:eastAsia="ＭＳ 明朝"/>
                <w:lang w:eastAsia="ja-JP"/>
              </w:rPr>
            </w:pPr>
            <w:r>
              <w:rPr>
                <w:rFonts w:eastAsia="ＭＳ 明朝"/>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60E5ACA9" w14:textId="77777777" w:rsidR="003E2F09" w:rsidRDefault="00063932">
            <w:pPr>
              <w:spacing w:after="0"/>
              <w:jc w:val="center"/>
              <w:rPr>
                <w:rFonts w:eastAsia="ＭＳ 明朝"/>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ＭＳ 明朝"/>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3C454461" w14:textId="77777777" w:rsidR="003E2F09" w:rsidRDefault="00063932">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3951A345" w14:textId="77777777" w:rsidR="003E2F09" w:rsidRDefault="00753C71">
            <w:pPr>
              <w:spacing w:after="0"/>
              <w:jc w:val="center"/>
              <w:rPr>
                <w:rFonts w:eastAsia="ＭＳ 明朝"/>
                <w:lang w:eastAsia="ja-JP"/>
              </w:rPr>
            </w:pPr>
            <w:hyperlink r:id="rId41" w:history="1">
              <w:r w:rsidR="00063932">
                <w:rPr>
                  <w:rStyle w:val="af7"/>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753C71">
            <w:pPr>
              <w:spacing w:after="0"/>
              <w:jc w:val="center"/>
              <w:rPr>
                <w:rFonts w:eastAsiaTheme="minorEastAsia"/>
              </w:rPr>
            </w:pPr>
            <w:hyperlink r:id="rId42" w:history="1">
              <w:r w:rsidR="00063932">
                <w:rPr>
                  <w:rStyle w:val="af7"/>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heng, Naizheng (NSB - CN/Beijing)" w:date="2022-08-25T01:45:00Z" w:initials="ZN(C">
    <w:p w14:paraId="2B7C69E6" w14:textId="77777777" w:rsidR="008C6867" w:rsidRDefault="008C6867">
      <w:pPr>
        <w:pStyle w:val="a7"/>
      </w:pPr>
      <w:r>
        <w:rPr>
          <w:rStyle w:val="af8"/>
        </w:rPr>
        <w:annotationRef/>
      </w:r>
      <w:r>
        <w:t xml:space="preserve">My understanding is </w:t>
      </w:r>
      <w:proofErr w:type="gramStart"/>
      <w:r>
        <w:t>that,</w:t>
      </w:r>
      <w:proofErr w:type="gramEnd"/>
      <w:r>
        <w:t xml:space="preserve"> the values are FFS</w:t>
      </w:r>
    </w:p>
    <w:p w14:paraId="5EF758F3" w14:textId="77777777" w:rsidR="008C6867" w:rsidRDefault="008C6867">
      <w:pPr>
        <w:pStyle w:val="a7"/>
      </w:pPr>
    </w:p>
    <w:p w14:paraId="521C3C31" w14:textId="77777777" w:rsidR="008C6867" w:rsidRDefault="008C6867">
      <w:pPr>
        <w:pStyle w:val="a7"/>
      </w:pPr>
      <w:r>
        <w:t xml:space="preserve">And </w:t>
      </w:r>
      <w:proofErr w:type="spellStart"/>
      <w:r>
        <w:t>Jorma</w:t>
      </w:r>
      <w:proofErr w:type="spellEnd"/>
      <w:r>
        <w:t xml:space="preserve"> offline checked with HW delegate, and their preference is also in </w:t>
      </w:r>
      <w:proofErr w:type="gramStart"/>
      <w:r>
        <w:t>second-level</w:t>
      </w:r>
      <w:proofErr w:type="gramEnd"/>
      <w:r>
        <w:t>,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28C8" w14:textId="77777777" w:rsidR="00287F9F" w:rsidRDefault="00287F9F" w:rsidP="00187C98">
      <w:pPr>
        <w:spacing w:after="0" w:line="240" w:lineRule="auto"/>
      </w:pPr>
      <w:r>
        <w:separator/>
      </w:r>
    </w:p>
  </w:endnote>
  <w:endnote w:type="continuationSeparator" w:id="0">
    <w:p w14:paraId="4F7A7A38" w14:textId="77777777" w:rsidR="00287F9F" w:rsidRDefault="00287F9F"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F76C" w14:textId="77777777" w:rsidR="00287F9F" w:rsidRDefault="00287F9F" w:rsidP="00187C98">
      <w:pPr>
        <w:spacing w:after="0" w:line="240" w:lineRule="auto"/>
      </w:pPr>
      <w:r>
        <w:separator/>
      </w:r>
    </w:p>
  </w:footnote>
  <w:footnote w:type="continuationSeparator" w:id="0">
    <w:p w14:paraId="43E25E0F" w14:textId="77777777" w:rsidR="00287F9F" w:rsidRDefault="00287F9F"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Web">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a">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中等深浅网格 1 - 着色 21 (文字),¥¡¡¡¡ì¬º¥¹¥È¶ÎÂä (文字),ÁÐ³ö¶ÎÂä (文字),¥ê¥¹¥È¶ÎÂä (文字),列表段落1 (文字),—ño’i—Ž (文字),列出段落1 (文字),1st level - Bullet List Paragraph (文字),Lettre d'introduction (文字),列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755.zip" TargetMode="External"/><Relationship Id="rId18" Type="http://schemas.openxmlformats.org/officeDocument/2006/relationships/hyperlink" Target="https://www.3gpp.org/ftp/TSG_RAN/WG1_RL1/TSGR1_110/Docs/R1-2206141.zip" TargetMode="External"/><Relationship Id="rId26" Type="http://schemas.openxmlformats.org/officeDocument/2006/relationships/hyperlink" Target="https://www.3gpp.org/ftp/TSG_RAN/WG1_RL1/TSGR1_110/Docs/R1-2206925.zip" TargetMode="External"/><Relationship Id="rId39" Type="http://schemas.openxmlformats.org/officeDocument/2006/relationships/hyperlink" Target="mailto:yinh6@chinatelecom.cn" TargetMode="External"/><Relationship Id="rId21" Type="http://schemas.openxmlformats.org/officeDocument/2006/relationships/hyperlink" Target="https://www.3gpp.org/ftp/TSG_RAN/WG1_RL1/TSGR1_110/Docs/R1-2206411.zip" TargetMode="External"/><Relationship Id="rId34" Type="http://schemas.openxmlformats.org/officeDocument/2006/relationships/hyperlink" Target="https://www.3gpp.org/ftp/TSG_RAN/WG1_RL1/TSGR1_110/Docs/R1-2207437.zip" TargetMode="External"/><Relationship Id="rId42" Type="http://schemas.openxmlformats.org/officeDocument/2006/relationships/hyperlink" Target="mailto:Ravikiran.Nory@ericsson.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6053.zip" TargetMode="External"/><Relationship Id="rId29" Type="http://schemas.openxmlformats.org/officeDocument/2006/relationships/hyperlink" Target="https://www.3gpp.org/ftp/TSG_RAN/WG1_RL1/TSGR1_110/Docs/R1-220705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3gpp.org/ftp/TSG_RAN/WG1_RL1/TSGR1_110/Docs/R1-2206696.zip" TargetMode="External"/><Relationship Id="rId32" Type="http://schemas.openxmlformats.org/officeDocument/2006/relationships/hyperlink" Target="https://www.3gpp.org/ftp/TSG_RAN/WG1_RL1/TSGR1_110/Docs/R1-2207343.zip" TargetMode="External"/><Relationship Id="rId37" Type="http://schemas.openxmlformats.org/officeDocument/2006/relationships/hyperlink" Target="file:///C:\Users\w00250081\AppData\Local\Temp\Docs\R1-2205468.zip" TargetMode="External"/><Relationship Id="rId40" Type="http://schemas.openxmlformats.org/officeDocument/2006/relationships/hyperlink" Target="mailto:reagan.li@vivo.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5999.zip" TargetMode="External"/><Relationship Id="rId23" Type="http://schemas.openxmlformats.org/officeDocument/2006/relationships/hyperlink" Target="https://www.3gpp.org/ftp/TSG_RAN/WG1_RL1/TSGR1_110/Docs/R1-2206665.zip" TargetMode="External"/><Relationship Id="rId28" Type="http://schemas.openxmlformats.org/officeDocument/2006/relationships/hyperlink" Target="https://www.3gpp.org/ftp/TSG_RAN/WG1_RL1/TSGR1_110/Docs/R1-2207037.zip" TargetMode="External"/><Relationship Id="rId36" Type="http://schemas.openxmlformats.org/officeDocument/2006/relationships/hyperlink" Target="file:///C:\Users\w00250081\AppData\Local\Temp\Docs\R1-2205402.zip" TargetMode="External"/><Relationship Id="rId10" Type="http://schemas.microsoft.com/office/2011/relationships/commentsExtended" Target="commentsExtended.xml"/><Relationship Id="rId19" Type="http://schemas.openxmlformats.org/officeDocument/2006/relationships/hyperlink" Target="https://www.3gpp.org/ftp/TSG_RAN/WG1_RL1/TSGR1_110/Docs/R1-2206172.zip" TargetMode="External"/><Relationship Id="rId31" Type="http://schemas.openxmlformats.org/officeDocument/2006/relationships/hyperlink" Target="https://www.3gpp.org/ftp/TSG_RAN/WG1_RL1/TSGR1_110/Docs/R1-2207245.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1_RL1/TSGR1_110/Docs/R1-2205860.zip" TargetMode="External"/><Relationship Id="rId22" Type="http://schemas.openxmlformats.org/officeDocument/2006/relationships/hyperlink" Target="https://www.3gpp.org/ftp/tsg_ran/WG1_RL1/TSGR1_110/Inbox/R1-2207694.zip" TargetMode="External"/><Relationship Id="rId27" Type="http://schemas.openxmlformats.org/officeDocument/2006/relationships/hyperlink" Target="https://www.3gpp.org/ftp/TSG_RAN/WG1_RL1/TSGR1_110/Docs/R1-2206979.zip" TargetMode="External"/><Relationship Id="rId30" Type="http://schemas.openxmlformats.org/officeDocument/2006/relationships/hyperlink" Target="https://www.3gpp.org/ftp/TSG_RAN/WG1_RL1/TSGR1_110/Docs/R1-2207079.zip" TargetMode="External"/><Relationship Id="rId35" Type="http://schemas.openxmlformats.org/officeDocument/2006/relationships/hyperlink" Target="file:///C:\Users\w00250081\AppData\Local\Temp\Docs\R1-2205308.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www.3gpp.org/ftp/TSG_RAN/WG1_RL1/TSGR1_110/Docs/R1-2206074.zip" TargetMode="External"/><Relationship Id="rId25" Type="http://schemas.openxmlformats.org/officeDocument/2006/relationships/hyperlink" Target="https://www.3gpp.org/ftp/TSG_RAN/WG1_RL1/TSGR1_110/Docs/R1-2206838.zip" TargetMode="External"/><Relationship Id="rId33" Type="http://schemas.openxmlformats.org/officeDocument/2006/relationships/hyperlink" Target="https://www.3gpp.org/ftp/TSG_RAN/WG1_RL1/TSGR1_110/Docs/R1-2207418.zip" TargetMode="External"/><Relationship Id="rId38" Type="http://schemas.openxmlformats.org/officeDocument/2006/relationships/hyperlink" Target="file:///C:\Users\w00250081\AppData\Local\Temp\Docs\R1-2205551.zip" TargetMode="External"/><Relationship Id="rId20" Type="http://schemas.openxmlformats.org/officeDocument/2006/relationships/hyperlink" Target="https://www.3gpp.org/ftp/tsg_ran/WG1_RL1/TSGR1_110/Inbox/R1-2207685.zip" TargetMode="External"/><Relationship Id="rId41"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0B01770-01A1-47C1-BA87-1BE2C4F5A4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17245</Words>
  <Characters>98298</Characters>
  <Application>Microsoft Office Word</Application>
  <DocSecurity>0</DocSecurity>
  <Lines>819</Lines>
  <Paragraphs>230</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Yugen</cp:lastModifiedBy>
  <cp:revision>2</cp:revision>
  <cp:lastPrinted>2007-06-19T04:08:00Z</cp:lastPrinted>
  <dcterms:created xsi:type="dcterms:W3CDTF">2022-08-25T06:35:00Z</dcterms:created>
  <dcterms:modified xsi:type="dcterms:W3CDTF">2022-08-25T06:35:00Z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