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 xml:space="preserve">For set 2 FR1 FDD </w:t>
            </w:r>
            <w:proofErr w:type="spellStart"/>
            <w:r w:rsidRPr="001D691A">
              <w:t>TxRx</w:t>
            </w:r>
            <w:proofErr w:type="spellEnd"/>
            <w:r w:rsidRPr="001D691A">
              <w:t xml:space="preserve">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Heading1"/>
      </w:pPr>
      <w:r>
        <w:lastRenderedPageBreak/>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w:t>
            </w:r>
            <w:proofErr w:type="gramStart"/>
            <w:r>
              <w:rPr>
                <w:rFonts w:eastAsiaTheme="minorEastAsia"/>
              </w:rPr>
              <w:t>to define</w:t>
            </w:r>
            <w:proofErr w:type="gramEnd"/>
            <w:r>
              <w:rPr>
                <w:rFonts w:eastAsiaTheme="minorEastAsia"/>
              </w:rPr>
              <w:t xml:space="preserv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proofErr w:type="spellStart"/>
            <w:r>
              <w:t>CEWiT</w:t>
            </w:r>
            <w:proofErr w:type="spellEnd"/>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Heading3"/>
      </w:pPr>
      <w:r>
        <w:t>Sleep mode categorization</w:t>
      </w:r>
    </w:p>
    <w:p w14:paraId="6A6C0CA3" w14:textId="77777777" w:rsidR="003E2F09" w:rsidRDefault="00063932">
      <w:r>
        <w:t xml:space="preserve">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w:t>
      </w:r>
      <w:proofErr w:type="gramStart"/>
      <w:r>
        <w:t>are</w:t>
      </w:r>
      <w:proofErr w:type="gramEnd"/>
      <w:r>
        <w:t xml:space="preserv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w:t>
      </w:r>
      <w:proofErr w:type="gramStart"/>
      <w:r>
        <w:t>i.e.</w:t>
      </w:r>
      <w:proofErr w:type="gramEnd"/>
      <w:r>
        <w:t xml:space="preserv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 xml:space="preserve">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w:t>
            </w:r>
            <w:proofErr w:type="gramStart"/>
            <w:r>
              <w:rPr>
                <w:rFonts w:eastAsia="Malgun Gothic"/>
                <w:lang w:eastAsia="ko-KR"/>
              </w:rPr>
              <w:t>e.g.</w:t>
            </w:r>
            <w:proofErr w:type="gramEnd"/>
            <w:r>
              <w:rPr>
                <w:rFonts w:eastAsia="Malgun Gothic"/>
                <w:lang w:eastAsia="ko-KR"/>
              </w:rPr>
              <w:t xml:space="preserve">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2084425" w14:textId="77777777" w:rsidR="00187C98" w:rsidRPr="007A099D" w:rsidRDefault="00187C98" w:rsidP="00D76CFA">
            <w:pPr>
              <w:spacing w:after="0"/>
              <w:jc w:val="left"/>
              <w:rPr>
                <w:rFonts w:eastAsia="Malgun Gothic"/>
                <w:lang w:eastAsia="ko-KR"/>
              </w:rPr>
            </w:pPr>
            <w:r>
              <w:t xml:space="preserve">It would be better to have a single power model, </w:t>
            </w:r>
            <w:proofErr w:type="gramStart"/>
            <w:r>
              <w:t>i.e.</w:t>
            </w:r>
            <w:proofErr w:type="gramEnd"/>
            <w:r>
              <w:t xml:space="preserv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w:t>
            </w:r>
            <w:proofErr w:type="gramStart"/>
            <w:r>
              <w:rPr>
                <w:rFonts w:eastAsiaTheme="minorEastAsia"/>
              </w:rPr>
              <w:t>to define</w:t>
            </w:r>
            <w:proofErr w:type="gramEnd"/>
            <w:r>
              <w:rPr>
                <w:rFonts w:eastAsiaTheme="minorEastAsia"/>
              </w:rPr>
              <w:t xml:space="preserv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 xml:space="preserve">o. There is </w:t>
            </w:r>
            <w:proofErr w:type="gramStart"/>
            <w:r>
              <w:rPr>
                <w:rFonts w:eastAsiaTheme="minorEastAsia"/>
              </w:rPr>
              <w:t>no</w:t>
            </w:r>
            <w:proofErr w:type="gramEnd"/>
            <w:r>
              <w:rPr>
                <w:rFonts w:eastAsiaTheme="minorEastAsia"/>
              </w:rPr>
              <w:t xml:space="preserve">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xml:space="preserve">? Does this mean a separate active mode for UL reception only is defined but the relative value could be different with that for DL transmission </w:t>
            </w:r>
            <w:proofErr w:type="gramStart"/>
            <w:r>
              <w:rPr>
                <w:rFonts w:eastAsiaTheme="minorEastAsia"/>
              </w:rPr>
              <w:t>only;</w:t>
            </w:r>
            <w:proofErr w:type="gramEnd"/>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 xml:space="preserve">We think 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Heading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 xml:space="preserve">ote some contributions do not directly express a view on the state machine, </w:t>
      </w:r>
      <w:proofErr w:type="gramStart"/>
      <w:r>
        <w:t>i.e.</w:t>
      </w:r>
      <w:proofErr w:type="gramEnd"/>
      <w:r>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Option 2: transition based on state machine among SMs is deprioritized (</w:t>
      </w:r>
      <w:proofErr w:type="gramStart"/>
      <w:r>
        <w:rPr>
          <w:b/>
          <w:lang w:eastAsia="zh-CN"/>
        </w:rPr>
        <w:t>i.e.</w:t>
      </w:r>
      <w:proofErr w:type="gramEnd"/>
      <w:r>
        <w:rPr>
          <w:b/>
          <w:lang w:eastAsia="zh-CN"/>
        </w:rPr>
        <w:t xml:space="preserv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 xml:space="preserve">’s </w:t>
            </w:r>
            <w:proofErr w:type="gramStart"/>
            <w:r>
              <w:rPr>
                <w:rFonts w:eastAsia="Malgun Gothic"/>
                <w:lang w:eastAsia="ko-KR"/>
              </w:rPr>
              <w:t>proposal, and</w:t>
            </w:r>
            <w:proofErr w:type="gramEnd"/>
            <w:r>
              <w:rPr>
                <w:rFonts w:eastAsia="Malgun Gothic"/>
                <w:lang w:eastAsia="ko-KR"/>
              </w:rPr>
              <w:t xml:space="preserve">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w:t>
            </w:r>
            <w:proofErr w:type="gramStart"/>
            <w:r>
              <w:t>ramp</w:t>
            </w:r>
            <w:proofErr w:type="gramEnd"/>
            <w:r>
              <w:t xml:space="preserve">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w:t>
      </w:r>
      <w:proofErr w:type="gramStart"/>
      <w:r>
        <w:t>e.g.</w:t>
      </w:r>
      <w:proofErr w:type="gramEnd"/>
      <w:r>
        <w:t xml:space="preserve"> how a gNB determines to enter sleep, on handling of WUS as proposed in [4]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 xml:space="preserve">If the transition time provided by </w:t>
            </w:r>
            <w:proofErr w:type="gramStart"/>
            <w:r>
              <w:rPr>
                <w:rFonts w:eastAsiaTheme="minorEastAsia"/>
              </w:rPr>
              <w:t>companies</w:t>
            </w:r>
            <w:proofErr w:type="gramEnd"/>
            <w:r>
              <w:rPr>
                <w:rFonts w:eastAsiaTheme="minorEastAsia"/>
              </w:rPr>
              <w:t xml:space="preserve">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w:t>
            </w:r>
            <w:proofErr w:type="gramStart"/>
            <w:r>
              <w:rPr>
                <w:rFonts w:eastAsiaTheme="minorEastAsia"/>
              </w:rPr>
              <w:t>e.g.</w:t>
            </w:r>
            <w:proofErr w:type="gramEnd"/>
            <w:r>
              <w:rPr>
                <w:rFonts w:eastAsiaTheme="minorEastAsia"/>
              </w:rPr>
              <w:t xml:space="preserve"> x </w:t>
            </w:r>
            <w:proofErr w:type="spellStart"/>
            <w:r>
              <w:rPr>
                <w:rFonts w:eastAsiaTheme="minorEastAsia"/>
              </w:rPr>
              <w:t>ms</w:t>
            </w:r>
            <w:proofErr w:type="spellEnd"/>
            <w:r>
              <w:rPr>
                <w:rFonts w:eastAsiaTheme="minorEastAsia"/>
              </w:rPr>
              <w:t xml:space="preserve">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w:t>
      </w:r>
      <w:proofErr w:type="gramStart"/>
      <w:r>
        <w:t>discussed</w:t>
      </w:r>
      <w:proofErr w:type="gramEnd"/>
      <w:r>
        <w:t xml:space="preserve">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w:t>
            </w:r>
            <w:proofErr w:type="gramStart"/>
            <w:r>
              <w:rPr>
                <w:b/>
              </w:rPr>
              <w:t>BW</w:t>
            </w:r>
            <w:proofErr w:type="gramEnd"/>
            <w:r>
              <w:rPr>
                <w:b/>
              </w:rPr>
              <w:t xml:space="preserve">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 xml:space="preserve">Symbol domain occupation may be also needed to consider, we suggest </w:t>
            </w:r>
            <w:proofErr w:type="gramStart"/>
            <w:r>
              <w:rPr>
                <w:rFonts w:eastAsiaTheme="minorEastAsia"/>
              </w:rPr>
              <w:t>to add</w:t>
            </w:r>
            <w:proofErr w:type="gramEnd"/>
            <w:r>
              <w:rPr>
                <w:rFonts w:eastAsiaTheme="minorEastAsia"/>
              </w:rPr>
              <w:t xml:space="preserve">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Heading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w:t>
      </w:r>
      <w:proofErr w:type="gramStart"/>
      <w:r>
        <w:t>created</w:t>
      </w:r>
      <w:proofErr w:type="gramEnd"/>
      <w:r>
        <w:t xml:space="preserve">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proofErr w:type="spellStart"/>
            <w:r w:rsidRPr="00A5179B">
              <w:rPr>
                <w:strike/>
                <w:color w:val="C00000"/>
              </w:rPr>
              <w:t>ms</w:t>
            </w:r>
            <w:proofErr w:type="spellEnd"/>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TableGrid"/>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CommentReference"/>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901732">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w:t>
            </w:r>
            <w:proofErr w:type="spellStart"/>
            <w:r w:rsidRPr="00D25BCC">
              <w:t>out</w:t>
            </w:r>
            <w:proofErr w:type="spellEnd"/>
            <w:r w:rsidRPr="00D25BCC">
              <w:t xml:space="preserve">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901732">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 xml:space="preserve">simultaneous DL and UL transmission is assumed, how to </w:t>
            </w:r>
            <w:proofErr w:type="gramStart"/>
            <w:r w:rsidRPr="00D25BCC">
              <w:t>defined</w:t>
            </w:r>
            <w:proofErr w:type="gramEnd"/>
            <w:r w:rsidRPr="00D25BCC">
              <w:t xml:space="preserve">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901732">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901732">
            <w:pPr>
              <w:spacing w:beforeLines="50" w:before="120" w:after="0"/>
              <w:jc w:val="left"/>
              <w:rPr>
                <w:rFonts w:eastAsiaTheme="minorEastAsia"/>
              </w:rPr>
            </w:pPr>
            <w:r>
              <w:rPr>
                <w:rFonts w:eastAsiaTheme="minorEastAsia"/>
              </w:rPr>
              <w:t>Besides, w</w:t>
            </w:r>
            <w:r w:rsidRPr="00D25BCC">
              <w:rPr>
                <w:rFonts w:eastAsiaTheme="minorEastAsia"/>
              </w:rPr>
              <w:t xml:space="preserve">e have one thing for clarification, for the evaluation of spatial domain, when BS mutes some </w:t>
            </w:r>
            <w:proofErr w:type="spellStart"/>
            <w:r w:rsidRPr="00D25BCC">
              <w:rPr>
                <w:rFonts w:eastAsiaTheme="minorEastAsia"/>
              </w:rPr>
              <w:t>TxRU</w:t>
            </w:r>
            <w:proofErr w:type="spellEnd"/>
            <w:r w:rsidRPr="00D25BCC">
              <w:rPr>
                <w:rFonts w:eastAsiaTheme="minorEastAsia"/>
              </w:rPr>
              <w:t>,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901732">
            <w:pPr>
              <w:spacing w:after="0"/>
              <w:jc w:val="center"/>
              <w:rPr>
                <w:rFonts w:eastAsiaTheme="minorEastAsia" w:hint="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w:t>
            </w:r>
            <w:r>
              <w:rPr>
                <w:rFonts w:eastAsiaTheme="minorEastAsia"/>
              </w:rPr>
              <w:t>’s</w:t>
            </w:r>
            <w:r>
              <w:rPr>
                <w:rFonts w:eastAsiaTheme="minorEastAsia"/>
              </w:rPr>
              <w:t xml:space="preserve">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hint="eastAsia"/>
              </w:rPr>
            </w:pPr>
            <w:r>
              <w:rPr>
                <w:rFonts w:eastAsiaTheme="minorEastAsia"/>
              </w:rPr>
              <w:t>We agree with Samsung that UPT and latency should be considered. They may be treated in the methodology/KPI section.</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w:t>
      </w:r>
      <w:proofErr w:type="gramStart"/>
      <w:r>
        <w:t>to conclude</w:t>
      </w:r>
      <w:proofErr w:type="gramEnd"/>
      <w:r>
        <w:t xml:space="preserv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proofErr w:type="gramStart"/>
            <w:r w:rsidRPr="0019701E">
              <w:rPr>
                <w:color w:val="000000" w:themeColor="text1"/>
                <w:sz w:val="18"/>
                <w:szCs w:val="18"/>
                <w:lang w:val="es-ES"/>
              </w:rPr>
              <w:t>OPPO(</w:t>
            </w:r>
            <w:proofErr w:type="gramEnd"/>
            <w:r w:rsidRPr="0019701E">
              <w:rPr>
                <w:color w:val="000000" w:themeColor="text1"/>
                <w:sz w:val="18"/>
                <w:szCs w:val="18"/>
                <w:lang w:val="es-ES"/>
              </w:rPr>
              <w:t>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proofErr w:type="gramStart"/>
            <w:r w:rsidRPr="0019701E">
              <w:rPr>
                <w:color w:val="000000" w:themeColor="text1"/>
                <w:sz w:val="18"/>
                <w:szCs w:val="18"/>
                <w:lang w:val="it-IT"/>
              </w:rPr>
              <w:t>CATT(</w:t>
            </w:r>
            <w:proofErr w:type="gramEnd"/>
            <w:r w:rsidRPr="0019701E">
              <w:rPr>
                <w:color w:val="000000" w:themeColor="text1"/>
                <w:sz w:val="18"/>
                <w:szCs w:val="18"/>
                <w:lang w:val="it-IT"/>
              </w:rPr>
              <w:t xml:space="preserve">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proofErr w:type="gramStart"/>
            <w:r w:rsidRPr="0019701E">
              <w:rPr>
                <w:color w:val="000000" w:themeColor="text1"/>
                <w:sz w:val="18"/>
                <w:szCs w:val="18"/>
                <w:lang w:val="es-ES"/>
              </w:rPr>
              <w:t>Intel(</w:t>
            </w:r>
            <w:proofErr w:type="gramEnd"/>
            <w:r w:rsidRPr="0019701E">
              <w:rPr>
                <w:color w:val="000000" w:themeColor="text1"/>
                <w:sz w:val="18"/>
                <w:szCs w:val="18"/>
                <w:lang w:val="es-ES"/>
              </w:rPr>
              <w:t>R1-2206595, [0.6] + [0.4]· X/100)</w:t>
            </w:r>
          </w:p>
          <w:p w14:paraId="77EF9157" w14:textId="0F93D115" w:rsidR="003E2F09" w:rsidRPr="0019701E" w:rsidRDefault="00063932">
            <w:pPr>
              <w:pStyle w:val="BodyText"/>
              <w:rPr>
                <w:color w:val="000000" w:themeColor="text1"/>
                <w:sz w:val="18"/>
                <w:szCs w:val="18"/>
                <w:lang w:val="es-ES"/>
              </w:rPr>
            </w:pPr>
            <w:proofErr w:type="gramStart"/>
            <w:r w:rsidRPr="0019701E">
              <w:rPr>
                <w:color w:val="000000" w:themeColor="text1"/>
                <w:sz w:val="18"/>
                <w:szCs w:val="18"/>
                <w:lang w:val="es-ES"/>
              </w:rPr>
              <w:t>SS(</w:t>
            </w:r>
            <w:proofErr w:type="gramEnd"/>
            <w:r w:rsidRPr="0019701E">
              <w:rPr>
                <w:color w:val="000000" w:themeColor="text1"/>
                <w:sz w:val="18"/>
                <w:szCs w:val="18"/>
                <w:lang w:val="es-ES"/>
              </w:rPr>
              <w:t xml:space="preserve">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Pr="0019701E" w:rsidRDefault="00063932">
            <w:pPr>
              <w:pStyle w:val="BodyText"/>
              <w:rPr>
                <w:color w:val="000000" w:themeColor="text1"/>
                <w:sz w:val="18"/>
                <w:szCs w:val="18"/>
                <w:lang w:val="de-DE"/>
              </w:rPr>
            </w:pPr>
            <w:proofErr w:type="gramStart"/>
            <w:r w:rsidRPr="0019701E">
              <w:rPr>
                <w:color w:val="000000" w:themeColor="text1"/>
                <w:sz w:val="18"/>
                <w:szCs w:val="18"/>
                <w:lang w:val="de-DE"/>
              </w:rPr>
              <w:t>ZTE(</w:t>
            </w:r>
            <w:proofErr w:type="gramEnd"/>
            <w:r w:rsidRPr="0019701E">
              <w:rPr>
                <w:color w:val="000000" w:themeColor="text1"/>
                <w:sz w:val="18"/>
                <w:szCs w:val="18"/>
                <w:lang w:val="de-DE"/>
              </w:rPr>
              <w:t>R1-2207059, 0.6+0,4*X/</w:t>
            </w:r>
            <w:proofErr w:type="spellStart"/>
            <w:r w:rsidRPr="0019701E">
              <w:rPr>
                <w:color w:val="000000" w:themeColor="text1"/>
                <w:sz w:val="18"/>
                <w:szCs w:val="18"/>
                <w:lang w:val="de-DE"/>
              </w:rPr>
              <w:t>B_ref</w:t>
            </w:r>
            <w:proofErr w:type="spellEnd"/>
            <w:r w:rsidRPr="0019701E">
              <w:rPr>
                <w:color w:val="000000" w:themeColor="text1"/>
                <w:sz w:val="18"/>
                <w:szCs w:val="18"/>
                <w:lang w:val="de-DE"/>
              </w:rPr>
              <w:t>)</w:t>
            </w:r>
          </w:p>
          <w:p w14:paraId="7248CB58" w14:textId="77777777" w:rsidR="003E2F09" w:rsidRPr="0019701E" w:rsidRDefault="00063932">
            <w:pPr>
              <w:pStyle w:val="BodyText"/>
              <w:rPr>
                <w:color w:val="000000" w:themeColor="text1"/>
                <w:sz w:val="18"/>
                <w:szCs w:val="18"/>
                <w:lang w:val="de-DE"/>
              </w:rPr>
            </w:pPr>
            <w:proofErr w:type="gramStart"/>
            <w:r w:rsidRPr="0019701E">
              <w:rPr>
                <w:color w:val="000000" w:themeColor="text1"/>
                <w:sz w:val="18"/>
                <w:szCs w:val="18"/>
                <w:lang w:val="de-DE"/>
              </w:rPr>
              <w:t>Rakuten(</w:t>
            </w:r>
            <w:proofErr w:type="gramEnd"/>
            <w:r w:rsidRPr="0019701E">
              <w:rPr>
                <w:color w:val="000000" w:themeColor="text1"/>
                <w:sz w:val="18"/>
                <w:szCs w:val="18"/>
                <w:lang w:val="de-DE"/>
              </w:rPr>
              <w:t>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proofErr w:type="gramStart"/>
            <w:r w:rsidRPr="0019701E">
              <w:rPr>
                <w:color w:val="000000" w:themeColor="text1"/>
                <w:sz w:val="18"/>
                <w:szCs w:val="18"/>
                <w:lang w:val="es-ES"/>
              </w:rPr>
              <w:t>Vivo(</w:t>
            </w:r>
            <w:proofErr w:type="gramEnd"/>
            <w:r w:rsidRPr="0019701E">
              <w:rPr>
                <w:color w:val="000000" w:themeColor="text1"/>
                <w:sz w:val="18"/>
                <w:szCs w:val="18"/>
                <w:lang w:val="es-ES"/>
              </w:rPr>
              <w:t xml:space="preserve">R1-2206053, </w:t>
            </w:r>
            <w:r w:rsidR="00360507">
              <w:rPr>
                <w:color w:val="000000" w:themeColor="text1"/>
                <w:sz w:val="18"/>
                <w:szCs w:val="18"/>
                <w:lang w:val="es-ES"/>
              </w:rPr>
              <w:pgNum/>
            </w:r>
            <w:proofErr w:type="spellStart"/>
            <w:r w:rsidR="00360507">
              <w:rPr>
                <w:color w:val="000000" w:themeColor="text1"/>
                <w:sz w:val="18"/>
                <w:szCs w:val="18"/>
                <w:lang w:val="es-ES"/>
              </w:rPr>
              <w:t>lpha</w:t>
            </w:r>
            <w:proofErr w:type="spellEnd"/>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lastRenderedPageBreak/>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proofErr w:type="gramStart"/>
            <w:r w:rsidRPr="0019701E">
              <w:rPr>
                <w:color w:val="000000" w:themeColor="text1"/>
                <w:sz w:val="18"/>
                <w:szCs w:val="18"/>
                <w:lang w:val="it-IT"/>
              </w:rPr>
              <w:t>OPPO(</w:t>
            </w:r>
            <w:proofErr w:type="gramEnd"/>
            <w:r w:rsidRPr="0019701E">
              <w:rPr>
                <w:color w:val="000000" w:themeColor="text1"/>
                <w:sz w:val="18"/>
                <w:szCs w:val="18"/>
                <w:lang w:val="it-IT"/>
              </w:rPr>
              <w:t xml:space="preserve">R1-2206308, 2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[1.7] * 1CC/4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Pr="0019701E" w:rsidRDefault="00063932">
            <w:pPr>
              <w:pStyle w:val="BodyText"/>
              <w:rPr>
                <w:color w:val="000000" w:themeColor="text1"/>
                <w:sz w:val="18"/>
                <w:szCs w:val="18"/>
                <w:lang w:val="it-IT"/>
              </w:rPr>
            </w:pPr>
            <w:proofErr w:type="gramStart"/>
            <w:r w:rsidRPr="0019701E">
              <w:rPr>
                <w:color w:val="000000" w:themeColor="text1"/>
                <w:sz w:val="18"/>
                <w:szCs w:val="18"/>
                <w:lang w:val="it-IT"/>
              </w:rPr>
              <w:t>QC(</w:t>
            </w:r>
            <w:proofErr w:type="gramEnd"/>
            <w:r w:rsidRPr="0019701E">
              <w:rPr>
                <w:color w:val="000000" w:themeColor="text1"/>
                <w:sz w:val="18"/>
                <w:szCs w:val="18"/>
                <w:lang w:val="it-IT"/>
              </w:rPr>
              <w:t xml:space="preserve">R1-2207245, 2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[1.7] * 1CC/4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w:t>
            </w:r>
            <w:proofErr w:type="gramStart"/>
            <w:r w:rsidRPr="0019701E">
              <w:rPr>
                <w:color w:val="000000" w:themeColor="text1"/>
                <w:sz w:val="18"/>
                <w:szCs w:val="18"/>
                <w:lang w:val="it-IT"/>
              </w:rPr>
              <w:t>/(</w:t>
            </w:r>
            <w:proofErr w:type="gramEnd"/>
            <w:r w:rsidRPr="0019701E">
              <w:rPr>
                <w:color w:val="000000" w:themeColor="text1"/>
                <w:sz w:val="18"/>
                <w:szCs w:val="18"/>
                <w:lang w:val="it-IT"/>
              </w:rPr>
              <w:t>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w:t>
            </w:r>
            <w:proofErr w:type="gramStart"/>
            <w:r w:rsidRPr="0019701E">
              <w:rPr>
                <w:color w:val="000000" w:themeColor="text1"/>
                <w:sz w:val="18"/>
                <w:szCs w:val="18"/>
                <w:lang w:val="nl-NL"/>
              </w:rPr>
              <w:t>))×</w:t>
            </w:r>
            <w:proofErr w:type="gramEnd"/>
            <w:r w:rsidRPr="0019701E">
              <w:rPr>
                <w:color w:val="000000" w:themeColor="text1"/>
                <w:sz w:val="18"/>
                <w:szCs w:val="18"/>
                <w:lang w:val="nl-NL"/>
              </w:rPr>
              <w:t>1CC)</w:t>
            </w:r>
          </w:p>
          <w:p w14:paraId="4891477C" w14:textId="77777777" w:rsidR="003E2F09" w:rsidRPr="0019701E" w:rsidRDefault="00063932">
            <w:pPr>
              <w:rPr>
                <w:color w:val="000000" w:themeColor="text1"/>
                <w:sz w:val="18"/>
                <w:szCs w:val="18"/>
                <w:lang w:val="nl-NL"/>
              </w:rPr>
            </w:pPr>
            <w:proofErr w:type="gramStart"/>
            <w:r w:rsidRPr="0019701E">
              <w:rPr>
                <w:color w:val="000000" w:themeColor="text1"/>
                <w:sz w:val="18"/>
                <w:szCs w:val="18"/>
                <w:lang w:val="nl-NL"/>
              </w:rPr>
              <w:t>Vivo(</w:t>
            </w:r>
            <w:proofErr w:type="gramEnd"/>
            <w:r w:rsidRPr="0019701E">
              <w:rPr>
                <w:color w:val="000000" w:themeColor="text1"/>
                <w:sz w:val="18"/>
                <w:szCs w:val="18"/>
                <w:lang w:val="nl-NL"/>
              </w:rPr>
              <w:t xml:space="preserve">R1-2206053, </w:t>
            </w:r>
            <w:r w:rsidRPr="0019701E">
              <w:rPr>
                <w:rFonts w:eastAsiaTheme="minorEastAsia"/>
                <w:color w:val="000000" w:themeColor="text1"/>
                <w:sz w:val="18"/>
                <w:szCs w:val="18"/>
                <w:lang w:val="nl-NL"/>
              </w:rPr>
              <w:t xml:space="preserve">2CC is </w:t>
            </w:r>
            <w:proofErr w:type="spellStart"/>
            <w:r w:rsidRPr="0019701E">
              <w:rPr>
                <w:rFonts w:eastAsiaTheme="minorEastAsia"/>
                <w:color w:val="000000" w:themeColor="text1"/>
                <w:sz w:val="18"/>
                <w:szCs w:val="18"/>
                <w:lang w:val="nl-NL"/>
              </w:rPr>
              <w:t>beta</w:t>
            </w:r>
            <w:proofErr w:type="spellEnd"/>
            <w:r w:rsidRPr="0019701E">
              <w:rPr>
                <w:rFonts w:eastAsiaTheme="minorEastAsia"/>
                <w:color w:val="000000" w:themeColor="text1"/>
                <w:sz w:val="18"/>
                <w:szCs w:val="18"/>
                <w:lang w:val="nl-NL"/>
              </w:rPr>
              <w:t xml:space="preserve"> x1CC, 4CC is 2*</w:t>
            </w:r>
            <w:proofErr w:type="spellStart"/>
            <w:r w:rsidRPr="0019701E">
              <w:rPr>
                <w:rFonts w:eastAsiaTheme="minorEastAsia"/>
                <w:color w:val="000000" w:themeColor="text1"/>
                <w:sz w:val="18"/>
                <w:szCs w:val="18"/>
                <w:lang w:val="nl-NL"/>
              </w:rPr>
              <w:t>beta</w:t>
            </w:r>
            <w:proofErr w:type="spellEnd"/>
            <w:r w:rsidRPr="0019701E">
              <w:rPr>
                <w:rFonts w:eastAsiaTheme="minorEastAsia"/>
                <w:color w:val="000000" w:themeColor="text1"/>
                <w:sz w:val="18"/>
                <w:szCs w:val="18"/>
                <w:lang w:val="nl-NL"/>
              </w:rPr>
              <w:t xml:space="preserve">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Pr="0019701E" w:rsidRDefault="00063932">
            <w:pPr>
              <w:pStyle w:val="BodyText"/>
              <w:rPr>
                <w:color w:val="000000" w:themeColor="text1"/>
                <w:sz w:val="18"/>
                <w:szCs w:val="18"/>
                <w:lang w:val="pl-PL"/>
              </w:rPr>
            </w:pPr>
            <w:proofErr w:type="gramStart"/>
            <w:r w:rsidRPr="0019701E">
              <w:rPr>
                <w:color w:val="000000" w:themeColor="text1"/>
                <w:sz w:val="18"/>
                <w:szCs w:val="18"/>
                <w:lang w:val="pl-PL"/>
              </w:rPr>
              <w:t>MTK(</w:t>
            </w:r>
            <w:proofErr w:type="gramEnd"/>
            <w:r w:rsidRPr="0019701E">
              <w:rPr>
                <w:color w:val="000000" w:themeColor="text1"/>
                <w:sz w:val="18"/>
                <w:szCs w:val="18"/>
                <w:lang w:val="pl-PL"/>
              </w:rPr>
              <w:t>R1-2206979, 0.1+0.9*X/64)</w:t>
            </w:r>
          </w:p>
          <w:p w14:paraId="0C95F054" w14:textId="77777777" w:rsidR="003E2F09" w:rsidRPr="0019701E" w:rsidRDefault="00063932">
            <w:pPr>
              <w:pStyle w:val="BodyText"/>
              <w:rPr>
                <w:color w:val="000000" w:themeColor="text1"/>
                <w:sz w:val="18"/>
                <w:szCs w:val="18"/>
                <w:lang w:val="pl-PL"/>
              </w:rPr>
            </w:pPr>
            <w:proofErr w:type="gramStart"/>
            <w:r w:rsidRPr="0019701E">
              <w:rPr>
                <w:color w:val="000000" w:themeColor="text1"/>
                <w:sz w:val="18"/>
                <w:szCs w:val="18"/>
                <w:lang w:val="pl-PL"/>
              </w:rPr>
              <w:t>Nokia(</w:t>
            </w:r>
            <w:proofErr w:type="gramEnd"/>
            <w:r w:rsidRPr="0019701E">
              <w:rPr>
                <w:color w:val="000000" w:themeColor="text1"/>
                <w:sz w:val="18"/>
                <w:szCs w:val="18"/>
                <w:lang w:val="pl-PL"/>
              </w:rPr>
              <w:t>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Pr="0019701E" w:rsidRDefault="00063932">
            <w:pPr>
              <w:pStyle w:val="BodyText"/>
              <w:rPr>
                <w:color w:val="000000" w:themeColor="text1"/>
                <w:sz w:val="18"/>
                <w:szCs w:val="18"/>
                <w:lang w:val="it-IT"/>
              </w:rPr>
            </w:pPr>
            <w:proofErr w:type="gramStart"/>
            <w:r w:rsidRPr="0019701E">
              <w:rPr>
                <w:color w:val="000000" w:themeColor="text1"/>
                <w:sz w:val="18"/>
                <w:szCs w:val="18"/>
                <w:lang w:val="it-IT"/>
              </w:rPr>
              <w:t>Intel(</w:t>
            </w:r>
            <w:proofErr w:type="gramEnd"/>
            <w:r w:rsidRPr="0019701E">
              <w:rPr>
                <w:color w:val="000000" w:themeColor="text1"/>
                <w:sz w:val="18"/>
                <w:szCs w:val="18"/>
                <w:lang w:val="it-IT"/>
              </w:rPr>
              <w:t>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Pr="0019701E" w:rsidRDefault="00063932">
            <w:pPr>
              <w:pStyle w:val="BodyText"/>
              <w:rPr>
                <w:color w:val="000000" w:themeColor="text1"/>
                <w:sz w:val="18"/>
                <w:szCs w:val="18"/>
                <w:lang w:val="de-DE"/>
              </w:rPr>
            </w:pPr>
            <w:proofErr w:type="gramStart"/>
            <w:r w:rsidRPr="0019701E">
              <w:rPr>
                <w:color w:val="000000" w:themeColor="text1"/>
                <w:sz w:val="18"/>
                <w:szCs w:val="18"/>
                <w:lang w:val="de-DE"/>
              </w:rPr>
              <w:t>ZTE(</w:t>
            </w:r>
            <w:proofErr w:type="gramEnd"/>
            <w:r w:rsidRPr="0019701E">
              <w:rPr>
                <w:color w:val="000000" w:themeColor="text1"/>
                <w:sz w:val="18"/>
                <w:szCs w:val="18"/>
                <w:lang w:val="de-DE"/>
              </w:rPr>
              <w:t>R1-2207059, 0.2+0.8*X)</w:t>
            </w:r>
          </w:p>
          <w:p w14:paraId="67EE6AA6" w14:textId="77777777" w:rsidR="003E2F09" w:rsidRPr="0019701E" w:rsidRDefault="00063932">
            <w:pPr>
              <w:pStyle w:val="BodyText"/>
              <w:rPr>
                <w:color w:val="000000" w:themeColor="text1"/>
                <w:sz w:val="18"/>
                <w:szCs w:val="18"/>
                <w:lang w:val="de-DE"/>
              </w:rPr>
            </w:pPr>
            <w:proofErr w:type="gramStart"/>
            <w:r w:rsidRPr="0019701E">
              <w:rPr>
                <w:color w:val="000000" w:themeColor="text1"/>
                <w:sz w:val="18"/>
                <w:szCs w:val="18"/>
                <w:lang w:val="de-DE"/>
              </w:rPr>
              <w:t>Rakuten(</w:t>
            </w:r>
            <w:proofErr w:type="gramEnd"/>
            <w:r w:rsidRPr="0019701E">
              <w:rPr>
                <w:color w:val="000000" w:themeColor="text1"/>
                <w:sz w:val="18"/>
                <w:szCs w:val="18"/>
                <w:lang w:val="de-DE"/>
              </w:rPr>
              <w:t>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Pr="0019701E" w:rsidRDefault="00063932">
            <w:pPr>
              <w:pStyle w:val="BodyText"/>
              <w:rPr>
                <w:color w:val="000000" w:themeColor="text1"/>
                <w:sz w:val="18"/>
                <w:szCs w:val="18"/>
                <w:lang w:val="it-IT"/>
              </w:rPr>
            </w:pPr>
            <w:proofErr w:type="gramStart"/>
            <w:r w:rsidRPr="0019701E">
              <w:rPr>
                <w:color w:val="000000" w:themeColor="text1"/>
                <w:sz w:val="18"/>
                <w:szCs w:val="18"/>
                <w:lang w:val="it-IT"/>
              </w:rPr>
              <w:t>Intel(</w:t>
            </w:r>
            <w:proofErr w:type="gramEnd"/>
            <w:r w:rsidRPr="0019701E">
              <w:rPr>
                <w:color w:val="000000" w:themeColor="text1"/>
                <w:sz w:val="18"/>
                <w:szCs w:val="18"/>
                <w:lang w:val="it-IT"/>
              </w:rPr>
              <w:t>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Pr="0019701E" w:rsidRDefault="00063932">
            <w:pPr>
              <w:pStyle w:val="BodyText"/>
              <w:rPr>
                <w:color w:val="000000" w:themeColor="text1"/>
                <w:sz w:val="18"/>
                <w:szCs w:val="18"/>
                <w:lang w:val="pl-PL"/>
              </w:rPr>
            </w:pPr>
            <w:proofErr w:type="gramStart"/>
            <w:r w:rsidRPr="0019701E">
              <w:rPr>
                <w:color w:val="000000" w:themeColor="text1"/>
                <w:sz w:val="18"/>
                <w:szCs w:val="18"/>
                <w:lang w:val="pl-PL"/>
              </w:rPr>
              <w:t>Nokia(</w:t>
            </w:r>
            <w:proofErr w:type="gramEnd"/>
            <w:r w:rsidRPr="0019701E">
              <w:rPr>
                <w:color w:val="000000" w:themeColor="text1"/>
                <w:sz w:val="18"/>
                <w:szCs w:val="18"/>
                <w:lang w:val="pl-PL"/>
              </w:rPr>
              <w:t>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proofErr w:type="gramStart"/>
            <w:r w:rsidRPr="0019701E">
              <w:rPr>
                <w:color w:val="000000" w:themeColor="text1"/>
                <w:sz w:val="18"/>
                <w:szCs w:val="18"/>
                <w:lang w:val="es-ES"/>
              </w:rPr>
              <w:t>CATT(</w:t>
            </w:r>
            <w:proofErr w:type="gramEnd"/>
            <w:r w:rsidRPr="0019701E">
              <w:rPr>
                <w:color w:val="000000" w:themeColor="text1"/>
                <w:sz w:val="18"/>
                <w:szCs w:val="18"/>
                <w:lang w:val="es-ES"/>
              </w:rPr>
              <w:t>R1-2206411, [Y+(1-Y)* (PT/</w:t>
            </w:r>
            <w:proofErr w:type="spellStart"/>
            <w:r w:rsidRPr="0019701E">
              <w:rPr>
                <w:color w:val="000000" w:themeColor="text1"/>
                <w:sz w:val="18"/>
                <w:szCs w:val="18"/>
                <w:lang w:val="es-ES"/>
              </w:rPr>
              <w:t>Pmax</w:t>
            </w:r>
            <w:proofErr w:type="spellEnd"/>
            <w:r w:rsidRPr="0019701E">
              <w:rPr>
                <w:color w:val="000000" w:themeColor="text1"/>
                <w:sz w:val="18"/>
                <w:szCs w:val="18"/>
                <w:lang w:val="es-ES"/>
              </w:rPr>
              <w:t>),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lastRenderedPageBreak/>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proofErr w:type="spellStart"/>
            <w:r w:rsidRPr="0019701E">
              <w:rPr>
                <w:color w:val="000000" w:themeColor="text1"/>
                <w:sz w:val="18"/>
                <w:szCs w:val="18"/>
                <w:lang w:val="pl-PL"/>
              </w:rPr>
              <w:t>Fujistu</w:t>
            </w:r>
            <w:proofErr w:type="spellEnd"/>
            <w:r w:rsidRPr="0019701E">
              <w:rPr>
                <w:color w:val="000000" w:themeColor="text1"/>
                <w:sz w:val="18"/>
                <w:szCs w:val="18"/>
                <w:lang w:val="pl-PL"/>
              </w:rPr>
              <w:t>(R1-2206172,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proofErr w:type="gramStart"/>
            <w:r w:rsidRPr="0019701E">
              <w:rPr>
                <w:color w:val="000000" w:themeColor="text1"/>
                <w:sz w:val="18"/>
                <w:szCs w:val="18"/>
                <w:lang w:val="pl-PL"/>
              </w:rPr>
              <w:t>OPPO(</w:t>
            </w:r>
            <w:proofErr w:type="gramEnd"/>
            <w:r w:rsidRPr="0019701E">
              <w:rPr>
                <w:color w:val="000000" w:themeColor="text1"/>
                <w:sz w:val="18"/>
                <w:szCs w:val="18"/>
                <w:lang w:val="pl-PL"/>
              </w:rPr>
              <w:t xml:space="preserve">R1-2206308, Z </w:t>
            </w:r>
            <w:proofErr w:type="spellStart"/>
            <w:r w:rsidRPr="0019701E">
              <w:rPr>
                <w:color w:val="000000" w:themeColor="text1"/>
                <w:sz w:val="18"/>
                <w:szCs w:val="18"/>
                <w:lang w:val="pl-PL"/>
              </w:rPr>
              <w:t>symbols</w:t>
            </w:r>
            <w:proofErr w:type="spellEnd"/>
            <w:r w:rsidRPr="0019701E">
              <w:rPr>
                <w:color w:val="000000" w:themeColor="text1"/>
                <w:sz w:val="18"/>
                <w:szCs w:val="18"/>
                <w:lang w:val="pl-PL"/>
              </w:rPr>
              <w:t xml:space="preserve"> = Z/14 + (</w:t>
            </w:r>
            <w:proofErr w:type="spellStart"/>
            <w:r w:rsidRPr="0019701E">
              <w:rPr>
                <w:color w:val="000000" w:themeColor="text1"/>
                <w:sz w:val="18"/>
                <w:szCs w:val="18"/>
                <w:lang w:val="pl-PL"/>
              </w:rPr>
              <w:t>Pmicro</w:t>
            </w:r>
            <w:proofErr w:type="spellEnd"/>
            <w:r w:rsidRPr="0019701E">
              <w:rPr>
                <w:color w:val="000000" w:themeColor="text1"/>
                <w:sz w:val="18"/>
                <w:szCs w:val="18"/>
                <w:lang w:val="pl-PL"/>
              </w:rPr>
              <w:t xml:space="preserve"> / </w:t>
            </w:r>
            <w:proofErr w:type="spellStart"/>
            <w:r w:rsidRPr="0019701E">
              <w:rPr>
                <w:color w:val="000000" w:themeColor="text1"/>
                <w:sz w:val="18"/>
                <w:szCs w:val="18"/>
                <w:lang w:val="pl-PL"/>
              </w:rPr>
              <w:t>Pactive</w:t>
            </w:r>
            <w:proofErr w:type="spellEnd"/>
            <w:r w:rsidRPr="0019701E">
              <w:rPr>
                <w:color w:val="000000" w:themeColor="text1"/>
                <w:sz w:val="18"/>
                <w:szCs w:val="18"/>
                <w:lang w:val="pl-PL"/>
              </w:rPr>
              <w:t xml:space="preser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lastRenderedPageBreak/>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w:t>
      </w:r>
      <w:proofErr w:type="gramStart"/>
      <w:r>
        <w:rPr>
          <w:rFonts w:eastAsiaTheme="minorEastAsia"/>
        </w:rPr>
        <w:t>piece-wise</w:t>
      </w:r>
      <w:proofErr w:type="gramEnd"/>
      <w:r>
        <w:rPr>
          <w:rFonts w:eastAsiaTheme="minorEastAsia"/>
        </w:rPr>
        <w:t xml:space="preserv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lastRenderedPageBreak/>
              <w:t>HiSilicon</w:t>
            </w:r>
            <w:proofErr w:type="spellEnd"/>
          </w:p>
        </w:tc>
        <w:tc>
          <w:tcPr>
            <w:tcW w:w="8329" w:type="dxa"/>
          </w:tcPr>
          <w:p w14:paraId="5F95B159" w14:textId="77777777" w:rsidR="00187C98" w:rsidRDefault="00187C98" w:rsidP="00D76CFA">
            <w:r>
              <w:lastRenderedPageBreak/>
              <w:t xml:space="preserve">Fine with the proposal, which is a good starting point. </w:t>
            </w:r>
          </w:p>
          <w:p w14:paraId="0CC183FE" w14:textId="77777777" w:rsidR="00187C98" w:rsidRPr="00187C98" w:rsidRDefault="00187C98" w:rsidP="00187C98">
            <w:r>
              <w:lastRenderedPageBreak/>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Heading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 xml:space="preserve">does not necessarily </w:t>
      </w:r>
      <w:proofErr w:type="gramStart"/>
      <w:r w:rsidR="001D691A" w:rsidRPr="00B00163">
        <w:rPr>
          <w:rFonts w:eastAsiaTheme="minorEastAsia"/>
        </w:rPr>
        <w:t>scaled</w:t>
      </w:r>
      <w:proofErr w:type="gramEnd"/>
      <w:r w:rsidR="001D691A" w:rsidRPr="00B00163">
        <w:rPr>
          <w:rFonts w:eastAsiaTheme="minorEastAsia"/>
        </w:rPr>
        <w:t xml:space="preserve">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proofErr w:type="spellStart"/>
      <w:r w:rsidRPr="00B00163">
        <w:rPr>
          <w:rFonts w:eastAsiaTheme="minorEastAsia"/>
        </w:rPr>
        <w:t>InterDigital</w:t>
      </w:r>
      <w:proofErr w:type="spellEnd"/>
      <w:r w:rsidRPr="00B00163">
        <w:rPr>
          <w:rFonts w:eastAsiaTheme="minorEastAsia"/>
        </w:rPr>
        <w:t xml:space="preserve">: the time domain handling is a bit unstable. My thinking is that previous agreement at least </w:t>
      </w:r>
      <w:proofErr w:type="gramStart"/>
      <w:r w:rsidRPr="00B00163">
        <w:rPr>
          <w:rFonts w:eastAsiaTheme="minorEastAsia"/>
        </w:rPr>
        <w:t>ensure</w:t>
      </w:r>
      <w:proofErr w:type="gramEnd"/>
      <w:r w:rsidRPr="00B00163">
        <w:rPr>
          <w:rFonts w:eastAsiaTheme="minorEastAsia"/>
        </w:rPr>
        <w:t xml:space="preserv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ListParagraph"/>
        <w:numPr>
          <w:ilvl w:val="0"/>
          <w:numId w:val="7"/>
        </w:numPr>
        <w:spacing w:after="0"/>
        <w:rPr>
          <w:b/>
        </w:rPr>
      </w:pPr>
      <w:r w:rsidRPr="00B00163">
        <w:rPr>
          <w:b/>
        </w:rPr>
        <w:lastRenderedPageBreak/>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ListParagraph"/>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proofErr w:type="spellStart"/>
      <w:r>
        <w:rPr>
          <w:b/>
        </w:rPr>
        <w:t>P_trx</w:t>
      </w:r>
      <w:r w:rsidRPr="00B00163">
        <w:rPr>
          <w:b/>
        </w:rPr>
        <w:t>+P_</w:t>
      </w:r>
      <w:r>
        <w:rPr>
          <w:b/>
        </w:rPr>
        <w:t>PA</w:t>
      </w:r>
      <w:proofErr w:type="spellEnd"/>
    </w:p>
    <w:p w14:paraId="1276694B" w14:textId="7DA0CA9A" w:rsidR="00E84F2A" w:rsidRPr="00B00163" w:rsidRDefault="00B00163" w:rsidP="00B00163">
      <w:pPr>
        <w:pStyle w:val="ListParagraph"/>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ListParagraph"/>
        <w:numPr>
          <w:ilvl w:val="2"/>
          <w:numId w:val="7"/>
        </w:numPr>
        <w:spacing w:after="0"/>
        <w:rPr>
          <w:b/>
        </w:rPr>
      </w:pPr>
      <w:proofErr w:type="spellStart"/>
      <w:r>
        <w:rPr>
          <w:b/>
        </w:rPr>
        <w:t>P_trx</w:t>
      </w:r>
      <w:proofErr w:type="spellEnd"/>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w:t>
      </w:r>
      <w:proofErr w:type="spellStart"/>
      <w:r w:rsidR="00FF2647">
        <w:rPr>
          <w:b/>
          <w:lang w:eastAsia="zh-CN"/>
        </w:rPr>
        <w:t>TRx</w:t>
      </w:r>
      <w:proofErr w:type="spellEnd"/>
      <w:r w:rsidR="001D691A">
        <w:rPr>
          <w:b/>
          <w:lang w:eastAsia="zh-CN"/>
        </w:rPr>
        <w:t xml:space="preserve"> with factor of </w:t>
      </w:r>
      <w:proofErr w:type="spellStart"/>
      <w:r w:rsidR="001D691A" w:rsidRPr="001D691A">
        <w:rPr>
          <w:b/>
          <w:i/>
          <w:lang w:eastAsia="zh-CN"/>
        </w:rPr>
        <w:t>f_</w:t>
      </w:r>
      <w:r>
        <w:rPr>
          <w:b/>
          <w:i/>
          <w:lang w:eastAsia="zh-CN"/>
        </w:rPr>
        <w:t>trx</w:t>
      </w:r>
      <w:proofErr w:type="spellEnd"/>
    </w:p>
    <w:p w14:paraId="212DCFEA" w14:textId="173DA451" w:rsidR="00B00163" w:rsidRDefault="00B00163" w:rsidP="00B00163">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704B590" w14:textId="64F35E90" w:rsidR="00FF2647" w:rsidRDefault="00FF2647" w:rsidP="00B00163">
      <w:pPr>
        <w:pStyle w:val="ListParagraph"/>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ListParagraph"/>
        <w:numPr>
          <w:ilvl w:val="3"/>
          <w:numId w:val="36"/>
        </w:numPr>
        <w:rPr>
          <w:b/>
        </w:rPr>
      </w:pPr>
      <w:r>
        <w:rPr>
          <w:b/>
          <w:lang w:eastAsia="zh-CN"/>
        </w:rPr>
        <w:t>FFS linearly or non-linearly</w:t>
      </w:r>
    </w:p>
    <w:p w14:paraId="24DB95C3" w14:textId="77777777" w:rsidR="00B00163" w:rsidRPr="001D691A" w:rsidRDefault="00B00163" w:rsidP="00B00163">
      <w:pPr>
        <w:pStyle w:val="ListParagraph"/>
        <w:numPr>
          <w:ilvl w:val="0"/>
          <w:numId w:val="7"/>
        </w:numPr>
        <w:spacing w:after="0"/>
        <w:rPr>
          <w:b/>
        </w:rPr>
      </w:pPr>
      <w:r w:rsidRPr="001D691A">
        <w:rPr>
          <w:b/>
        </w:rPr>
        <w:t xml:space="preserve">In time domain, </w:t>
      </w:r>
    </w:p>
    <w:p w14:paraId="170D13B0" w14:textId="77777777" w:rsidR="00B00163" w:rsidRPr="001D691A" w:rsidRDefault="00B00163" w:rsidP="00B00163">
      <w:pPr>
        <w:pStyle w:val="ListParagraph"/>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ListParagraph"/>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ListParagraph"/>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CommentText"/>
              <w:numPr>
                <w:ilvl w:val="0"/>
                <w:numId w:val="37"/>
              </w:numPr>
              <w:rPr>
                <w:bCs/>
              </w:rPr>
            </w:pPr>
            <w:r>
              <w:rPr>
                <w:bCs/>
              </w:rPr>
              <w:t xml:space="preserve">For </w:t>
            </w:r>
            <w:proofErr w:type="spellStart"/>
            <w:r w:rsidRPr="0085387A">
              <w:rPr>
                <w:bCs/>
              </w:rPr>
              <w:t>P_trx</w:t>
            </w:r>
            <w:proofErr w:type="spellEnd"/>
            <w:r w:rsidRPr="0085387A">
              <w:rPr>
                <w:bCs/>
              </w:rPr>
              <w:t xml:space="preserve">: </w:t>
            </w:r>
            <w:r>
              <w:rPr>
                <w:bCs/>
              </w:rPr>
              <w:t xml:space="preserve">apart from #of </w:t>
            </w:r>
            <w:proofErr w:type="spellStart"/>
            <w:r>
              <w:rPr>
                <w:bCs/>
              </w:rPr>
              <w:t>TRx</w:t>
            </w:r>
            <w:proofErr w:type="spellEnd"/>
            <w:r>
              <w:rPr>
                <w:bCs/>
              </w:rPr>
              <w:t xml:space="preserve">,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w:t>
            </w:r>
            <w:proofErr w:type="gramStart"/>
            <w:r>
              <w:rPr>
                <w:bCs/>
              </w:rPr>
              <w:t>i.e.</w:t>
            </w:r>
            <w:proofErr w:type="gramEnd"/>
            <w:r>
              <w:rPr>
                <w:bCs/>
              </w:rPr>
              <w:t xml:space="preserv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ListParagraph"/>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ListParagraph"/>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r w:rsidRPr="00087958">
              <w:rPr>
                <w:b/>
                <w:color w:val="FF0000"/>
              </w:rPr>
              <w:t>(</w:t>
            </w:r>
            <w:proofErr w:type="spellStart"/>
            <w:r>
              <w:rPr>
                <w:b/>
              </w:rPr>
              <w:t>P_trx</w:t>
            </w:r>
            <w:r w:rsidRPr="00B00163">
              <w:rPr>
                <w:b/>
              </w:rPr>
              <w:t>+P_</w:t>
            </w:r>
            <w:proofErr w:type="gramStart"/>
            <w:r>
              <w:rPr>
                <w:b/>
              </w:rPr>
              <w:t>PA</w:t>
            </w:r>
            <w:proofErr w:type="spellEnd"/>
            <w:r w:rsidRPr="00087958">
              <w:rPr>
                <w:b/>
                <w:color w:val="FF0000"/>
              </w:rPr>
              <w:t>)×</w:t>
            </w:r>
            <w:proofErr w:type="gramEnd"/>
            <w:r w:rsidRPr="00087958">
              <w:rPr>
                <w:b/>
                <w:color w:val="FF0000"/>
              </w:rPr>
              <w:t>time domain scaling factor</w:t>
            </w:r>
          </w:p>
          <w:p w14:paraId="2B966799" w14:textId="77777777" w:rsidR="0047563C" w:rsidRPr="00B00163" w:rsidRDefault="0047563C" w:rsidP="0047563C">
            <w:pPr>
              <w:pStyle w:val="ListParagraph"/>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ListParagraph"/>
              <w:numPr>
                <w:ilvl w:val="2"/>
                <w:numId w:val="7"/>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sidRPr="001D691A">
              <w:rPr>
                <w:b/>
                <w:i/>
                <w:lang w:eastAsia="zh-CN"/>
              </w:rPr>
              <w:t>f_</w:t>
            </w:r>
            <w:r>
              <w:rPr>
                <w:b/>
                <w:i/>
                <w:lang w:eastAsia="zh-CN"/>
              </w:rPr>
              <w:t>trx</w:t>
            </w:r>
            <w:proofErr w:type="spellEnd"/>
          </w:p>
          <w:p w14:paraId="60B742B3" w14:textId="77777777" w:rsidR="0047563C" w:rsidRDefault="0047563C" w:rsidP="0047563C">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186C3C9" w14:textId="77777777" w:rsidR="0047563C" w:rsidRDefault="0047563C" w:rsidP="0047563C">
            <w:pPr>
              <w:pStyle w:val="ListParagraph"/>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ListParagraph"/>
              <w:numPr>
                <w:ilvl w:val="3"/>
                <w:numId w:val="36"/>
              </w:numPr>
              <w:rPr>
                <w:b/>
              </w:rPr>
            </w:pPr>
            <w:r>
              <w:rPr>
                <w:b/>
                <w:lang w:eastAsia="zh-CN"/>
              </w:rPr>
              <w:t>FFS linearly or non-linearly</w:t>
            </w:r>
          </w:p>
          <w:p w14:paraId="7D8D20F9" w14:textId="77777777" w:rsidR="0047563C" w:rsidRPr="00ED2F92" w:rsidRDefault="0047563C" w:rsidP="0047563C">
            <w:pPr>
              <w:pStyle w:val="ListParagraph"/>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ListParagraph"/>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901732">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901732">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901732">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901732">
            <w:pPr>
              <w:spacing w:after="0"/>
              <w:jc w:val="center"/>
              <w:rPr>
                <w:rFonts w:eastAsiaTheme="minorEastAsia" w:hint="eastAsia"/>
              </w:rPr>
            </w:pPr>
            <w:r>
              <w:rPr>
                <w:rFonts w:eastAsiaTheme="minorEastAsia"/>
              </w:rPr>
              <w:t>Rakuten</w:t>
            </w:r>
          </w:p>
        </w:tc>
        <w:tc>
          <w:tcPr>
            <w:tcW w:w="8329" w:type="dxa"/>
          </w:tcPr>
          <w:p w14:paraId="3142E722" w14:textId="77777777" w:rsidR="00E33D48" w:rsidRDefault="00E33D48" w:rsidP="00901732">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901732">
            <w:pPr>
              <w:spacing w:beforeLines="50" w:before="120" w:after="0"/>
              <w:jc w:val="left"/>
              <w:rPr>
                <w:rFonts w:eastAsiaTheme="minorEastAsia" w:hint="eastAsia"/>
              </w:rPr>
            </w:pPr>
            <w:r>
              <w:rPr>
                <w:rFonts w:eastAsiaTheme="minorEastAsia"/>
              </w:rPr>
              <w:t>Generally support the proposal.</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Heading2"/>
      </w:pPr>
      <w:r>
        <w:rPr>
          <w:rFonts w:hint="eastAsia"/>
        </w:rPr>
        <w:lastRenderedPageBreak/>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ListParagraph"/>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ListParagraph"/>
        <w:numPr>
          <w:ilvl w:val="0"/>
          <w:numId w:val="5"/>
        </w:numPr>
      </w:pPr>
      <w:r w:rsidRPr="001D691A">
        <w:rPr>
          <w:rFonts w:hint="eastAsia"/>
          <w:lang w:eastAsia="zh-CN"/>
        </w:rPr>
        <w:t>O</w:t>
      </w:r>
      <w:r w:rsidRPr="001D691A">
        <w:rPr>
          <w:lang w:eastAsia="zh-CN"/>
        </w:rPr>
        <w:t xml:space="preserve">ption 2: 37, 63 [5, considering </w:t>
      </w:r>
      <w:proofErr w:type="gramStart"/>
      <w:r w:rsidRPr="001D691A">
        <w:rPr>
          <w:lang w:eastAsia="zh-CN"/>
        </w:rPr>
        <w:t>micro BS</w:t>
      </w:r>
      <w:proofErr w:type="gramEnd"/>
      <w:r w:rsidRPr="001D691A">
        <w:rPr>
          <w:lang w:eastAsia="zh-CN"/>
        </w:rPr>
        <w:t>]</w:t>
      </w:r>
    </w:p>
    <w:p w14:paraId="6E034596" w14:textId="77777777" w:rsidR="003E2F09" w:rsidRPr="001D691A" w:rsidRDefault="00063932">
      <w:pPr>
        <w:pStyle w:val="ListParagraph"/>
        <w:numPr>
          <w:ilvl w:val="0"/>
          <w:numId w:val="5"/>
        </w:numPr>
      </w:pPr>
      <w:r w:rsidRPr="001D691A">
        <w:rPr>
          <w:lang w:eastAsia="zh-CN"/>
        </w:rPr>
        <w:t>Option 3: 43, 78 [8][13][17][19]</w:t>
      </w:r>
    </w:p>
    <w:p w14:paraId="0E918ED8" w14:textId="77777777" w:rsidR="003E2F09" w:rsidRPr="001D691A" w:rsidRDefault="00063932">
      <w:pPr>
        <w:pStyle w:val="ListParagraph"/>
        <w:numPr>
          <w:ilvl w:val="0"/>
          <w:numId w:val="5"/>
        </w:numPr>
      </w:pPr>
      <w:r w:rsidRPr="001D691A">
        <w:rPr>
          <w:lang w:eastAsia="zh-CN"/>
        </w:rPr>
        <w:t>Option 4: 40</w:t>
      </w:r>
      <w:r w:rsidRPr="001D691A">
        <w:rPr>
          <w:rFonts w:hint="eastAsia"/>
          <w:lang w:eastAsia="zh-CN"/>
        </w:rPr>
        <w:t>,</w:t>
      </w:r>
      <w:r w:rsidRPr="001D691A">
        <w:rPr>
          <w:lang w:eastAsia="zh-CN"/>
        </w:rPr>
        <w:t xml:space="preserve"> 73 [</w:t>
      </w:r>
      <w:proofErr w:type="gramStart"/>
      <w:r w:rsidRPr="001D691A">
        <w:rPr>
          <w:lang w:eastAsia="zh-CN"/>
        </w:rPr>
        <w:t>10][</w:t>
      </w:r>
      <w:proofErr w:type="gramEnd"/>
      <w:r w:rsidRPr="001D691A">
        <w:rPr>
          <w:lang w:eastAsia="zh-CN"/>
        </w:rPr>
        <w:t>21, for macro]</w:t>
      </w:r>
    </w:p>
    <w:p w14:paraId="0121B7FC" w14:textId="77777777" w:rsidR="003E2F09" w:rsidRPr="001D691A" w:rsidRDefault="00063932">
      <w:pPr>
        <w:pStyle w:val="ListParagraph"/>
        <w:numPr>
          <w:ilvl w:val="0"/>
          <w:numId w:val="5"/>
        </w:numPr>
      </w:pPr>
      <w:r w:rsidRPr="001D691A">
        <w:rPr>
          <w:lang w:eastAsia="zh-CN"/>
        </w:rPr>
        <w:t xml:space="preserve">Option 5: 40, 68 [15, considering </w:t>
      </w:r>
      <w:proofErr w:type="gramStart"/>
      <w:r w:rsidRPr="001D691A">
        <w:rPr>
          <w:lang w:eastAsia="zh-CN"/>
        </w:rPr>
        <w:t>micro BS</w:t>
      </w:r>
      <w:proofErr w:type="gramEnd"/>
      <w:r w:rsidRPr="001D691A">
        <w:rPr>
          <w:lang w:eastAsia="zh-CN"/>
        </w:rPr>
        <w:t>]</w:t>
      </w:r>
    </w:p>
    <w:p w14:paraId="059BE4EA" w14:textId="77777777" w:rsidR="003E2F09" w:rsidRPr="001D691A" w:rsidRDefault="00063932">
      <w:pPr>
        <w:pStyle w:val="ListParagraph"/>
        <w:numPr>
          <w:ilvl w:val="0"/>
          <w:numId w:val="5"/>
        </w:numPr>
      </w:pPr>
      <w:r w:rsidRPr="001D691A">
        <w:rPr>
          <w:lang w:eastAsia="zh-CN"/>
        </w:rPr>
        <w:t>Option 6: 33, 78 [19, as set 4]</w:t>
      </w:r>
    </w:p>
    <w:p w14:paraId="48A9987C" w14:textId="77777777" w:rsidR="003E2F09" w:rsidRPr="001D691A" w:rsidRDefault="00063932">
      <w:pPr>
        <w:pStyle w:val="ListParagraph"/>
        <w:numPr>
          <w:ilvl w:val="0"/>
          <w:numId w:val="5"/>
        </w:numPr>
      </w:pPr>
      <w:r w:rsidRPr="001D691A">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proofErr w:type="spellStart"/>
            <w:r>
              <w:rPr>
                <w:rFonts w:eastAsiaTheme="minorEastAsia"/>
                <w:lang w:val="en-GB"/>
              </w:rPr>
              <w:lastRenderedPageBreak/>
              <w:t>InterDigital</w:t>
            </w:r>
            <w:proofErr w:type="spellEnd"/>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F70BE2B" w14:textId="77777777" w:rsidR="00187C98" w:rsidRDefault="00187C98" w:rsidP="00D76CFA">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 xml:space="preserve">in TR 38.802, 49dBm BS Tx power is assumed with the simulation bandwidth of 20MHz for urban macro below 6GHz. Hence, we suggest </w:t>
            </w:r>
            <w:proofErr w:type="gramStart"/>
            <w:r>
              <w:rPr>
                <w:rFonts w:eastAsiaTheme="minorEastAsia"/>
              </w:rPr>
              <w:t>to use</w:t>
            </w:r>
            <w:proofErr w:type="gramEnd"/>
            <w:r>
              <w:rPr>
                <w:rFonts w:eastAsiaTheme="minorEastAsia"/>
              </w:rPr>
              <w:t xml:space="preserv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Heading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w:t>
      </w:r>
      <w:proofErr w:type="gramStart"/>
      <w:r>
        <w:t>micro BS</w:t>
      </w:r>
      <w:proofErr w:type="gramEnd"/>
      <w:r>
        <w:t>, it might be ok to suggest</w:t>
      </w:r>
      <w:r w:rsidR="00902C48">
        <w:t xml:space="preserve"> the below. It is not clear how to apply </w:t>
      </w:r>
      <w:proofErr w:type="gramStart"/>
      <w:r w:rsidR="00902C48">
        <w:t>scaling, if</w:t>
      </w:r>
      <w:proofErr w:type="gramEnd"/>
      <w:r w:rsidR="00902C48">
        <w:t xml:space="preserve">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xml:space="preserve">. Note EIRP limit is also scaled with the number of </w:t>
      </w:r>
      <w:proofErr w:type="spellStart"/>
      <w:r w:rsidRPr="001D691A">
        <w:rPr>
          <w:b/>
        </w:rPr>
        <w:t>TxRU</w:t>
      </w:r>
      <w:proofErr w:type="spellEnd"/>
      <w:r w:rsidRPr="001D691A">
        <w:rPr>
          <w:b/>
        </w:rPr>
        <w:t>.</w:t>
      </w:r>
    </w:p>
    <w:tbl>
      <w:tblPr>
        <w:tblStyle w:val="TableGrid"/>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ListParagraph"/>
              <w:numPr>
                <w:ilvl w:val="0"/>
                <w:numId w:val="5"/>
              </w:numPr>
              <w:spacing w:after="0"/>
              <w:rPr>
                <w:rFonts w:eastAsiaTheme="minorEastAsia"/>
              </w:rPr>
            </w:pPr>
            <w:r>
              <w:rPr>
                <w:b/>
              </w:rPr>
              <w:t xml:space="preserve">For set 3 FR2 reference configuration, the </w:t>
            </w:r>
            <w:r w:rsidRPr="001D691A">
              <w:rPr>
                <w:b/>
              </w:rPr>
              <w:t xml:space="preserve">EIRP limit is set as 63 dBm. Note EIRP limit is also scaled with the number of </w:t>
            </w:r>
            <w:proofErr w:type="spellStart"/>
            <w:r w:rsidRPr="001D691A">
              <w:rPr>
                <w:b/>
              </w:rPr>
              <w:t>TxRU</w:t>
            </w:r>
            <w:proofErr w:type="spellEnd"/>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901732">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w:t>
            </w:r>
            <w:proofErr w:type="gramStart"/>
            <w:r w:rsidRPr="00133901">
              <w:rPr>
                <w:rFonts w:eastAsiaTheme="minorEastAsia"/>
              </w:rPr>
              <w:t>to scale</w:t>
            </w:r>
            <w:proofErr w:type="gramEnd"/>
            <w:r w:rsidRPr="00133901">
              <w:rPr>
                <w:rFonts w:eastAsiaTheme="minorEastAsia"/>
              </w:rPr>
              <w:t xml:space="preserve"> down the PA with bandwidth of 100MHz, such as linearly scaling, then 34dBm is assumed as the total DL power level for FR2. </w:t>
            </w:r>
          </w:p>
          <w:p w14:paraId="6E77FA59" w14:textId="77777777" w:rsidR="006935B3" w:rsidRDefault="006935B3" w:rsidP="00901732">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050972CA" w:rsidR="003E2F09" w:rsidRDefault="00063932">
      <w:pPr>
        <w:pStyle w:val="ListParagraph"/>
        <w:numPr>
          <w:ilvl w:val="0"/>
          <w:numId w:val="5"/>
        </w:numPr>
        <w:rPr>
          <w:lang w:eastAsia="zh-CN"/>
        </w:rPr>
      </w:pPr>
      <w:r>
        <w:rPr>
          <w:lang w:eastAsia="zh-CN"/>
        </w:rPr>
        <w:t xml:space="preserve">Symbol level modeling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Heading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w:t>
      </w:r>
      <w:proofErr w:type="gramStart"/>
      <w:r>
        <w:rPr>
          <w:rFonts w:eastAsiaTheme="minorEastAsia"/>
          <w:lang w:val="en-GB"/>
        </w:rPr>
        <w:t>to come</w:t>
      </w:r>
      <w:proofErr w:type="gramEnd"/>
      <w:r>
        <w:rPr>
          <w:rFonts w:eastAsiaTheme="minorEastAsia"/>
          <w:lang w:val="en-GB"/>
        </w:rPr>
        <w:t xml:space="preserv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EC2A3BB" w:rsidR="0047563C" w:rsidRDefault="0047563C" w:rsidP="0047563C">
            <w:pPr>
              <w:spacing w:after="0"/>
              <w:jc w:val="left"/>
              <w:rPr>
                <w:rFonts w:eastAsiaTheme="minorEastAsia"/>
              </w:rPr>
            </w:pPr>
            <w:r>
              <w:rPr>
                <w:rFonts w:eastAsia="Malgun Gothic" w:hint="eastAsia"/>
                <w:lang w:eastAsia="ko-KR"/>
              </w:rPr>
              <w:t>Fine</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Heading1"/>
      </w:pPr>
      <w:r>
        <w:lastRenderedPageBreak/>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lastRenderedPageBreak/>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 xml:space="preserve">For </w:t>
            </w:r>
            <w:proofErr w:type="gramStart"/>
            <w:r>
              <w:rPr>
                <w:b/>
                <w:lang w:val="en-GB" w:eastAsia="ja-JP"/>
              </w:rPr>
              <w:t>multi CCs</w:t>
            </w:r>
            <w:proofErr w:type="gramEnd"/>
            <w:r>
              <w:rPr>
                <w:b/>
                <w:lang w:val="en-GB" w:eastAsia="ja-JP"/>
              </w:rPr>
              <w:t>,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proofErr w:type="spellStart"/>
                  <w:r w:rsidRPr="0019701E">
                    <w:rPr>
                      <w:color w:val="FF0000"/>
                      <w:lang w:val="fr-FR"/>
                    </w:rPr>
                    <w:t>Recommend</w:t>
                  </w:r>
                  <w:proofErr w:type="spellEnd"/>
                  <w:r w:rsidRPr="0019701E">
                    <w:rPr>
                      <w:color w:val="FF0000"/>
                      <w:lang w:val="fr-FR"/>
                    </w:rPr>
                    <w:t xml:space="preserve">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proofErr w:type="spellStart"/>
                  <w:r w:rsidRPr="0019701E">
                    <w:rPr>
                      <w:color w:val="FF0000"/>
                      <w:lang w:val="fr-FR"/>
                    </w:rPr>
                    <w:t>Recommend</w:t>
                  </w:r>
                  <w:proofErr w:type="spellEnd"/>
                  <w:r w:rsidRPr="0019701E">
                    <w:rPr>
                      <w:color w:val="FF0000"/>
                      <w:lang w:val="fr-FR"/>
                    </w:rPr>
                    <w:t xml:space="preserve">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Heading4"/>
      </w:pPr>
      <w:r w:rsidRPr="00FF0EA9">
        <w:rPr>
          <w:rFonts w:hint="eastAsia"/>
        </w:rPr>
        <w:lastRenderedPageBreak/>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ListParagraph"/>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w:t>
            </w:r>
            <w:proofErr w:type="gramStart"/>
            <w:r w:rsidRPr="004158F3">
              <w:t>multi CCs</w:t>
            </w:r>
            <w:proofErr w:type="gramEnd"/>
            <w:r w:rsidRPr="004158F3">
              <w:t xml:space="preserve">,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7563C" w:rsidRDefault="0047563C" w:rsidP="0047563C">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7563C" w:rsidRDefault="0047563C" w:rsidP="0047563C">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w:t>
      </w:r>
      <w:proofErr w:type="gramStart"/>
      <w:r>
        <w:rPr>
          <w:b/>
        </w:rPr>
        <w:t>e.g.</w:t>
      </w:r>
      <w:proofErr w:type="gramEnd"/>
      <w:r>
        <w:rPr>
          <w:b/>
        </w:rPr>
        <w:t xml:space="preserve">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lastRenderedPageBreak/>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We have a slight concern on the simulation workload of defining a UPT target (</w:t>
            </w:r>
            <w:proofErr w:type="gramStart"/>
            <w:r>
              <w:rPr>
                <w:rFonts w:eastAsiaTheme="minorEastAsia"/>
              </w:rPr>
              <w:t>e.g.</w:t>
            </w:r>
            <w:proofErr w:type="gramEnd"/>
            <w:r>
              <w:rPr>
                <w:rFonts w:eastAsiaTheme="minorEastAsia"/>
              </w:rPr>
              <w:t xml:space="preserve">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w:t>
            </w:r>
            <w:proofErr w:type="gramStart"/>
            <w:r>
              <w:rPr>
                <w:b/>
                <w:strike/>
                <w:color w:val="FF0000"/>
              </w:rPr>
              <w:t>e.g.</w:t>
            </w:r>
            <w:proofErr w:type="gramEnd"/>
            <w:r>
              <w:rPr>
                <w:b/>
                <w:strike/>
                <w:color w:val="FF0000"/>
              </w:rPr>
              <w:t xml:space="preserve">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w:t>
            </w:r>
            <w:proofErr w:type="gramStart"/>
            <w:r>
              <w:rPr>
                <w:rFonts w:eastAsiaTheme="minorEastAsia" w:hint="eastAsia"/>
              </w:rPr>
              <w:t>e.g.</w:t>
            </w:r>
            <w:proofErr w:type="gramEnd"/>
            <w:r>
              <w:rPr>
                <w:rFonts w:eastAsiaTheme="minorEastAsia" w:hint="eastAsia"/>
              </w:rPr>
              <w:t xml:space="preserve">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w:t>
            </w:r>
            <w:proofErr w:type="gramStart"/>
            <w:r>
              <w:rPr>
                <w:bCs/>
              </w:rPr>
              <w:t>e.g.</w:t>
            </w:r>
            <w:proofErr w:type="gramEnd"/>
            <w:r>
              <w:rPr>
                <w:bCs/>
              </w:rPr>
              <w:t xml:space="preserve">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lastRenderedPageBreak/>
        <w:t>FL</w:t>
      </w:r>
      <w:r>
        <w:rPr>
          <w:b/>
        </w:rPr>
        <w:t>1 Proposal 3.1.2-2:</w:t>
      </w:r>
    </w:p>
    <w:p w14:paraId="426EC89C" w14:textId="77777777" w:rsidR="003E2F09" w:rsidRDefault="00063932">
      <w:pPr>
        <w:rPr>
          <w:b/>
        </w:rPr>
      </w:pPr>
      <w:r>
        <w:rPr>
          <w:b/>
        </w:rPr>
        <w:t>To determine in RAN1#110 whether specific latency type (</w:t>
      </w:r>
      <w:proofErr w:type="gramStart"/>
      <w:r>
        <w:rPr>
          <w:b/>
        </w:rPr>
        <w:t>e.g.</w:t>
      </w:r>
      <w:proofErr w:type="gramEnd"/>
      <w:r>
        <w:rPr>
          <w:b/>
        </w:rPr>
        <w:t xml:space="preserve">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Heading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ListParagraph"/>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ListParagraph"/>
        <w:numPr>
          <w:ilvl w:val="0"/>
          <w:numId w:val="9"/>
        </w:numPr>
        <w:rPr>
          <w:b/>
        </w:rPr>
      </w:pPr>
      <w:r>
        <w:rPr>
          <w:b/>
        </w:rPr>
        <w:lastRenderedPageBreak/>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ListParagraph"/>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 xml:space="preserve">calculated as the delay between the time when a </w:t>
      </w:r>
      <w:proofErr w:type="gramStart"/>
      <w:r w:rsidRPr="00D615C5">
        <w:rPr>
          <w:rFonts w:eastAsia="Malgun Gothic"/>
          <w:b/>
          <w:lang w:eastAsia="ko-KR"/>
        </w:rPr>
        <w:t>packet arrivals</w:t>
      </w:r>
      <w:proofErr w:type="gramEnd"/>
      <w:r w:rsidRPr="00D615C5">
        <w:rPr>
          <w:rFonts w:eastAsia="Malgun Gothic"/>
          <w:b/>
          <w:lang w:eastAsia="ko-KR"/>
        </w:rPr>
        <w:t xml:space="preserve"> and the time when the packet is decoded for the service performance</w:t>
      </w:r>
    </w:p>
    <w:p w14:paraId="52705271" w14:textId="7990F2C7" w:rsidR="00D615C5" w:rsidRDefault="00D615C5" w:rsidP="00D615C5">
      <w:pPr>
        <w:pStyle w:val="ListParagraph"/>
        <w:numPr>
          <w:ilvl w:val="1"/>
          <w:numId w:val="5"/>
        </w:numPr>
        <w:rPr>
          <w:b/>
        </w:rPr>
      </w:pPr>
      <w:r w:rsidRPr="00D615C5">
        <w:rPr>
          <w:b/>
        </w:rPr>
        <w:t>Scheduling latency</w:t>
      </w:r>
      <w:r>
        <w:rPr>
          <w:b/>
        </w:rPr>
        <w:t>,</w:t>
      </w:r>
      <w:r w:rsidRPr="00D615C5">
        <w:t xml:space="preserve"> </w:t>
      </w:r>
      <w:r w:rsidRPr="00D615C5">
        <w:rPr>
          <w:b/>
        </w:rPr>
        <w:t xml:space="preserve">calculated as the delay between the time when a </w:t>
      </w:r>
      <w:proofErr w:type="gramStart"/>
      <w:r w:rsidRPr="00D615C5">
        <w:rPr>
          <w:b/>
        </w:rPr>
        <w:t>packet arrivals</w:t>
      </w:r>
      <w:proofErr w:type="gramEnd"/>
      <w:r w:rsidRPr="00D615C5">
        <w:rPr>
          <w:b/>
        </w:rPr>
        <w:t xml:space="preserve"> and the ti</w:t>
      </w:r>
      <w:r>
        <w:rPr>
          <w:b/>
        </w:rPr>
        <w:t>me when the packet is scheduled</w:t>
      </w:r>
    </w:p>
    <w:p w14:paraId="0B02F9A2" w14:textId="415F82F3" w:rsidR="00D615C5" w:rsidRPr="00D615C5" w:rsidRDefault="00D615C5" w:rsidP="00D615C5">
      <w:pPr>
        <w:pStyle w:val="ListParagraph"/>
        <w:numPr>
          <w:ilvl w:val="1"/>
          <w:numId w:val="5"/>
        </w:numPr>
        <w:rPr>
          <w:b/>
        </w:rPr>
      </w:pPr>
      <w:r>
        <w:rPr>
          <w:b/>
        </w:rPr>
        <w:t>Other latency e.g. (de-)activation of spatial element</w:t>
      </w:r>
    </w:p>
    <w:p w14:paraId="6CEF8F7F" w14:textId="5A2F3DCB" w:rsidR="004158F3" w:rsidRDefault="004158F3" w:rsidP="004158F3">
      <w:pPr>
        <w:pStyle w:val="ListParagraph"/>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ListParagraph"/>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ListParagraph"/>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ListParagraph"/>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7563C" w:rsidRDefault="0047563C" w:rsidP="0047563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7563C" w:rsidRDefault="0047563C" w:rsidP="0047563C">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lastRenderedPageBreak/>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Heading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47563C" w:rsidRDefault="0047563C" w:rsidP="0047563C">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47563C" w:rsidRDefault="0047563C" w:rsidP="0047563C">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 xml:space="preserve">FR1 On </w:t>
            </w:r>
            <w:proofErr w:type="gramStart"/>
            <w:r>
              <w:rPr>
                <w:lang w:val="fr-FR"/>
              </w:rPr>
              <w:t>duration</w:t>
            </w:r>
            <w:r>
              <w:t>:</w:t>
            </w:r>
            <w:proofErr w:type="gramEnd"/>
            <w:r>
              <w:t>10ms</w:t>
            </w:r>
          </w:p>
          <w:p w14:paraId="171DF5FD" w14:textId="77777777" w:rsidR="00BE4043" w:rsidRDefault="00BE4043" w:rsidP="00D76CFA">
            <w:pPr>
              <w:spacing w:after="0"/>
              <w:jc w:val="left"/>
            </w:pPr>
            <w:r>
              <w:t xml:space="preserve">Inactivity timer:60~100ms, </w:t>
            </w:r>
            <w:proofErr w:type="gramStart"/>
            <w:r>
              <w:t>e.g.</w:t>
            </w:r>
            <w:proofErr w:type="gramEnd"/>
            <w:r>
              <w:t xml:space="preserve">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Heading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 xml:space="preserve">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lastRenderedPageBreak/>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200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160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 xml:space="preserve">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40 </w:t>
            </w:r>
            <w:proofErr w:type="spellStart"/>
            <w:r w:rsidRPr="00474FC7">
              <w:rPr>
                <w:rFonts w:asciiTheme="minorHAnsi" w:eastAsiaTheme="minorEastAsia" w:hAnsiTheme="minorHAnsi" w:cstheme="minorHAnsi"/>
                <w:sz w:val="20"/>
                <w:lang w:val="en-US" w:eastAsia="zh-TW"/>
              </w:rPr>
              <w:t>ms</w:t>
            </w:r>
            <w:proofErr w:type="spellEnd"/>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 xml:space="preserve">100 </w:t>
            </w:r>
            <w:proofErr w:type="spellStart"/>
            <w:r w:rsidRPr="00D615C5">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10 </w:t>
            </w:r>
            <w:proofErr w:type="spellStart"/>
            <w:r w:rsidRPr="00474FC7">
              <w:rPr>
                <w:rFonts w:asciiTheme="minorHAnsi" w:eastAsiaTheme="minorEastAsia" w:hAnsiTheme="minorHAnsi" w:cstheme="minorHAnsi"/>
                <w:sz w:val="20"/>
                <w:lang w:val="en-US" w:eastAsia="zh-TW"/>
              </w:rPr>
              <w:t>ms</w:t>
            </w:r>
            <w:proofErr w:type="spellEnd"/>
          </w:p>
        </w:tc>
      </w:tr>
    </w:tbl>
    <w:p w14:paraId="4B7B661D" w14:textId="77777777" w:rsidR="00D615C5" w:rsidRPr="00D615C5" w:rsidRDefault="00D615C5"/>
    <w:tbl>
      <w:tblPr>
        <w:tblStyle w:val="TableGrid"/>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lastRenderedPageBreak/>
              <w:t>HiSilicon</w:t>
            </w:r>
            <w:proofErr w:type="spellEnd"/>
          </w:p>
        </w:tc>
        <w:tc>
          <w:tcPr>
            <w:tcW w:w="8329" w:type="dxa"/>
          </w:tcPr>
          <w:p w14:paraId="79708597" w14:textId="77777777" w:rsidR="00187C98" w:rsidRDefault="00187C98" w:rsidP="00D76CFA">
            <w:pPr>
              <w:rPr>
                <w:rFonts w:eastAsiaTheme="minorEastAsia"/>
              </w:rPr>
            </w:pPr>
            <w:r>
              <w:lastRenderedPageBreak/>
              <w:t>M</w:t>
            </w:r>
            <w:r w:rsidRPr="004F7A41">
              <w:t>acro or urban macro scenario for both FR1 and FR2 should be studied as high priority than other</w:t>
            </w:r>
            <w:r>
              <w:t xml:space="preserve">. </w:t>
            </w:r>
            <w:r>
              <w:lastRenderedPageBreak/>
              <w:t xml:space="preserve">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 xml:space="preserve">OK. We also suggest </w:t>
            </w:r>
            <w:proofErr w:type="gramStart"/>
            <w:r>
              <w:rPr>
                <w:rFonts w:eastAsiaTheme="minorEastAsia"/>
              </w:rPr>
              <w:t>to confirm</w:t>
            </w:r>
            <w:proofErr w:type="gramEnd"/>
            <w:r>
              <w:rPr>
                <w:rFonts w:eastAsiaTheme="minorEastAsia"/>
              </w:rPr>
              <w:t xml:space="preserve">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Heading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ListParagraph"/>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ListParagraph"/>
        <w:numPr>
          <w:ilvl w:val="0"/>
          <w:numId w:val="11"/>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headerReference w:type="even" r:id="rId13"/>
          <w:headerReference w:type="default" r:id="rId14"/>
          <w:footerReference w:type="even" r:id="rId15"/>
          <w:footerReference w:type="default" r:id="rId16"/>
          <w:headerReference w:type="first" r:id="rId17"/>
          <w:footerReference w:type="first" r:id="rId18"/>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 xml:space="preserve">Companies are invited to check Annex-A reference SLS configurations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 xml:space="preserve">To CMCC: if this change does not need to change other </w:t>
            </w:r>
            <w:proofErr w:type="gramStart"/>
            <w:r>
              <w:rPr>
                <w:rFonts w:eastAsiaTheme="minorEastAsia"/>
              </w:rPr>
              <w:t>parameters</w:t>
            </w:r>
            <w:proofErr w:type="gramEnd"/>
            <w:r>
              <w:rPr>
                <w:rFonts w:eastAsiaTheme="minorEastAsia"/>
              </w:rPr>
              <w:t xml:space="preserve">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00000">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00000">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00000">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00000">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00000">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00000">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00000">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00000">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00000">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00000">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000000">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00000">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00000">
            <w:pPr>
              <w:autoSpaceDE/>
              <w:autoSpaceDN/>
              <w:adjustRightInd/>
              <w:snapToGrid/>
              <w:spacing w:after="0"/>
              <w:jc w:val="left"/>
              <w:rPr>
                <w:bCs/>
                <w:color w:val="0000FF"/>
                <w:sz w:val="18"/>
                <w:szCs w:val="18"/>
                <w:u w:val="single"/>
              </w:rPr>
            </w:pPr>
            <w:hyperlink r:id="rId3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00000">
            <w:pPr>
              <w:autoSpaceDE/>
              <w:autoSpaceDN/>
              <w:adjustRightInd/>
              <w:snapToGrid/>
              <w:spacing w:after="0"/>
              <w:jc w:val="left"/>
              <w:rPr>
                <w:bCs/>
                <w:color w:val="0000FF"/>
                <w:sz w:val="18"/>
                <w:szCs w:val="18"/>
                <w:u w:val="single"/>
              </w:rPr>
            </w:pPr>
            <w:hyperlink r:id="rId3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00000">
            <w:pPr>
              <w:autoSpaceDE/>
              <w:autoSpaceDN/>
              <w:adjustRightInd/>
              <w:snapToGrid/>
              <w:spacing w:after="0"/>
              <w:jc w:val="left"/>
              <w:rPr>
                <w:bCs/>
                <w:color w:val="0000FF"/>
                <w:sz w:val="18"/>
                <w:szCs w:val="18"/>
                <w:u w:val="single"/>
              </w:rPr>
            </w:pPr>
            <w:hyperlink r:id="rId3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00000">
            <w:pPr>
              <w:autoSpaceDE/>
              <w:autoSpaceDN/>
              <w:adjustRightInd/>
              <w:snapToGrid/>
              <w:spacing w:after="0"/>
              <w:jc w:val="left"/>
              <w:rPr>
                <w:bCs/>
                <w:color w:val="0000FF"/>
                <w:sz w:val="18"/>
                <w:szCs w:val="18"/>
                <w:u w:val="single"/>
              </w:rPr>
            </w:pPr>
            <w:hyperlink r:id="rId3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00000">
            <w:pPr>
              <w:autoSpaceDE/>
              <w:autoSpaceDN/>
              <w:adjustRightInd/>
              <w:snapToGrid/>
              <w:spacing w:after="0"/>
              <w:jc w:val="left"/>
              <w:rPr>
                <w:bCs/>
                <w:color w:val="0000FF"/>
                <w:sz w:val="18"/>
                <w:szCs w:val="18"/>
                <w:u w:val="single"/>
              </w:rPr>
            </w:pPr>
            <w:hyperlink r:id="rId3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00000">
            <w:pPr>
              <w:autoSpaceDE/>
              <w:autoSpaceDN/>
              <w:adjustRightInd/>
              <w:snapToGrid/>
              <w:spacing w:after="0"/>
              <w:jc w:val="left"/>
              <w:rPr>
                <w:bCs/>
                <w:color w:val="0000FF"/>
                <w:sz w:val="18"/>
                <w:szCs w:val="18"/>
                <w:u w:val="single"/>
              </w:rPr>
            </w:pPr>
            <w:hyperlink r:id="rId3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00000">
            <w:pPr>
              <w:autoSpaceDE/>
              <w:autoSpaceDN/>
              <w:adjustRightInd/>
              <w:snapToGrid/>
              <w:spacing w:after="0"/>
              <w:jc w:val="left"/>
              <w:rPr>
                <w:bCs/>
                <w:color w:val="0000FF"/>
                <w:sz w:val="18"/>
                <w:szCs w:val="18"/>
                <w:u w:val="single"/>
              </w:rPr>
            </w:pPr>
            <w:hyperlink r:id="rId3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00000">
            <w:pPr>
              <w:autoSpaceDE/>
              <w:autoSpaceDN/>
              <w:adjustRightInd/>
              <w:snapToGrid/>
              <w:spacing w:after="0"/>
              <w:jc w:val="left"/>
              <w:rPr>
                <w:bCs/>
                <w:color w:val="0000FF"/>
                <w:sz w:val="18"/>
                <w:szCs w:val="18"/>
                <w:u w:val="single"/>
              </w:rPr>
            </w:pPr>
            <w:hyperlink r:id="rId3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00000">
            <w:pPr>
              <w:autoSpaceDE/>
              <w:autoSpaceDN/>
              <w:adjustRightInd/>
              <w:snapToGrid/>
              <w:spacing w:after="0"/>
              <w:jc w:val="left"/>
              <w:rPr>
                <w:bCs/>
                <w:color w:val="0000FF"/>
                <w:sz w:val="18"/>
                <w:szCs w:val="18"/>
                <w:u w:val="single"/>
              </w:rPr>
            </w:pPr>
            <w:hyperlink r:id="rId3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00000">
            <w:pPr>
              <w:autoSpaceDE/>
              <w:autoSpaceDN/>
              <w:adjustRightInd/>
              <w:snapToGrid/>
              <w:spacing w:after="0"/>
              <w:jc w:val="left"/>
              <w:rPr>
                <w:bCs/>
                <w:color w:val="0000FF"/>
                <w:sz w:val="18"/>
                <w:szCs w:val="18"/>
                <w:u w:val="single"/>
              </w:rPr>
            </w:pPr>
            <w:hyperlink r:id="rId4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C665ED" w14:textId="77777777" w:rsidR="003E2F09" w:rsidRPr="00E30CBF" w:rsidRDefault="00063932">
            <w:pPr>
              <w:rPr>
                <w:strike/>
              </w:rPr>
            </w:pPr>
            <w:r>
              <w:t>For 64T</w:t>
            </w:r>
            <w:proofErr w:type="gramStart"/>
            <w:r>
              <w:t xml:space="preserve">: </w:t>
            </w:r>
            <w:r w:rsidRPr="00E30CBF">
              <w:rPr>
                <w:strike/>
              </w:rPr>
              <w:t xml:space="preserve"> (</w:t>
            </w:r>
            <w:proofErr w:type="spellStart"/>
            <w:proofErr w:type="gramEnd"/>
            <w:r w:rsidRPr="00E30CBF">
              <w:rPr>
                <w:strike/>
              </w:rPr>
              <w:t>M,N,P,Mg,Ng</w:t>
            </w:r>
            <w:proofErr w:type="spellEnd"/>
            <w:r w:rsidRPr="00E30CBF">
              <w:rPr>
                <w:strike/>
              </w:rPr>
              <w:t xml:space="preserve">; </w:t>
            </w:r>
            <w:proofErr w:type="spellStart"/>
            <w:r w:rsidRPr="00E30CBF">
              <w:rPr>
                <w:strike/>
              </w:rPr>
              <w:t>Mp,Np</w:t>
            </w:r>
            <w:proofErr w:type="spellEnd"/>
            <w:r w:rsidRPr="00E30CBF">
              <w:rPr>
                <w:strike/>
              </w:rPr>
              <w:t>) = (12,8,2,1,1;4,8)</w:t>
            </w:r>
            <w:r w:rsidRPr="00E30CBF">
              <w:rPr>
                <w:strike/>
              </w:rPr>
              <w:br/>
              <w:t>(</w:t>
            </w:r>
            <w:proofErr w:type="spellStart"/>
            <w:r w:rsidRPr="00E30CBF">
              <w:rPr>
                <w:strike/>
              </w:rPr>
              <w:t>dH</w:t>
            </w:r>
            <w:proofErr w:type="spellEnd"/>
            <w:r w:rsidRPr="00E30CBF">
              <w:rPr>
                <w:strike/>
              </w:rPr>
              <w:t xml:space="preserve">, </w:t>
            </w:r>
            <w:proofErr w:type="spellStart"/>
            <w:r w:rsidRPr="00E30CBF">
              <w:rPr>
                <w:strike/>
              </w:rPr>
              <w:t>dV</w:t>
            </w:r>
            <w:proofErr w:type="spellEnd"/>
            <w:r w:rsidRPr="00E30CBF">
              <w:rPr>
                <w:strike/>
              </w:rPr>
              <w:t>)=(0.5,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w:t>
            </w:r>
            <w:proofErr w:type="gramStart"/>
            <w:r>
              <w:t>RS  based</w:t>
            </w:r>
            <w:proofErr w:type="gramEnd"/>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 xml:space="preserve">(M, N, P, Mg, </w:t>
      </w:r>
      <w:proofErr w:type="spellStart"/>
      <w:r w:rsidRPr="0019701E">
        <w:rPr>
          <w:lang w:val="pl-PL"/>
        </w:rPr>
        <w:t>Ng</w:t>
      </w:r>
      <w:proofErr w:type="spellEnd"/>
      <w:r w:rsidRPr="0019701E">
        <w:rPr>
          <w:lang w:val="pl-PL"/>
        </w:rPr>
        <w:t xml:space="preserve">; </w:t>
      </w:r>
      <w:proofErr w:type="spellStart"/>
      <w:r w:rsidRPr="0019701E">
        <w:rPr>
          <w:lang w:val="pl-PL"/>
        </w:rPr>
        <w:t>Mp</w:t>
      </w:r>
      <w:proofErr w:type="spellEnd"/>
      <w:r w:rsidRPr="0019701E">
        <w:rPr>
          <w:lang w:val="pl-PL"/>
        </w:rP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xml:space="preserve">- Mg: Number of panels in a </w:t>
      </w:r>
      <w:proofErr w:type="gramStart"/>
      <w:r>
        <w:t>column;</w:t>
      </w:r>
      <w:proofErr w:type="gramEnd"/>
    </w:p>
    <w:p w14:paraId="1FB9F499" w14:textId="77777777" w:rsidR="003E2F09" w:rsidRDefault="00063932">
      <w:r>
        <w:t xml:space="preserve">- Ng: Number of panels in a </w:t>
      </w:r>
      <w:proofErr w:type="gramStart"/>
      <w:r>
        <w:t>row;</w:t>
      </w:r>
      <w:proofErr w:type="gramEnd"/>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00000">
            <w:pPr>
              <w:rPr>
                <w:b/>
                <w:bCs/>
                <w:iCs/>
              </w:rPr>
            </w:pPr>
            <w:hyperlink r:id="rId4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000000">
            <w:pPr>
              <w:rPr>
                <w:b/>
                <w:bCs/>
                <w:iCs/>
              </w:rPr>
            </w:pPr>
            <w:hyperlink r:id="rId4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w:t>
            </w:r>
            <w:proofErr w:type="spellStart"/>
            <w:r>
              <w:rPr>
                <w:lang w:eastAsia="zh-CN"/>
              </w:rPr>
              <w:t>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35D2CB83" w14:textId="77777777" w:rsidR="003E2F09" w:rsidRDefault="003E2F09">
            <w:pPr>
              <w:rPr>
                <w:iCs/>
              </w:rPr>
            </w:pPr>
          </w:p>
          <w:p w14:paraId="72D624D9" w14:textId="77777777" w:rsidR="003E2F09" w:rsidRDefault="00000000">
            <w:pPr>
              <w:rPr>
                <w:b/>
                <w:bCs/>
                <w:iCs/>
              </w:rPr>
            </w:pPr>
            <w:hyperlink r:id="rId4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4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00000">
            <w:pPr>
              <w:spacing w:after="0"/>
              <w:jc w:val="center"/>
              <w:rPr>
                <w:color w:val="000000"/>
              </w:rPr>
            </w:pPr>
            <w:hyperlink r:id="rId4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00000">
            <w:pPr>
              <w:spacing w:after="0"/>
              <w:jc w:val="center"/>
            </w:pPr>
            <w:hyperlink r:id="rId4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000000">
            <w:pPr>
              <w:spacing w:after="0"/>
              <w:jc w:val="center"/>
              <w:rPr>
                <w:rFonts w:eastAsia="MS Mincho"/>
                <w:lang w:eastAsia="ja-JP"/>
              </w:rPr>
            </w:pPr>
            <w:hyperlink r:id="rId4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000000">
            <w:pPr>
              <w:spacing w:after="0"/>
              <w:jc w:val="center"/>
              <w:rPr>
                <w:rFonts w:eastAsiaTheme="minorEastAsia"/>
              </w:rPr>
            </w:pPr>
            <w:hyperlink r:id="rId4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eng, Naizheng (NSB - CN/Beijing)" w:date="2022-08-25T01:45:00Z" w:initials="ZN(C">
    <w:p w14:paraId="2B7C69E6" w14:textId="77777777" w:rsidR="008C6867" w:rsidRDefault="008C6867">
      <w:pPr>
        <w:pStyle w:val="CommentText"/>
      </w:pPr>
      <w:r>
        <w:rPr>
          <w:rStyle w:val="CommentReference"/>
        </w:rPr>
        <w:annotationRef/>
      </w:r>
      <w:r>
        <w:t>My understanding is that, the values are FFS</w:t>
      </w:r>
    </w:p>
    <w:p w14:paraId="5EF758F3" w14:textId="77777777" w:rsidR="008C6867" w:rsidRDefault="008C6867">
      <w:pPr>
        <w:pStyle w:val="CommentText"/>
      </w:pPr>
    </w:p>
    <w:p w14:paraId="521C3C31" w14:textId="77777777" w:rsidR="008C6867" w:rsidRDefault="008C6867">
      <w:pPr>
        <w:pStyle w:val="CommentText"/>
      </w:pPr>
      <w:r>
        <w:t>And Jorma offline checked with HW delegate, and their preference is also in second-level,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CF8A" w14:textId="77777777" w:rsidR="00FE2E3B" w:rsidRDefault="00FE2E3B" w:rsidP="00187C98">
      <w:pPr>
        <w:spacing w:after="0" w:line="240" w:lineRule="auto"/>
      </w:pPr>
      <w:r>
        <w:separator/>
      </w:r>
    </w:p>
  </w:endnote>
  <w:endnote w:type="continuationSeparator" w:id="0">
    <w:p w14:paraId="69506F9E" w14:textId="77777777" w:rsidR="00FE2E3B" w:rsidRDefault="00FE2E3B"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20B0604020202020204"/>
    <w:charset w:val="00"/>
    <w:family w:val="roman"/>
    <w:notTrueType/>
    <w:pitch w:val="default"/>
  </w:font>
  <w:font w:name="+mn-cs">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6021" w14:textId="77777777" w:rsidR="00530FB2" w:rsidRDefault="00530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BDF8" w14:textId="77777777" w:rsidR="00530FB2" w:rsidRDefault="00530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F6D4" w14:textId="77777777" w:rsidR="00530FB2" w:rsidRDefault="0053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E6F7" w14:textId="77777777" w:rsidR="00FE2E3B" w:rsidRDefault="00FE2E3B" w:rsidP="00187C98">
      <w:pPr>
        <w:spacing w:after="0" w:line="240" w:lineRule="auto"/>
      </w:pPr>
      <w:r>
        <w:separator/>
      </w:r>
    </w:p>
  </w:footnote>
  <w:footnote w:type="continuationSeparator" w:id="0">
    <w:p w14:paraId="006D09E6" w14:textId="77777777" w:rsidR="00FE2E3B" w:rsidRDefault="00FE2E3B" w:rsidP="0018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EB15" w14:textId="77777777" w:rsidR="00530FB2" w:rsidRDefault="00530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814A" w14:textId="77777777" w:rsidR="00530FB2" w:rsidRDefault="00530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E983" w14:textId="77777777" w:rsidR="00530FB2" w:rsidRDefault="0053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77710031">
    <w:abstractNumId w:val="10"/>
  </w:num>
  <w:num w:numId="2" w16cid:durableId="1183937425">
    <w:abstractNumId w:val="11"/>
  </w:num>
  <w:num w:numId="3" w16cid:durableId="1925534001">
    <w:abstractNumId w:val="14"/>
  </w:num>
  <w:num w:numId="4" w16cid:durableId="1698041039">
    <w:abstractNumId w:val="26"/>
  </w:num>
  <w:num w:numId="5" w16cid:durableId="1490630076">
    <w:abstractNumId w:val="20"/>
  </w:num>
  <w:num w:numId="6" w16cid:durableId="1779131915">
    <w:abstractNumId w:val="19"/>
  </w:num>
  <w:num w:numId="7" w16cid:durableId="1277980725">
    <w:abstractNumId w:val="16"/>
  </w:num>
  <w:num w:numId="8" w16cid:durableId="528907364">
    <w:abstractNumId w:val="15"/>
  </w:num>
  <w:num w:numId="9" w16cid:durableId="518351720">
    <w:abstractNumId w:val="13"/>
  </w:num>
  <w:num w:numId="10" w16cid:durableId="90930741">
    <w:abstractNumId w:val="2"/>
  </w:num>
  <w:num w:numId="11" w16cid:durableId="328673637">
    <w:abstractNumId w:val="9"/>
  </w:num>
  <w:num w:numId="12" w16cid:durableId="674309138">
    <w:abstractNumId w:val="5"/>
  </w:num>
  <w:num w:numId="13" w16cid:durableId="1234044055">
    <w:abstractNumId w:val="6"/>
  </w:num>
  <w:num w:numId="14" w16cid:durableId="355348814">
    <w:abstractNumId w:val="4"/>
  </w:num>
  <w:num w:numId="15" w16cid:durableId="624308891">
    <w:abstractNumId w:val="12"/>
  </w:num>
  <w:num w:numId="16" w16cid:durableId="1041637273">
    <w:abstractNumId w:val="7"/>
  </w:num>
  <w:num w:numId="17" w16cid:durableId="889074270">
    <w:abstractNumId w:val="8"/>
  </w:num>
  <w:num w:numId="18" w16cid:durableId="1765999434">
    <w:abstractNumId w:val="1"/>
  </w:num>
  <w:num w:numId="19" w16cid:durableId="1529223910">
    <w:abstractNumId w:val="18"/>
  </w:num>
  <w:num w:numId="20" w16cid:durableId="481310202">
    <w:abstractNumId w:val="0"/>
  </w:num>
  <w:num w:numId="21" w16cid:durableId="1975131910">
    <w:abstractNumId w:val="21"/>
  </w:num>
  <w:num w:numId="22" w16cid:durableId="660504382">
    <w:abstractNumId w:val="17"/>
  </w:num>
  <w:num w:numId="23" w16cid:durableId="1299339224">
    <w:abstractNumId w:val="22"/>
  </w:num>
  <w:num w:numId="24" w16cid:durableId="732855364">
    <w:abstractNumId w:val="23"/>
  </w:num>
  <w:num w:numId="25" w16cid:durableId="1954286900">
    <w:abstractNumId w:val="24"/>
  </w:num>
  <w:num w:numId="26" w16cid:durableId="1887836554">
    <w:abstractNumId w:val="10"/>
  </w:num>
  <w:num w:numId="27" w16cid:durableId="797186934">
    <w:abstractNumId w:val="10"/>
  </w:num>
  <w:num w:numId="28" w16cid:durableId="2009598112">
    <w:abstractNumId w:val="10"/>
  </w:num>
  <w:num w:numId="29" w16cid:durableId="977418658">
    <w:abstractNumId w:val="10"/>
  </w:num>
  <w:num w:numId="30" w16cid:durableId="1277981500">
    <w:abstractNumId w:val="10"/>
  </w:num>
  <w:num w:numId="31" w16cid:durableId="1780175102">
    <w:abstractNumId w:val="10"/>
  </w:num>
  <w:num w:numId="32" w16cid:durableId="1398239819">
    <w:abstractNumId w:val="10"/>
  </w:num>
  <w:num w:numId="33" w16cid:durableId="47337748">
    <w:abstractNumId w:val="10"/>
  </w:num>
  <w:num w:numId="34" w16cid:durableId="745764789">
    <w:abstractNumId w:val="10"/>
  </w:num>
  <w:num w:numId="35" w16cid:durableId="1140153250">
    <w:abstractNumId w:val="10"/>
  </w:num>
  <w:num w:numId="36" w16cid:durableId="271283044">
    <w:abstractNumId w:val="3"/>
  </w:num>
  <w:num w:numId="37" w16cid:durableId="131622641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3gpp.org/ftp/tsg_ran/WG1_RL1/TSGR1_110/Inbox/R1-2207685.zip" TargetMode="External"/><Relationship Id="rId39" Type="http://schemas.openxmlformats.org/officeDocument/2006/relationships/hyperlink" Target="https://www.3gpp.org/ftp/TSG_RAN/WG1_RL1/TSGR1_110/Docs/R1-2207418.zip" TargetMode="External"/><Relationship Id="rId21" Type="http://schemas.openxmlformats.org/officeDocument/2006/relationships/hyperlink" Target="https://www.3gpp.org/ftp/TSG_RAN/WG1_RL1/TSGR1_110/Docs/R1-2205999.zip" TargetMode="External"/><Relationship Id="rId34" Type="http://schemas.openxmlformats.org/officeDocument/2006/relationships/hyperlink" Target="https://www.3gpp.org/ftp/TSG_RAN/WG1_RL1/TSGR1_110/Docs/R1-2207037.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3gpp.org/ftp/TSG_RAN/WG1_RL1/TSGR1_110/Docs/R1-2206665.zip" TargetMode="External"/><Relationship Id="rId11" Type="http://schemas.microsoft.com/office/2016/09/relationships/commentsIds" Target="commentsIds.xml"/><Relationship Id="rId24" Type="http://schemas.openxmlformats.org/officeDocument/2006/relationships/hyperlink" Target="https://www.3gpp.org/ftp/TSG_RAN/WG1_RL1/TSGR1_110/Docs/R1-2206141.zip" TargetMode="External"/><Relationship Id="rId32" Type="http://schemas.openxmlformats.org/officeDocument/2006/relationships/hyperlink" Target="https://www.3gpp.org/ftp/TSG_RAN/WG1_RL1/TSGR1_110/Docs/R1-2206925.zip" TargetMode="External"/><Relationship Id="rId37" Type="http://schemas.openxmlformats.org/officeDocument/2006/relationships/hyperlink" Target="https://www.3gpp.org/ftp/TSG_RAN/WG1_RL1/TSGR1_110/Docs/R1-2207245.zip" TargetMode="External"/><Relationship Id="rId40" Type="http://schemas.openxmlformats.org/officeDocument/2006/relationships/hyperlink" Target="https://www.3gpp.org/ftp/TSG_RAN/WG1_RL1/TSGR1_110/Docs/R1-2207437.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3gpp.org/ftp/TSG_RAN/WG1_RL1/TSGR1_110/Docs/R1-2206074.zip" TargetMode="External"/><Relationship Id="rId28" Type="http://schemas.openxmlformats.org/officeDocument/2006/relationships/hyperlink" Target="https://www.3gpp.org/ftp/tsg_ran/WG1_RL1/TSGR1_110/Inbox/R1-2207694.zip" TargetMode="External"/><Relationship Id="rId36" Type="http://schemas.openxmlformats.org/officeDocument/2006/relationships/hyperlink" Target="https://www.3gpp.org/ftp/TSG_RAN/WG1_RL1/TSGR1_110/Docs/R1-2207079.zip"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3gpp.org/ftp/TSG_RAN/WG1_RL1/TSGR1_110/Docs/R1-2205755.zip" TargetMode="External"/><Relationship Id="rId31" Type="http://schemas.openxmlformats.org/officeDocument/2006/relationships/hyperlink" Target="https://www.3gpp.org/ftp/TSG_RAN/WG1_RL1/TSGR1_110/Docs/R1-2206838.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www.3gpp.org/ftp/TSG_RAN/WG1_RL1/TSGR1_110/Docs/R1-2206053.zip" TargetMode="External"/><Relationship Id="rId27" Type="http://schemas.openxmlformats.org/officeDocument/2006/relationships/hyperlink" Target="https://www.3gpp.org/ftp/TSG_RAN/WG1_RL1/TSGR1_110/Docs/R1-2206411.zip" TargetMode="External"/><Relationship Id="rId30" Type="http://schemas.openxmlformats.org/officeDocument/2006/relationships/hyperlink" Target="https://www.3gpp.org/ftp/TSG_RAN/WG1_RL1/TSGR1_110/Docs/R1-2206696.zip" TargetMode="External"/><Relationship Id="rId35" Type="http://schemas.openxmlformats.org/officeDocument/2006/relationships/hyperlink" Target="https://www.3gpp.org/ftp/TSG_RAN/WG1_RL1/TSGR1_110/Docs/R1-220705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www.3gpp.org/ftp/TSG_RAN/WG1_RL1/TSGR1_110/Docs/R1-2206172.zip" TargetMode="External"/><Relationship Id="rId33" Type="http://schemas.openxmlformats.org/officeDocument/2006/relationships/hyperlink" Target="https://www.3gpp.org/ftp/TSG_RAN/WG1_RL1/TSGR1_110/Docs/R1-2206979.zip" TargetMode="External"/><Relationship Id="rId38" Type="http://schemas.openxmlformats.org/officeDocument/2006/relationships/hyperlink" Target="https://www.3gpp.org/ftp/TSG_RAN/WG1_RL1/TSGR1_110/Docs/R1-2207343.zip" TargetMode="External"/><Relationship Id="rId46" Type="http://schemas.openxmlformats.org/officeDocument/2006/relationships/hyperlink" Target="mailto:reagan.li@vivo.com" TargetMode="External"/><Relationship Id="rId20" Type="http://schemas.openxmlformats.org/officeDocument/2006/relationships/hyperlink" Target="https://www.3gpp.org/ftp/TSG_RAN/WG1_RL1/TSGR1_110/Docs/R1-2205860.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255AF97-6D85-442A-8F81-167F3A5C9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17105</Words>
  <Characters>97500</Characters>
  <Application>Microsoft Office Word</Application>
  <DocSecurity>0</DocSecurity>
  <Lines>812</Lines>
  <Paragraphs>228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Bala, Erdem</cp:lastModifiedBy>
  <cp:revision>4</cp:revision>
  <cp:lastPrinted>2007-06-19T04:08:00Z</cp:lastPrinted>
  <dcterms:created xsi:type="dcterms:W3CDTF">2022-08-25T06:15:00Z</dcterms:created>
  <dcterms:modified xsi:type="dcterms:W3CDTF">2022-08-25T06:19:00Z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