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 xml:space="preserve">For set 2 FR1 FDD </w:t>
            </w:r>
            <w:proofErr w:type="spellStart"/>
            <w:r w:rsidRPr="001D691A">
              <w:t>TxRx</w:t>
            </w:r>
            <w:proofErr w:type="spellEnd"/>
            <w:r w:rsidRPr="001D691A">
              <w:t xml:space="preserve">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Heading1"/>
      </w:pPr>
      <w:r>
        <w:lastRenderedPageBreak/>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proofErr w:type="spellStart"/>
            <w:r>
              <w:t>CEWiT</w:t>
            </w:r>
            <w:proofErr w:type="spellEnd"/>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w:t>
      </w:r>
      <w:proofErr w:type="spellStart"/>
      <w:r>
        <w:t>olny</w:t>
      </w:r>
      <w:proofErr w:type="spellEnd"/>
      <w:r>
        <w:t>][17][21]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r>
              <w:rPr>
                <w:rFonts w:eastAsiaTheme="minorEastAsia" w:hint="eastAsia"/>
              </w:rPr>
              <w:t>state.when</w:t>
            </w:r>
            <w:proofErr w:type="spell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Heading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 xml:space="preserve">closely implementation dependant. We are open to hear opinions from </w:t>
            </w:r>
            <w:proofErr w:type="spellStart"/>
            <w:r w:rsidR="00AE3D22">
              <w:rPr>
                <w:rFonts w:eastAsiaTheme="minorEastAsia"/>
                <w:lang w:val="en-GB"/>
              </w:rPr>
              <w:t>gNB</w:t>
            </w:r>
            <w:proofErr w:type="spellEnd"/>
            <w:r w:rsidR="00AE3D22">
              <w:rPr>
                <w:rFonts w:eastAsiaTheme="minorEastAsia"/>
                <w:lang w:val="en-GB"/>
              </w:rPr>
              <w:t xml:space="preserve">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Heading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proofErr w:type="spellStart"/>
            <w:r w:rsidRPr="00A5179B">
              <w:rPr>
                <w:strike/>
                <w:color w:val="C00000"/>
              </w:rPr>
              <w:t>ms</w:t>
            </w:r>
            <w:proofErr w:type="spellEnd"/>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TableGrid"/>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CommentReference"/>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F53308" w14:paraId="163DD0A6" w14:textId="77777777" w:rsidTr="00F53308">
        <w:tc>
          <w:tcPr>
            <w:tcW w:w="1305" w:type="dxa"/>
          </w:tcPr>
          <w:p w14:paraId="21ADAEA8" w14:textId="77777777" w:rsidR="00F53308" w:rsidRDefault="00F53308" w:rsidP="00F53308">
            <w:pPr>
              <w:spacing w:after="0"/>
              <w:jc w:val="center"/>
              <w:rPr>
                <w:rFonts w:eastAsiaTheme="minorEastAsia"/>
              </w:rPr>
            </w:pPr>
          </w:p>
        </w:tc>
        <w:tc>
          <w:tcPr>
            <w:tcW w:w="8329" w:type="dxa"/>
          </w:tcPr>
          <w:p w14:paraId="1F1225B8" w14:textId="77777777" w:rsidR="00F53308" w:rsidRDefault="00F53308" w:rsidP="00F53308">
            <w:pPr>
              <w:spacing w:after="0"/>
              <w:jc w:val="left"/>
              <w:rPr>
                <w:rFonts w:eastAsiaTheme="minorEastAsia"/>
              </w:rPr>
            </w:pP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Heading3"/>
      </w:pPr>
      <w:r>
        <w:lastRenderedPageBreak/>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0.6+0,4*X/</w:t>
            </w:r>
            <w:proofErr w:type="spellStart"/>
            <w:r w:rsidRPr="0019701E">
              <w:rPr>
                <w:color w:val="000000" w:themeColor="text1"/>
                <w:sz w:val="18"/>
                <w:szCs w:val="18"/>
                <w:lang w:val="de-DE"/>
              </w:rPr>
              <w:t>B_ref</w:t>
            </w:r>
            <w:proofErr w:type="spellEnd"/>
            <w:r w:rsidRPr="0019701E">
              <w:rPr>
                <w:color w:val="000000" w:themeColor="text1"/>
                <w:sz w:val="18"/>
                <w:szCs w:val="18"/>
                <w:lang w:val="de-DE"/>
              </w:rPr>
              <w:t>)</w:t>
            </w:r>
          </w:p>
          <w:p w14:paraId="7248CB58" w14:textId="77777777" w:rsidR="003E2F09" w:rsidRPr="0019701E" w:rsidRDefault="00063932">
            <w:pPr>
              <w:pStyle w:val="BodyText"/>
              <w:rPr>
                <w:color w:val="000000" w:themeColor="text1"/>
                <w:sz w:val="18"/>
                <w:szCs w:val="18"/>
                <w:lang w:val="de-DE"/>
              </w:rPr>
            </w:pPr>
            <w:proofErr w:type="spellStart"/>
            <w:r w:rsidRPr="0019701E">
              <w:rPr>
                <w:color w:val="000000" w:themeColor="text1"/>
                <w:sz w:val="18"/>
                <w:szCs w:val="18"/>
                <w:lang w:val="de-DE"/>
              </w:rPr>
              <w:t>Rakuten</w:t>
            </w:r>
            <w:proofErr w:type="spellEnd"/>
            <w:r w:rsidRPr="0019701E">
              <w:rPr>
                <w:color w:val="000000" w:themeColor="text1"/>
                <w:sz w:val="18"/>
                <w:szCs w:val="18"/>
                <w:lang w:val="de-DE"/>
              </w:rPr>
              <w:t>(R1-2207079, [0.5] + [0.5] x [X/100])</w:t>
            </w:r>
          </w:p>
          <w:p w14:paraId="6DADF636"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proofErr w:type="spellStart"/>
            <w:r w:rsidR="00360507">
              <w:rPr>
                <w:color w:val="000000" w:themeColor="text1"/>
                <w:sz w:val="18"/>
                <w:szCs w:val="18"/>
                <w:lang w:val="es-ES"/>
              </w:rPr>
              <w:t>lpha</w:t>
            </w:r>
            <w:proofErr w:type="spellEnd"/>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 xml:space="preserve">OPPO(R1-2206308, 2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[1.7] * 1CC/4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[3.4] * 1CC)</w:t>
            </w:r>
          </w:p>
          <w:p w14:paraId="317CCC76"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BodyText"/>
              <w:rPr>
                <w:color w:val="000000" w:themeColor="text1"/>
                <w:sz w:val="18"/>
                <w:szCs w:val="18"/>
              </w:rPr>
            </w:pPr>
            <w:r>
              <w:rPr>
                <w:color w:val="000000" w:themeColor="text1"/>
                <w:sz w:val="18"/>
                <w:szCs w:val="18"/>
              </w:rPr>
              <w:t>Intel(R1-2206595, M CCs = 1.3*(M –1))</w:t>
            </w:r>
          </w:p>
          <w:p w14:paraId="2DF391D8"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BodyText"/>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 xml:space="preserve">QC(R1-2207245, 2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[1.7] * 1CC/4 </w:t>
            </w:r>
            <w:proofErr w:type="spellStart"/>
            <w:r w:rsidRPr="0019701E">
              <w:rPr>
                <w:color w:val="000000" w:themeColor="text1"/>
                <w:sz w:val="18"/>
                <w:szCs w:val="18"/>
                <w:lang w:val="it-IT"/>
              </w:rPr>
              <w:t>CCs</w:t>
            </w:r>
            <w:proofErr w:type="spellEnd"/>
            <w:r w:rsidRPr="0019701E">
              <w:rPr>
                <w:color w:val="000000" w:themeColor="text1"/>
                <w:sz w:val="18"/>
                <w:szCs w:val="18"/>
                <w:lang w:val="it-IT"/>
              </w:rPr>
              <w:t xml:space="preserve">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 xml:space="preserve">2CC is </w:t>
            </w:r>
            <w:proofErr w:type="spellStart"/>
            <w:r w:rsidRPr="0019701E">
              <w:rPr>
                <w:rFonts w:eastAsiaTheme="minorEastAsia"/>
                <w:color w:val="000000" w:themeColor="text1"/>
                <w:sz w:val="18"/>
                <w:szCs w:val="18"/>
                <w:lang w:val="nl-NL"/>
              </w:rPr>
              <w:t>beta</w:t>
            </w:r>
            <w:proofErr w:type="spellEnd"/>
            <w:r w:rsidRPr="0019701E">
              <w:rPr>
                <w:rFonts w:eastAsiaTheme="minorEastAsia"/>
                <w:color w:val="000000" w:themeColor="text1"/>
                <w:sz w:val="18"/>
                <w:szCs w:val="18"/>
                <w:lang w:val="nl-NL"/>
              </w:rPr>
              <w:t xml:space="preserve"> x1CC, 4CC is 2*</w:t>
            </w:r>
            <w:proofErr w:type="spellStart"/>
            <w:r w:rsidRPr="0019701E">
              <w:rPr>
                <w:rFonts w:eastAsiaTheme="minorEastAsia"/>
                <w:color w:val="000000" w:themeColor="text1"/>
                <w:sz w:val="18"/>
                <w:szCs w:val="18"/>
                <w:lang w:val="nl-NL"/>
              </w:rPr>
              <w:t>beta</w:t>
            </w:r>
            <w:proofErr w:type="spellEnd"/>
            <w:r w:rsidRPr="0019701E">
              <w:rPr>
                <w:rFonts w:eastAsiaTheme="minorEastAsia"/>
                <w:color w:val="000000" w:themeColor="text1"/>
                <w:sz w:val="18"/>
                <w:szCs w:val="18"/>
                <w:lang w:val="nl-NL"/>
              </w:rPr>
              <w:t xml:space="preserve">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BodyText"/>
              <w:rPr>
                <w:color w:val="000000" w:themeColor="text1"/>
                <w:sz w:val="18"/>
                <w:szCs w:val="18"/>
              </w:rPr>
            </w:pPr>
            <w:r>
              <w:rPr>
                <w:color w:val="000000" w:themeColor="text1"/>
                <w:sz w:val="18"/>
                <w:szCs w:val="18"/>
              </w:rPr>
              <w:t>SS(R1-2206838, 0.7 for 32Tx)</w:t>
            </w:r>
          </w:p>
          <w:p w14:paraId="7B3A6689" w14:textId="77777777" w:rsidR="003E2F09" w:rsidRDefault="00063932">
            <w:pPr>
              <w:pStyle w:val="BodyText"/>
              <w:rPr>
                <w:color w:val="000000" w:themeColor="text1"/>
                <w:sz w:val="18"/>
                <w:szCs w:val="18"/>
              </w:rPr>
            </w:pPr>
            <w:r>
              <w:rPr>
                <w:color w:val="000000" w:themeColor="text1"/>
                <w:sz w:val="18"/>
                <w:szCs w:val="18"/>
              </w:rPr>
              <w:lastRenderedPageBreak/>
              <w:t>CMCC(R1-2206925, α for 32tx and β for 16tx)</w:t>
            </w:r>
          </w:p>
          <w:p w14:paraId="0A7C91B4"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BodyText"/>
              <w:rPr>
                <w:color w:val="000000" w:themeColor="text1"/>
                <w:sz w:val="18"/>
                <w:szCs w:val="18"/>
                <w:lang w:val="de-DE"/>
              </w:rPr>
            </w:pPr>
            <w:proofErr w:type="spellStart"/>
            <w:r w:rsidRPr="0019701E">
              <w:rPr>
                <w:color w:val="000000" w:themeColor="text1"/>
                <w:sz w:val="18"/>
                <w:szCs w:val="18"/>
                <w:lang w:val="de-DE"/>
              </w:rPr>
              <w:t>Rakuten</w:t>
            </w:r>
            <w:proofErr w:type="spellEnd"/>
            <w:r w:rsidRPr="0019701E">
              <w:rPr>
                <w:color w:val="000000" w:themeColor="text1"/>
                <w:sz w:val="18"/>
                <w:szCs w:val="18"/>
                <w:lang w:val="de-DE"/>
              </w:rPr>
              <w:t>(R1-2207079, [0.35]+[0.65] x(</w:t>
            </w:r>
            <w:proofErr w:type="spellStart"/>
            <w:r w:rsidRPr="0019701E">
              <w:rPr>
                <w:color w:val="000000" w:themeColor="text1"/>
                <w:sz w:val="18"/>
                <w:szCs w:val="18"/>
                <w:lang w:val="de-DE"/>
              </w:rPr>
              <w:t>Tx</w:t>
            </w:r>
            <w:proofErr w:type="spellEnd"/>
            <w:r w:rsidRPr="0019701E">
              <w:rPr>
                <w:color w:val="000000" w:themeColor="text1"/>
                <w:sz w:val="18"/>
                <w:szCs w:val="18"/>
                <w:lang w:val="de-DE"/>
              </w:rPr>
              <w:t>/64))</w:t>
            </w:r>
          </w:p>
          <w:p w14:paraId="407E4E5A"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BodyText"/>
              <w:rPr>
                <w:color w:val="000000" w:themeColor="text1"/>
                <w:sz w:val="18"/>
                <w:szCs w:val="18"/>
              </w:rPr>
            </w:pPr>
            <w:r>
              <w:rPr>
                <w:color w:val="000000" w:themeColor="text1"/>
                <w:sz w:val="18"/>
                <w:szCs w:val="18"/>
              </w:rPr>
              <w:t>SS(R1-2206838, 0.7 for 32Tx)</w:t>
            </w:r>
          </w:p>
          <w:p w14:paraId="0736C770" w14:textId="77777777" w:rsidR="003E2F09" w:rsidRDefault="00063932">
            <w:pPr>
              <w:pStyle w:val="BodyText"/>
              <w:rPr>
                <w:color w:val="000000" w:themeColor="text1"/>
                <w:sz w:val="18"/>
                <w:szCs w:val="18"/>
              </w:rPr>
            </w:pPr>
            <w:r>
              <w:rPr>
                <w:color w:val="000000" w:themeColor="text1"/>
                <w:sz w:val="18"/>
                <w:szCs w:val="18"/>
              </w:rPr>
              <w:t>QC(R1-2207245,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BodyText"/>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r w:rsidRPr="0019701E">
              <w:rPr>
                <w:color w:val="000000" w:themeColor="text1"/>
                <w:sz w:val="18"/>
                <w:szCs w:val="18"/>
                <w:lang w:val="es-ES"/>
              </w:rPr>
              <w:t>CATT(R1-2206411, [Y+(1-Y)* (PT/</w:t>
            </w:r>
            <w:proofErr w:type="spellStart"/>
            <w:r w:rsidRPr="0019701E">
              <w:rPr>
                <w:color w:val="000000" w:themeColor="text1"/>
                <w:sz w:val="18"/>
                <w:szCs w:val="18"/>
                <w:lang w:val="es-ES"/>
              </w:rPr>
              <w:t>Pmax</w:t>
            </w:r>
            <w:proofErr w:type="spellEnd"/>
            <w:r w:rsidRPr="0019701E">
              <w:rPr>
                <w:color w:val="000000" w:themeColor="text1"/>
                <w:sz w:val="18"/>
                <w:szCs w:val="18"/>
                <w:lang w:val="es-ES"/>
              </w:rPr>
              <w:t>),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E///(R1-2207437, FFS max Pout)</w:t>
            </w:r>
          </w:p>
          <w:p w14:paraId="6C438B98"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BodyText"/>
              <w:rPr>
                <w:color w:val="000000" w:themeColor="text1"/>
                <w:sz w:val="18"/>
                <w:szCs w:val="18"/>
              </w:rPr>
            </w:pPr>
            <w:r>
              <w:rPr>
                <w:color w:val="000000" w:themeColor="text1"/>
                <w:sz w:val="18"/>
                <w:szCs w:val="18"/>
              </w:rPr>
              <w:t>Nokia(R1-2206074,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proofErr w:type="spellStart"/>
            <w:r w:rsidRPr="0019701E">
              <w:rPr>
                <w:color w:val="000000" w:themeColor="text1"/>
                <w:sz w:val="18"/>
                <w:szCs w:val="18"/>
                <w:lang w:val="pl-PL"/>
              </w:rPr>
              <w:t>Fujistu</w:t>
            </w:r>
            <w:proofErr w:type="spellEnd"/>
            <w:r w:rsidRPr="0019701E">
              <w:rPr>
                <w:color w:val="000000" w:themeColor="text1"/>
                <w:sz w:val="18"/>
                <w:szCs w:val="18"/>
                <w:lang w:val="pl-PL"/>
              </w:rPr>
              <w:t>(R1-2206172,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r w:rsidRPr="0019701E">
              <w:rPr>
                <w:color w:val="000000" w:themeColor="text1"/>
                <w:sz w:val="18"/>
                <w:szCs w:val="18"/>
                <w:lang w:val="pl-PL"/>
              </w:rPr>
              <w:t xml:space="preserve">OPPO(R1-2206308, Z </w:t>
            </w:r>
            <w:proofErr w:type="spellStart"/>
            <w:r w:rsidRPr="0019701E">
              <w:rPr>
                <w:color w:val="000000" w:themeColor="text1"/>
                <w:sz w:val="18"/>
                <w:szCs w:val="18"/>
                <w:lang w:val="pl-PL"/>
              </w:rPr>
              <w:t>symbols</w:t>
            </w:r>
            <w:proofErr w:type="spellEnd"/>
            <w:r w:rsidRPr="0019701E">
              <w:rPr>
                <w:color w:val="000000" w:themeColor="text1"/>
                <w:sz w:val="18"/>
                <w:szCs w:val="18"/>
                <w:lang w:val="pl-PL"/>
              </w:rPr>
              <w:t xml:space="preserve"> = Z/14 + (</w:t>
            </w:r>
            <w:proofErr w:type="spellStart"/>
            <w:r w:rsidRPr="0019701E">
              <w:rPr>
                <w:color w:val="000000" w:themeColor="text1"/>
                <w:sz w:val="18"/>
                <w:szCs w:val="18"/>
                <w:lang w:val="pl-PL"/>
              </w:rPr>
              <w:t>Pmicro</w:t>
            </w:r>
            <w:proofErr w:type="spellEnd"/>
            <w:r w:rsidRPr="0019701E">
              <w:rPr>
                <w:color w:val="000000" w:themeColor="text1"/>
                <w:sz w:val="18"/>
                <w:szCs w:val="18"/>
                <w:lang w:val="pl-PL"/>
              </w:rPr>
              <w:t xml:space="preserve"> / </w:t>
            </w:r>
            <w:proofErr w:type="spellStart"/>
            <w:r w:rsidRPr="0019701E">
              <w:rPr>
                <w:color w:val="000000" w:themeColor="text1"/>
                <w:sz w:val="18"/>
                <w:szCs w:val="18"/>
                <w:lang w:val="pl-PL"/>
              </w:rPr>
              <w:t>Pactive</w:t>
            </w:r>
            <w:proofErr w:type="spellEnd"/>
            <w:r w:rsidRPr="0019701E">
              <w:rPr>
                <w:color w:val="000000" w:themeColor="text1"/>
                <w:sz w:val="18"/>
                <w:szCs w:val="18"/>
                <w:lang w:val="pl-PL"/>
              </w:rPr>
              <w:t xml:space="preser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BodyText"/>
              <w:rPr>
                <w:color w:val="000000" w:themeColor="text1"/>
                <w:sz w:val="18"/>
                <w:szCs w:val="18"/>
              </w:rPr>
            </w:pPr>
            <w:r>
              <w:rPr>
                <w:color w:val="000000" w:themeColor="text1"/>
                <w:sz w:val="18"/>
                <w:szCs w:val="18"/>
              </w:rPr>
              <w:t>CMCC(R1-2206925, X symbols=α*X/14)</w:t>
            </w:r>
          </w:p>
          <w:p w14:paraId="2F3A9829"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lastRenderedPageBreak/>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 xml:space="preserve">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 xml:space="preserve">hybrid slot with d DL symbols and u UL symbols in TDD case, the value could be </w:t>
            </w:r>
            <w:proofErr w:type="spellStart"/>
            <w:r>
              <w:rPr>
                <w:bCs/>
              </w:rPr>
              <w:t>X_microsleep</w:t>
            </w:r>
            <w:proofErr w:type="spellEnd"/>
            <w:r>
              <w:rPr>
                <w:bCs/>
              </w:rPr>
              <w:t xml:space="preserve">+(d/14)*(X_DL-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 xml:space="preserve">For the power domain, PA efficiency and non-linearity should also be considered to determine </w:t>
            </w:r>
            <w:r>
              <w:rPr>
                <w:rFonts w:eastAsiaTheme="minorEastAsia"/>
                <w:lang w:val="en-GB"/>
              </w:rPr>
              <w:lastRenderedPageBreak/>
              <w:t>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lastRenderedPageBreak/>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Heading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proofErr w:type="spellStart"/>
      <w:r w:rsidRPr="00B00163">
        <w:rPr>
          <w:rFonts w:eastAsiaTheme="minorEastAsia"/>
        </w:rPr>
        <w:t>InterDigital</w:t>
      </w:r>
      <w:proofErr w:type="spellEnd"/>
      <w:r w:rsidRPr="00B00163">
        <w:rPr>
          <w:rFonts w:eastAsiaTheme="minorEastAsia"/>
        </w:rPr>
        <w:t xml:space="preserve">: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ListParagraph"/>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ListParagraph"/>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proofErr w:type="spellStart"/>
      <w:r>
        <w:rPr>
          <w:b/>
        </w:rPr>
        <w:t>P_trx</w:t>
      </w:r>
      <w:r w:rsidRPr="00B00163">
        <w:rPr>
          <w:b/>
        </w:rPr>
        <w:t>+P_</w:t>
      </w:r>
      <w:r>
        <w:rPr>
          <w:b/>
        </w:rPr>
        <w:t>PA</w:t>
      </w:r>
      <w:proofErr w:type="spellEnd"/>
    </w:p>
    <w:p w14:paraId="1276694B" w14:textId="7DA0CA9A" w:rsidR="00E84F2A" w:rsidRPr="00B00163" w:rsidRDefault="00B00163" w:rsidP="00B00163">
      <w:pPr>
        <w:pStyle w:val="ListParagraph"/>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ListParagraph"/>
        <w:numPr>
          <w:ilvl w:val="2"/>
          <w:numId w:val="7"/>
        </w:numPr>
        <w:spacing w:after="0"/>
        <w:rPr>
          <w:b/>
        </w:rPr>
      </w:pPr>
      <w:proofErr w:type="spellStart"/>
      <w:r>
        <w:rPr>
          <w:b/>
        </w:rPr>
        <w:t>P_trx</w:t>
      </w:r>
      <w:proofErr w:type="spellEnd"/>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w:t>
      </w:r>
      <w:proofErr w:type="spellStart"/>
      <w:r w:rsidR="00FF2647">
        <w:rPr>
          <w:b/>
          <w:lang w:eastAsia="zh-CN"/>
        </w:rPr>
        <w:t>TRx</w:t>
      </w:r>
      <w:proofErr w:type="spellEnd"/>
      <w:r w:rsidR="001D691A">
        <w:rPr>
          <w:b/>
          <w:lang w:eastAsia="zh-CN"/>
        </w:rPr>
        <w:t xml:space="preserve"> with factor of </w:t>
      </w:r>
      <w:proofErr w:type="spellStart"/>
      <w:r w:rsidR="001D691A" w:rsidRPr="001D691A">
        <w:rPr>
          <w:b/>
          <w:i/>
          <w:lang w:eastAsia="zh-CN"/>
        </w:rPr>
        <w:t>f_</w:t>
      </w:r>
      <w:r>
        <w:rPr>
          <w:b/>
          <w:i/>
          <w:lang w:eastAsia="zh-CN"/>
        </w:rPr>
        <w:t>trx</w:t>
      </w:r>
      <w:proofErr w:type="spellEnd"/>
    </w:p>
    <w:p w14:paraId="212DCFEA" w14:textId="173DA451" w:rsidR="00B00163" w:rsidRDefault="00B00163" w:rsidP="00B00163">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704B590" w14:textId="64F35E90" w:rsidR="00FF2647" w:rsidRDefault="00FF2647" w:rsidP="00B00163">
      <w:pPr>
        <w:pStyle w:val="ListParagraph"/>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ListParagraph"/>
        <w:numPr>
          <w:ilvl w:val="3"/>
          <w:numId w:val="36"/>
        </w:numPr>
        <w:rPr>
          <w:b/>
        </w:rPr>
      </w:pPr>
      <w:r>
        <w:rPr>
          <w:b/>
          <w:lang w:eastAsia="zh-CN"/>
        </w:rPr>
        <w:t>FFS linearly or non-linearly</w:t>
      </w:r>
    </w:p>
    <w:p w14:paraId="24DB95C3" w14:textId="77777777" w:rsidR="00B00163" w:rsidRPr="001D691A" w:rsidRDefault="00B00163" w:rsidP="00B00163">
      <w:pPr>
        <w:pStyle w:val="ListParagraph"/>
        <w:numPr>
          <w:ilvl w:val="0"/>
          <w:numId w:val="7"/>
        </w:numPr>
        <w:spacing w:after="0"/>
        <w:rPr>
          <w:b/>
        </w:rPr>
      </w:pPr>
      <w:r w:rsidRPr="001D691A">
        <w:rPr>
          <w:b/>
        </w:rPr>
        <w:t xml:space="preserve">In time domain, </w:t>
      </w:r>
    </w:p>
    <w:p w14:paraId="170D13B0" w14:textId="77777777" w:rsidR="00B00163" w:rsidRPr="001D691A" w:rsidRDefault="00B00163" w:rsidP="00B00163">
      <w:pPr>
        <w:pStyle w:val="ListParagraph"/>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ListParagraph"/>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ListParagraph"/>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CommentText"/>
              <w:numPr>
                <w:ilvl w:val="0"/>
                <w:numId w:val="37"/>
              </w:numPr>
              <w:rPr>
                <w:bCs/>
              </w:rPr>
            </w:pPr>
            <w:r>
              <w:rPr>
                <w:bCs/>
              </w:rPr>
              <w:t xml:space="preserve">For </w:t>
            </w:r>
            <w:proofErr w:type="spellStart"/>
            <w:r w:rsidRPr="0085387A">
              <w:rPr>
                <w:bCs/>
              </w:rPr>
              <w:t>P_trx</w:t>
            </w:r>
            <w:proofErr w:type="spellEnd"/>
            <w:r w:rsidRPr="0085387A">
              <w:rPr>
                <w:bCs/>
              </w:rPr>
              <w:t xml:space="preserve">: </w:t>
            </w:r>
            <w:r>
              <w:rPr>
                <w:bCs/>
              </w:rPr>
              <w:t xml:space="preserve">apart from #of </w:t>
            </w:r>
            <w:proofErr w:type="spellStart"/>
            <w:r>
              <w:rPr>
                <w:bCs/>
              </w:rPr>
              <w:t>TRx</w:t>
            </w:r>
            <w:proofErr w:type="spellEnd"/>
            <w:r>
              <w:rPr>
                <w:bCs/>
              </w:rPr>
              <w:t xml:space="preserve">,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w:t>
            </w:r>
            <w:proofErr w:type="gramStart"/>
            <w:r>
              <w:rPr>
                <w:bCs/>
              </w:rPr>
              <w:t>i.e.</w:t>
            </w:r>
            <w:proofErr w:type="gramEnd"/>
            <w:r>
              <w:rPr>
                <w:bCs/>
              </w:rPr>
              <w:t xml:space="preserve"> </w:t>
            </w:r>
            <w:r w:rsidRPr="0085387A">
              <w:rPr>
                <w:bCs/>
              </w:rPr>
              <w:t>number of CCs</w:t>
            </w:r>
            <w:r>
              <w:rPr>
                <w:bCs/>
              </w:rPr>
              <w:t>) and/or spatial domain with number of TPRs?</w:t>
            </w:r>
          </w:p>
        </w:tc>
      </w:tr>
      <w:tr w:rsidR="00EA68FA" w14:paraId="7F65184F" w14:textId="77777777" w:rsidTr="00D92D81">
        <w:tc>
          <w:tcPr>
            <w:tcW w:w="1305" w:type="dxa"/>
          </w:tcPr>
          <w:p w14:paraId="39755B17" w14:textId="77777777" w:rsidR="00EA68FA" w:rsidRDefault="00EA68FA" w:rsidP="00D92D81">
            <w:pPr>
              <w:spacing w:after="0"/>
              <w:jc w:val="center"/>
              <w:rPr>
                <w:rFonts w:eastAsiaTheme="minorEastAsia"/>
              </w:rPr>
            </w:pPr>
          </w:p>
        </w:tc>
        <w:tc>
          <w:tcPr>
            <w:tcW w:w="8329" w:type="dxa"/>
          </w:tcPr>
          <w:p w14:paraId="66344C6E" w14:textId="77777777" w:rsidR="00EA68FA" w:rsidRDefault="00EA68FA" w:rsidP="00D92D81">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lastRenderedPageBreak/>
        <w:t>Option 1: Confirm the Working Assumption: [2][4,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ListParagraph"/>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ListParagraph"/>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ListParagraph"/>
        <w:numPr>
          <w:ilvl w:val="0"/>
          <w:numId w:val="5"/>
        </w:numPr>
      </w:pPr>
      <w:r w:rsidRPr="001D691A">
        <w:rPr>
          <w:lang w:eastAsia="zh-CN"/>
        </w:rPr>
        <w:t>Option 3: 43, 78 [8][13][17][19]</w:t>
      </w:r>
    </w:p>
    <w:p w14:paraId="0E918ED8" w14:textId="77777777" w:rsidR="003E2F09" w:rsidRPr="001D691A" w:rsidRDefault="00063932">
      <w:pPr>
        <w:pStyle w:val="ListParagraph"/>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ListParagraph"/>
        <w:numPr>
          <w:ilvl w:val="0"/>
          <w:numId w:val="5"/>
        </w:numPr>
      </w:pPr>
      <w:r w:rsidRPr="001D691A">
        <w:rPr>
          <w:lang w:eastAsia="zh-CN"/>
        </w:rPr>
        <w:t>Option 5: 40, 68 [15, considering micro BS]</w:t>
      </w:r>
    </w:p>
    <w:p w14:paraId="059BE4EA" w14:textId="77777777" w:rsidR="003E2F09" w:rsidRPr="001D691A" w:rsidRDefault="00063932">
      <w:pPr>
        <w:pStyle w:val="ListParagraph"/>
        <w:numPr>
          <w:ilvl w:val="0"/>
          <w:numId w:val="5"/>
        </w:numPr>
      </w:pPr>
      <w:r w:rsidRPr="001D691A">
        <w:rPr>
          <w:lang w:eastAsia="zh-CN"/>
        </w:rPr>
        <w:t>Option 6: 33, 78 [19, as set 4]</w:t>
      </w:r>
    </w:p>
    <w:p w14:paraId="48A9987C" w14:textId="77777777" w:rsidR="003E2F09" w:rsidRPr="001D691A" w:rsidRDefault="00063932">
      <w:pPr>
        <w:pStyle w:val="ListParagraph"/>
        <w:numPr>
          <w:ilvl w:val="0"/>
          <w:numId w:val="5"/>
        </w:numPr>
      </w:pPr>
      <w:r w:rsidRPr="001D691A">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Heading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xml:space="preserve">. Note EIRP limit is also scaled with the number of </w:t>
      </w:r>
      <w:proofErr w:type="spellStart"/>
      <w:r w:rsidRPr="001D691A">
        <w:rPr>
          <w:b/>
        </w:rPr>
        <w:t>TxRU</w:t>
      </w:r>
      <w:proofErr w:type="spellEnd"/>
      <w:r w:rsidRPr="001D691A">
        <w:rPr>
          <w:b/>
        </w:rPr>
        <w:t>.</w:t>
      </w:r>
    </w:p>
    <w:tbl>
      <w:tblPr>
        <w:tblStyle w:val="TableGrid"/>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ListParagraph"/>
              <w:numPr>
                <w:ilvl w:val="0"/>
                <w:numId w:val="5"/>
              </w:numPr>
              <w:spacing w:after="0"/>
              <w:rPr>
                <w:rFonts w:eastAsiaTheme="minorEastAsia"/>
              </w:rPr>
            </w:pPr>
            <w:r>
              <w:rPr>
                <w:b/>
              </w:rPr>
              <w:t xml:space="preserve">For set 3 FR2 reference configuration, the </w:t>
            </w:r>
            <w:r w:rsidRPr="001D691A">
              <w:rPr>
                <w:b/>
              </w:rPr>
              <w:t xml:space="preserve">EIRP limit is set as 63 dBm. Note EIRP limit is also scaled with the number of </w:t>
            </w:r>
            <w:proofErr w:type="spellStart"/>
            <w:r w:rsidRPr="001D691A">
              <w:rPr>
                <w:b/>
              </w:rPr>
              <w:t>TxRU</w:t>
            </w:r>
            <w:proofErr w:type="spellEnd"/>
          </w:p>
          <w:p w14:paraId="746B0709" w14:textId="4B9AD851" w:rsidR="00A20968" w:rsidRDefault="00A20968" w:rsidP="00A20968">
            <w:pPr>
              <w:spacing w:after="0"/>
              <w:jc w:val="left"/>
              <w:rPr>
                <w:rFonts w:eastAsiaTheme="minorEastAsia"/>
              </w:rPr>
            </w:pPr>
          </w:p>
        </w:tc>
      </w:tr>
      <w:tr w:rsidR="00381A5A"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4C3625E7" w:rsidR="00381A5A" w:rsidRDefault="00381A5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2F1F3E8" w14:textId="7DE16D97" w:rsidR="00381A5A" w:rsidRDefault="00381A5A" w:rsidP="00D92D81">
            <w:pPr>
              <w:spacing w:after="0"/>
              <w:jc w:val="left"/>
              <w:rPr>
                <w:rFonts w:eastAsiaTheme="minorEastAsia"/>
              </w:rPr>
            </w:pPr>
          </w:p>
        </w:tc>
      </w:tr>
    </w:tbl>
    <w:p w14:paraId="6CA1DD36" w14:textId="77777777" w:rsidR="00381A5A" w:rsidRPr="00381A5A" w:rsidRDefault="00381A5A"/>
    <w:p w14:paraId="26219D7B" w14:textId="77777777" w:rsidR="00381A5A" w:rsidRPr="00BE4043" w:rsidRDefault="00381A5A"/>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lastRenderedPageBreak/>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lastRenderedPageBreak/>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Heading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FF0EA9"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5F7000A6" w:rsidR="00FF0EA9" w:rsidRDefault="00FF0EA9"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E746697" w14:textId="05F33CCC" w:rsidR="00FF0EA9" w:rsidRDefault="00FF0EA9" w:rsidP="00D92D81">
            <w:pPr>
              <w:spacing w:after="0"/>
              <w:jc w:val="left"/>
              <w:rPr>
                <w:rFonts w:eastAsiaTheme="minorEastAsia"/>
              </w:rPr>
            </w:pP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lastRenderedPageBreak/>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proofErr w:type="spellStart"/>
                  <w:r w:rsidRPr="0019701E">
                    <w:rPr>
                      <w:color w:val="FF0000"/>
                      <w:lang w:val="fr-FR"/>
                    </w:rPr>
                    <w:t>Recommend</w:t>
                  </w:r>
                  <w:proofErr w:type="spellEnd"/>
                  <w:r w:rsidRPr="0019701E">
                    <w:rPr>
                      <w:color w:val="FF0000"/>
                      <w:lang w:val="fr-FR"/>
                    </w:rPr>
                    <w:t xml:space="preserve">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proofErr w:type="spellStart"/>
                  <w:r w:rsidRPr="0019701E">
                    <w:rPr>
                      <w:color w:val="FF0000"/>
                      <w:lang w:val="fr-FR"/>
                    </w:rPr>
                    <w:t>Recommend</w:t>
                  </w:r>
                  <w:proofErr w:type="spellEnd"/>
                  <w:r w:rsidRPr="0019701E">
                    <w:rPr>
                      <w:color w:val="FF0000"/>
                      <w:lang w:val="fr-FR"/>
                    </w:rPr>
                    <w:t xml:space="preserve">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Heading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ListParagraph"/>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lastRenderedPageBreak/>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158F3"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27A9D85C" w:rsidR="004158F3" w:rsidRDefault="004158F3" w:rsidP="00D92D81">
            <w:pPr>
              <w:spacing w:after="0"/>
              <w:jc w:val="center"/>
              <w:rPr>
                <w:rFonts w:eastAsiaTheme="minorEastAsia"/>
              </w:rPr>
            </w:pPr>
          </w:p>
        </w:tc>
        <w:tc>
          <w:tcPr>
            <w:tcW w:w="8799" w:type="dxa"/>
            <w:tcBorders>
              <w:top w:val="single" w:sz="4" w:space="0" w:color="auto"/>
              <w:left w:val="single" w:sz="4" w:space="0" w:color="auto"/>
              <w:bottom w:val="single" w:sz="4" w:space="0" w:color="auto"/>
              <w:right w:val="single" w:sz="4" w:space="0" w:color="auto"/>
            </w:tcBorders>
          </w:tcPr>
          <w:p w14:paraId="09917228" w14:textId="55729423" w:rsidR="004158F3" w:rsidRDefault="004158F3" w:rsidP="00D92D81">
            <w:pPr>
              <w:spacing w:after="0"/>
              <w:jc w:val="left"/>
              <w:rPr>
                <w:rFonts w:eastAsiaTheme="minorEastAsia"/>
              </w:rPr>
            </w:pPr>
          </w:p>
        </w:tc>
      </w:tr>
      <w:tr w:rsidR="004158F3"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158F3" w:rsidRDefault="004158F3" w:rsidP="00D92D81">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158F3" w:rsidRDefault="004158F3" w:rsidP="00D92D81">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Option 2: new channel/signal in terms of performance, complexity, overhead, detection reliability etc.[9]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w:t>
            </w:r>
            <w:r>
              <w:rPr>
                <w:b/>
              </w:rPr>
              <w:lastRenderedPageBreak/>
              <w:t xml:space="preserve">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Heading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ListParagraph"/>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ListParagraph"/>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ListParagraph"/>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ListParagraph"/>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ListParagraph"/>
        <w:numPr>
          <w:ilvl w:val="1"/>
          <w:numId w:val="5"/>
        </w:numPr>
        <w:rPr>
          <w:b/>
        </w:rPr>
      </w:pPr>
      <w:r>
        <w:rPr>
          <w:b/>
        </w:rPr>
        <w:t>Other latency e.g. (de-)activation of spatial element</w:t>
      </w:r>
    </w:p>
    <w:p w14:paraId="6CEF8F7F" w14:textId="5A2F3DCB" w:rsidR="004158F3" w:rsidRDefault="004158F3" w:rsidP="004158F3">
      <w:pPr>
        <w:pStyle w:val="ListParagraph"/>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ListParagraph"/>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158F3"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22F03A5E" w:rsidR="004158F3" w:rsidRDefault="004158F3"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931D17C" w14:textId="594764BB" w:rsidR="004158F3" w:rsidRDefault="004158F3" w:rsidP="00D92D81">
            <w:pPr>
              <w:spacing w:after="0"/>
              <w:jc w:val="left"/>
              <w:rPr>
                <w:rFonts w:eastAsiaTheme="minorEastAsia"/>
              </w:rPr>
            </w:pPr>
          </w:p>
        </w:tc>
      </w:tr>
      <w:tr w:rsidR="004158F3"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158F3" w:rsidRDefault="004158F3"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158F3" w:rsidRDefault="004158F3" w:rsidP="00D92D81">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Heading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381A5A"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36E19697" w:rsidR="00381A5A" w:rsidRDefault="00381A5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D72E720" w14:textId="2EEC3608" w:rsidR="00381A5A" w:rsidRDefault="00381A5A" w:rsidP="00D92D81">
            <w:pPr>
              <w:spacing w:after="0"/>
              <w:jc w:val="left"/>
              <w:rPr>
                <w:rFonts w:eastAsiaTheme="minorEastAsia"/>
              </w:rPr>
            </w:pPr>
          </w:p>
        </w:tc>
      </w:tr>
      <w:tr w:rsidR="00381A5A"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381A5A" w:rsidRDefault="00381A5A" w:rsidP="00D92D81">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381A5A" w:rsidRDefault="00381A5A" w:rsidP="00D92D81">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lastRenderedPageBreak/>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63F56C18" w14:textId="77777777" w:rsidR="00187C98" w:rsidRDefault="00187C98" w:rsidP="00D76CFA">
            <w:pPr>
              <w:spacing w:after="0"/>
              <w:jc w:val="left"/>
              <w:rPr>
                <w:rFonts w:eastAsiaTheme="minorEastAsia"/>
              </w:rPr>
            </w:pPr>
            <w:r>
              <w:rPr>
                <w:rFonts w:hint="eastAsia"/>
              </w:rPr>
              <w:lastRenderedPageBreak/>
              <w:t>We</w:t>
            </w:r>
            <w:r>
              <w:t xml:space="preserve"> support the proposal, and it is not reasonable to enforce </w:t>
            </w:r>
            <w:proofErr w:type="spellStart"/>
            <w:r>
              <w:t>gNB</w:t>
            </w:r>
            <w:proofErr w:type="spellEnd"/>
            <w:r>
              <w:t xml:space="preserve"> to always apply C-DRX for UEs if </w:t>
            </w:r>
            <w:r>
              <w:lastRenderedPageBreak/>
              <w:t xml:space="preserve">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 xml:space="preserve">Inactivity timer:60~100ms, </w:t>
            </w:r>
            <w:proofErr w:type="gramStart"/>
            <w:r>
              <w:t>e.g.</w:t>
            </w:r>
            <w:proofErr w:type="gramEnd"/>
            <w:r>
              <w:t xml:space="preserve">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Heading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200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160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 xml:space="preserve">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40 </w:t>
            </w:r>
            <w:proofErr w:type="spellStart"/>
            <w:r w:rsidRPr="00474FC7">
              <w:rPr>
                <w:rFonts w:asciiTheme="minorHAnsi" w:eastAsiaTheme="minorEastAsia" w:hAnsiTheme="minorHAnsi" w:cstheme="minorHAnsi"/>
                <w:sz w:val="20"/>
                <w:lang w:val="en-US" w:eastAsia="zh-TW"/>
              </w:rPr>
              <w:t>ms</w:t>
            </w:r>
            <w:proofErr w:type="spellEnd"/>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 xml:space="preserve">100 </w:t>
            </w:r>
            <w:proofErr w:type="spellStart"/>
            <w:r w:rsidRPr="00D615C5">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10 </w:t>
            </w:r>
            <w:proofErr w:type="spellStart"/>
            <w:r w:rsidRPr="00474FC7">
              <w:rPr>
                <w:rFonts w:asciiTheme="minorHAnsi" w:eastAsiaTheme="minorEastAsia" w:hAnsiTheme="minorHAnsi" w:cstheme="minorHAnsi"/>
                <w:sz w:val="20"/>
                <w:lang w:val="en-US" w:eastAsia="zh-TW"/>
              </w:rPr>
              <w:t>ms</w:t>
            </w:r>
            <w:proofErr w:type="spellEnd"/>
          </w:p>
        </w:tc>
      </w:tr>
    </w:tbl>
    <w:p w14:paraId="4B7B661D" w14:textId="77777777" w:rsidR="00D615C5" w:rsidRPr="00D615C5" w:rsidRDefault="00D615C5"/>
    <w:tbl>
      <w:tblPr>
        <w:tblStyle w:val="TableGrid"/>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77777777" w:rsidR="00A5179B" w:rsidRDefault="00A5179B"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8BDD12E" w14:textId="77777777" w:rsidR="00A5179B" w:rsidRDefault="00A5179B" w:rsidP="00D92D81">
            <w:pPr>
              <w:spacing w:after="0"/>
              <w:jc w:val="left"/>
              <w:rPr>
                <w:rFonts w:eastAsiaTheme="minorEastAsia"/>
              </w:rPr>
            </w:pP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Heading2"/>
      </w:pPr>
      <w:r>
        <w:lastRenderedPageBreak/>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w:t>
      </w:r>
      <w:proofErr w:type="spellStart"/>
      <w:r>
        <w:rPr>
          <w:lang w:val="en-GB"/>
        </w:rPr>
        <w:t>HetNet</w:t>
      </w:r>
      <w:proofErr w:type="spellEnd"/>
      <w:r>
        <w:rPr>
          <w:lang w:val="en-GB"/>
        </w:rPr>
        <w:t xml:space="preserve">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Heading4"/>
        <w:tabs>
          <w:tab w:val="clear" w:pos="432"/>
        </w:tabs>
      </w:pPr>
      <w:r>
        <w:rPr>
          <w:rFonts w:hint="eastAsia"/>
        </w:rPr>
        <w:lastRenderedPageBreak/>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ListParagraph"/>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ListParagraph"/>
        <w:numPr>
          <w:ilvl w:val="0"/>
          <w:numId w:val="11"/>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D615C5"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5C5F6D2E" w:rsidR="00D615C5" w:rsidRDefault="00D615C5" w:rsidP="00D92D81">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29BEC4A" w14:textId="613C2B8B" w:rsidR="00D615C5" w:rsidRDefault="00D615C5" w:rsidP="00D92D81">
            <w:pPr>
              <w:spacing w:after="0"/>
              <w:jc w:val="left"/>
              <w:rPr>
                <w:rFonts w:eastAsia="Malgun Gothic"/>
                <w:lang w:eastAsia="ko-KR"/>
              </w:rPr>
            </w:pP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08A32A1C" w:rsidR="00C62E92" w:rsidRDefault="00063932">
      <w:r>
        <w:t xml:space="preserve">Also, baseline setting for SSB &amp; SIB1 is proposed in [2][17] </w:t>
      </w:r>
      <w:proofErr w:type="gramStart"/>
      <w:r>
        <w:t>and also</w:t>
      </w:r>
      <w:proofErr w:type="gramEnd"/>
      <w:r>
        <w:t xml:space="preserve">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headerReference w:type="even" r:id="rId13"/>
          <w:headerReference w:type="default" r:id="rId14"/>
          <w:footerReference w:type="even" r:id="rId15"/>
          <w:footerReference w:type="default" r:id="rId16"/>
          <w:headerReference w:type="first" r:id="rId17"/>
          <w:footerReference w:type="first" r:id="rId18"/>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522290">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522290">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522290">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522290">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522290">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522290">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522290">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522290">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522290">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522290">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522290">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522290">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522290">
            <w:pPr>
              <w:autoSpaceDE/>
              <w:autoSpaceDN/>
              <w:adjustRightInd/>
              <w:snapToGrid/>
              <w:spacing w:after="0"/>
              <w:jc w:val="left"/>
              <w:rPr>
                <w:bCs/>
                <w:color w:val="0000FF"/>
                <w:sz w:val="18"/>
                <w:szCs w:val="18"/>
                <w:u w:val="single"/>
              </w:rPr>
            </w:pPr>
            <w:hyperlink r:id="rId3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522290">
            <w:pPr>
              <w:autoSpaceDE/>
              <w:autoSpaceDN/>
              <w:adjustRightInd/>
              <w:snapToGrid/>
              <w:spacing w:after="0"/>
              <w:jc w:val="left"/>
              <w:rPr>
                <w:bCs/>
                <w:color w:val="0000FF"/>
                <w:sz w:val="18"/>
                <w:szCs w:val="18"/>
                <w:u w:val="single"/>
              </w:rPr>
            </w:pPr>
            <w:hyperlink r:id="rId3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522290">
            <w:pPr>
              <w:autoSpaceDE/>
              <w:autoSpaceDN/>
              <w:adjustRightInd/>
              <w:snapToGrid/>
              <w:spacing w:after="0"/>
              <w:jc w:val="left"/>
              <w:rPr>
                <w:bCs/>
                <w:color w:val="0000FF"/>
                <w:sz w:val="18"/>
                <w:szCs w:val="18"/>
                <w:u w:val="single"/>
              </w:rPr>
            </w:pPr>
            <w:hyperlink r:id="rId3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522290">
            <w:pPr>
              <w:autoSpaceDE/>
              <w:autoSpaceDN/>
              <w:adjustRightInd/>
              <w:snapToGrid/>
              <w:spacing w:after="0"/>
              <w:jc w:val="left"/>
              <w:rPr>
                <w:bCs/>
                <w:color w:val="0000FF"/>
                <w:sz w:val="18"/>
                <w:szCs w:val="18"/>
                <w:u w:val="single"/>
              </w:rPr>
            </w:pPr>
            <w:hyperlink r:id="rId3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522290">
            <w:pPr>
              <w:autoSpaceDE/>
              <w:autoSpaceDN/>
              <w:adjustRightInd/>
              <w:snapToGrid/>
              <w:spacing w:after="0"/>
              <w:jc w:val="left"/>
              <w:rPr>
                <w:bCs/>
                <w:color w:val="0000FF"/>
                <w:sz w:val="18"/>
                <w:szCs w:val="18"/>
                <w:u w:val="single"/>
              </w:rPr>
            </w:pPr>
            <w:hyperlink r:id="rId3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522290">
            <w:pPr>
              <w:autoSpaceDE/>
              <w:autoSpaceDN/>
              <w:adjustRightInd/>
              <w:snapToGrid/>
              <w:spacing w:after="0"/>
              <w:jc w:val="left"/>
              <w:rPr>
                <w:bCs/>
                <w:color w:val="0000FF"/>
                <w:sz w:val="18"/>
                <w:szCs w:val="18"/>
                <w:u w:val="single"/>
              </w:rPr>
            </w:pPr>
            <w:hyperlink r:id="rId3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522290">
            <w:pPr>
              <w:autoSpaceDE/>
              <w:autoSpaceDN/>
              <w:adjustRightInd/>
              <w:snapToGrid/>
              <w:spacing w:after="0"/>
              <w:jc w:val="left"/>
              <w:rPr>
                <w:bCs/>
                <w:color w:val="0000FF"/>
                <w:sz w:val="18"/>
                <w:szCs w:val="18"/>
                <w:u w:val="single"/>
              </w:rPr>
            </w:pPr>
            <w:hyperlink r:id="rId3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522290">
            <w:pPr>
              <w:autoSpaceDE/>
              <w:autoSpaceDN/>
              <w:adjustRightInd/>
              <w:snapToGrid/>
              <w:spacing w:after="0"/>
              <w:jc w:val="left"/>
              <w:rPr>
                <w:bCs/>
                <w:color w:val="0000FF"/>
                <w:sz w:val="18"/>
                <w:szCs w:val="18"/>
                <w:u w:val="single"/>
              </w:rPr>
            </w:pPr>
            <w:hyperlink r:id="rId3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522290">
            <w:pPr>
              <w:autoSpaceDE/>
              <w:autoSpaceDN/>
              <w:adjustRightInd/>
              <w:snapToGrid/>
              <w:spacing w:after="0"/>
              <w:jc w:val="left"/>
              <w:rPr>
                <w:bCs/>
                <w:color w:val="0000FF"/>
                <w:sz w:val="18"/>
                <w:szCs w:val="18"/>
                <w:u w:val="single"/>
              </w:rPr>
            </w:pPr>
            <w:hyperlink r:id="rId3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522290">
            <w:pPr>
              <w:autoSpaceDE/>
              <w:autoSpaceDN/>
              <w:adjustRightInd/>
              <w:snapToGrid/>
              <w:spacing w:after="0"/>
              <w:jc w:val="left"/>
              <w:rPr>
                <w:bCs/>
                <w:color w:val="0000FF"/>
                <w:sz w:val="18"/>
                <w:szCs w:val="18"/>
                <w:u w:val="single"/>
              </w:rPr>
            </w:pPr>
            <w:hyperlink r:id="rId4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C665ED" w14:textId="77777777" w:rsidR="003E2F09" w:rsidRPr="00E30CBF" w:rsidRDefault="00063932">
            <w:pPr>
              <w:rPr>
                <w:strike/>
              </w:rPr>
            </w:pPr>
            <w:r>
              <w:t xml:space="preserve">For 64T: </w:t>
            </w:r>
            <w:r w:rsidRPr="00E30CBF">
              <w:rPr>
                <w:strike/>
              </w:rPr>
              <w:t xml:space="preserve"> (</w:t>
            </w:r>
            <w:proofErr w:type="spellStart"/>
            <w:r w:rsidRPr="00E30CBF">
              <w:rPr>
                <w:strike/>
              </w:rPr>
              <w:t>M,N,P,Mg,Ng</w:t>
            </w:r>
            <w:proofErr w:type="spellEnd"/>
            <w:r w:rsidRPr="00E30CBF">
              <w:rPr>
                <w:strike/>
              </w:rPr>
              <w:t xml:space="preserve">; </w:t>
            </w:r>
            <w:proofErr w:type="spellStart"/>
            <w:r w:rsidRPr="00E30CBF">
              <w:rPr>
                <w:strike/>
              </w:rPr>
              <w:t>Mp,Np</w:t>
            </w:r>
            <w:proofErr w:type="spellEnd"/>
            <w:r w:rsidRPr="00E30CBF">
              <w:rPr>
                <w:strike/>
              </w:rPr>
              <w:t>) = (12,8,2,1,1;4,8)</w:t>
            </w:r>
            <w:r w:rsidRPr="00E30CBF">
              <w:rPr>
                <w:strike/>
              </w:rPr>
              <w:br/>
              <w:t>(</w:t>
            </w:r>
            <w:proofErr w:type="spellStart"/>
            <w:r w:rsidRPr="00E30CBF">
              <w:rPr>
                <w:strike/>
              </w:rPr>
              <w:t>dH</w:t>
            </w:r>
            <w:proofErr w:type="spellEnd"/>
            <w:r w:rsidRPr="00E30CBF">
              <w:rPr>
                <w:strike/>
              </w:rPr>
              <w:t xml:space="preserve">, </w:t>
            </w:r>
            <w:proofErr w:type="spellStart"/>
            <w:r w:rsidRPr="00E30CBF">
              <w:rPr>
                <w:strike/>
              </w:rPr>
              <w:t>dV</w:t>
            </w:r>
            <w:proofErr w:type="spellEnd"/>
            <w:r w:rsidRPr="00E30CBF">
              <w:rPr>
                <w:strike/>
              </w:rPr>
              <w:t>)=(0.5,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r>
              <w:t>M,N,P,Mg,Ng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r>
              <w:t>dV</w:t>
            </w:r>
            <w:proofErr w:type="spellEnd"/>
            <w:r>
              <w:t>)=(0.5, N/A)λ</w:t>
            </w:r>
          </w:p>
        </w:tc>
        <w:tc>
          <w:tcPr>
            <w:tcW w:w="3278" w:type="dxa"/>
          </w:tcPr>
          <w:p w14:paraId="5C2CA25B" w14:textId="77777777" w:rsidR="003E2F09" w:rsidRDefault="00063932">
            <w:r>
              <w:t>For 4R: (</w:t>
            </w:r>
            <w:proofErr w:type="spellStart"/>
            <w:r>
              <w:t>M,N,P,Mg,Ng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r>
              <w:t>dV</w:t>
            </w:r>
            <w:proofErr w:type="spell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CSI-RS  based</w:t>
            </w:r>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r>
            <w:proofErr w:type="spellStart"/>
            <w:r>
              <w:t>Subband</w:t>
            </w:r>
            <w:proofErr w:type="spellEnd"/>
            <w:r>
              <w:t xml:space="preserve"> based </w:t>
            </w:r>
          </w:p>
        </w:tc>
        <w:tc>
          <w:tcPr>
            <w:tcW w:w="3278" w:type="dxa"/>
          </w:tcPr>
          <w:p w14:paraId="0D7B5C63" w14:textId="77777777" w:rsidR="003E2F09" w:rsidRDefault="00063932">
            <w:r>
              <w:t xml:space="preserve">CQI, RI: every 5 slot;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 xml:space="preserve">(M, N, P, Mg, Ng; </w:t>
      </w:r>
      <w:proofErr w:type="spellStart"/>
      <w:r w:rsidRPr="0019701E">
        <w:rPr>
          <w:lang w:val="pl-PL"/>
        </w:rPr>
        <w:t>Mp</w:t>
      </w:r>
      <w:proofErr w:type="spellEnd"/>
      <w:r w:rsidRPr="0019701E">
        <w:rPr>
          <w:lang w:val="pl-PL"/>
        </w:rP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522290">
            <w:pPr>
              <w:rPr>
                <w:b/>
                <w:bCs/>
                <w:iCs/>
              </w:rPr>
            </w:pPr>
            <w:hyperlink r:id="rId4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522290">
            <w:pPr>
              <w:rPr>
                <w:b/>
                <w:bCs/>
                <w:iCs/>
              </w:rPr>
            </w:pPr>
            <w:hyperlink r:id="rId4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522290">
            <w:pPr>
              <w:rPr>
                <w:b/>
                <w:bCs/>
                <w:iCs/>
              </w:rPr>
            </w:pPr>
            <w:hyperlink r:id="rId4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4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r>
              <w:rPr>
                <w:rFonts w:eastAsiaTheme="minorEastAsia" w:hint="eastAsia"/>
              </w:rPr>
              <w:t>ZTE,Sanechips</w:t>
            </w:r>
            <w:proofErr w:type="spell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r>
              <w:rPr>
                <w:rFonts w:eastAsiaTheme="minorEastAsia" w:hint="eastAsia"/>
              </w:rPr>
              <w:t>ZTE,Sanechips</w:t>
            </w:r>
            <w:proofErr w:type="spell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522290">
            <w:pPr>
              <w:spacing w:after="0"/>
              <w:jc w:val="center"/>
              <w:rPr>
                <w:color w:val="000000"/>
              </w:rPr>
            </w:pPr>
            <w:hyperlink r:id="rId4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522290">
            <w:pPr>
              <w:spacing w:after="0"/>
              <w:jc w:val="center"/>
            </w:pPr>
            <w:hyperlink r:id="rId4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522290">
            <w:pPr>
              <w:spacing w:after="0"/>
              <w:jc w:val="center"/>
              <w:rPr>
                <w:rFonts w:eastAsia="MS Mincho"/>
                <w:lang w:eastAsia="ja-JP"/>
              </w:rPr>
            </w:pPr>
            <w:hyperlink r:id="rId4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522290">
            <w:pPr>
              <w:spacing w:after="0"/>
              <w:jc w:val="center"/>
              <w:rPr>
                <w:rFonts w:eastAsiaTheme="minorEastAsia"/>
              </w:rPr>
            </w:pPr>
            <w:hyperlink r:id="rId4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eng, Naizheng (NSB - CN/Beijing)" w:date="2022-08-25T01:45:00Z" w:initials="ZN(C">
    <w:p w14:paraId="2B7C69E6" w14:textId="77777777" w:rsidR="008C6867" w:rsidRDefault="008C6867">
      <w:pPr>
        <w:pStyle w:val="CommentText"/>
      </w:pPr>
      <w:r>
        <w:rPr>
          <w:rStyle w:val="CommentReference"/>
        </w:rPr>
        <w:annotationRef/>
      </w:r>
      <w:r>
        <w:t xml:space="preserve">My understanding is </w:t>
      </w:r>
      <w:proofErr w:type="gramStart"/>
      <w:r>
        <w:t>that,</w:t>
      </w:r>
      <w:proofErr w:type="gramEnd"/>
      <w:r>
        <w:t xml:space="preserve"> the values are FFS</w:t>
      </w:r>
    </w:p>
    <w:p w14:paraId="5EF758F3" w14:textId="77777777" w:rsidR="008C6867" w:rsidRDefault="008C6867">
      <w:pPr>
        <w:pStyle w:val="CommentText"/>
      </w:pPr>
    </w:p>
    <w:p w14:paraId="521C3C31" w14:textId="77777777" w:rsidR="008C6867" w:rsidRDefault="008C6867">
      <w:pPr>
        <w:pStyle w:val="CommentText"/>
      </w:pPr>
      <w:r>
        <w:t xml:space="preserve">And Jorma offline checked with HW delegate, and their preference is also in </w:t>
      </w:r>
      <w:proofErr w:type="gramStart"/>
      <w:r>
        <w:t>second-level</w:t>
      </w:r>
      <w:proofErr w:type="gramEnd"/>
      <w:r>
        <w:t>,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BF9A" w14:textId="77777777" w:rsidR="00522290" w:rsidRDefault="00522290" w:rsidP="00187C98">
      <w:pPr>
        <w:spacing w:after="0" w:line="240" w:lineRule="auto"/>
      </w:pPr>
      <w:r>
        <w:separator/>
      </w:r>
    </w:p>
  </w:endnote>
  <w:endnote w:type="continuationSeparator" w:id="0">
    <w:p w14:paraId="77C26757" w14:textId="77777777" w:rsidR="00522290" w:rsidRDefault="0052229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2B16" w14:textId="77777777" w:rsidR="008C6867" w:rsidRDefault="008C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454A" w14:textId="77777777" w:rsidR="008C6867" w:rsidRDefault="008C6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B303" w14:textId="77777777" w:rsidR="008C6867" w:rsidRDefault="008C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1A5B" w14:textId="77777777" w:rsidR="00522290" w:rsidRDefault="00522290" w:rsidP="00187C98">
      <w:pPr>
        <w:spacing w:after="0" w:line="240" w:lineRule="auto"/>
      </w:pPr>
      <w:r>
        <w:separator/>
      </w:r>
    </w:p>
  </w:footnote>
  <w:footnote w:type="continuationSeparator" w:id="0">
    <w:p w14:paraId="4FD34C1A" w14:textId="77777777" w:rsidR="00522290" w:rsidRDefault="00522290" w:rsidP="0018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099" w14:textId="77777777" w:rsidR="008C6867" w:rsidRDefault="008C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B25B" w14:textId="77777777" w:rsidR="008C6867" w:rsidRDefault="008C6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3691" w14:textId="77777777" w:rsidR="008C6867" w:rsidRDefault="008C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3gpp.org/ftp/tsg_ran/WG1_RL1/TSGR1_110/Inbox/R1-2207685.zip" TargetMode="External"/><Relationship Id="rId39" Type="http://schemas.openxmlformats.org/officeDocument/2006/relationships/hyperlink" Target="https://www.3gpp.org/ftp/TSG_RAN/WG1_RL1/TSGR1_110/Docs/R1-2207418.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5999.zip" TargetMode="External"/><Relationship Id="rId34" Type="http://schemas.openxmlformats.org/officeDocument/2006/relationships/hyperlink" Target="https://www.3gpp.org/ftp/TSG_RAN/WG1_RL1/TSGR1_110/Docs/R1-2207037.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www.3gpp.org/ftp/TSG_RAN/WG1_RL1/TSGR1_110/Docs/R1-2206172.zip" TargetMode="External"/><Relationship Id="rId33" Type="http://schemas.openxmlformats.org/officeDocument/2006/relationships/hyperlink" Target="https://www.3gpp.org/ftp/TSG_RAN/WG1_RL1/TSGR1_110/Docs/R1-2206979.zip" TargetMode="External"/><Relationship Id="rId38" Type="http://schemas.openxmlformats.org/officeDocument/2006/relationships/hyperlink" Target="https://www.3gpp.org/ftp/TSG_RAN/WG1_RL1/TSGR1_110/Docs/R1-2207343.zip" TargetMode="External"/><Relationship Id="rId46"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3gpp.org/ftp/TSG_RAN/WG1_RL1/TSGR1_110/Docs/R1-2205860.zip" TargetMode="External"/><Relationship Id="rId29" Type="http://schemas.openxmlformats.org/officeDocument/2006/relationships/hyperlink" Target="https://www.3gpp.org/ftp/TSG_RAN/WG1_RL1/TSGR1_110/Docs/R1-2206665.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3gpp.org/ftp/TSG_RAN/WG1_RL1/TSGR1_110/Docs/R1-2206141.zip" TargetMode="External"/><Relationship Id="rId32" Type="http://schemas.openxmlformats.org/officeDocument/2006/relationships/hyperlink" Target="https://www.3gpp.org/ftp/TSG_RAN/WG1_RL1/TSGR1_110/Docs/R1-2206925.zip" TargetMode="External"/><Relationship Id="rId37" Type="http://schemas.openxmlformats.org/officeDocument/2006/relationships/hyperlink" Target="https://www.3gpp.org/ftp/TSG_RAN/WG1_RL1/TSGR1_110/Docs/R1-2207245.zip" TargetMode="External"/><Relationship Id="rId40" Type="http://schemas.openxmlformats.org/officeDocument/2006/relationships/hyperlink" Target="https://www.3gpp.org/ftp/TSG_RAN/WG1_RL1/TSGR1_110/Docs/R1-2207437.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3gpp.org/ftp/TSG_RAN/WG1_RL1/TSGR1_110/Docs/R1-2206074.zip" TargetMode="External"/><Relationship Id="rId28" Type="http://schemas.openxmlformats.org/officeDocument/2006/relationships/hyperlink" Target="https://www.3gpp.org/ftp/tsg_ran/WG1_RL1/TSGR1_110/Inbox/R1-2207694.zip" TargetMode="External"/><Relationship Id="rId36" Type="http://schemas.openxmlformats.org/officeDocument/2006/relationships/hyperlink" Target="https://www.3gpp.org/ftp/TSG_RAN/WG1_RL1/TSGR1_110/Docs/R1-2207079.zip"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3gpp.org/ftp/TSG_RAN/WG1_RL1/TSGR1_110/Docs/R1-2205755.zip" TargetMode="External"/><Relationship Id="rId31" Type="http://schemas.openxmlformats.org/officeDocument/2006/relationships/hyperlink" Target="https://www.3gpp.org/ftp/TSG_RAN/WG1_RL1/TSGR1_110/Docs/R1-2206838.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www.3gpp.org/ftp/TSG_RAN/WG1_RL1/TSGR1_110/Docs/R1-2206053.zip" TargetMode="External"/><Relationship Id="rId27" Type="http://schemas.openxmlformats.org/officeDocument/2006/relationships/hyperlink" Target="https://www.3gpp.org/ftp/TSG_RAN/WG1_RL1/TSGR1_110/Docs/R1-2206411.zip" TargetMode="External"/><Relationship Id="rId30" Type="http://schemas.openxmlformats.org/officeDocument/2006/relationships/hyperlink" Target="https://www.3gpp.org/ftp/TSG_RAN/WG1_RL1/TSGR1_110/Docs/R1-2206696.zip" TargetMode="External"/><Relationship Id="rId35" Type="http://schemas.openxmlformats.org/officeDocument/2006/relationships/hyperlink" Target="https://www.3gpp.org/ftp/TSG_RAN/WG1_RL1/TSGR1_110/Docs/R1-220705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D8083FF-A566-4A1C-A41A-E677F99900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16345</Words>
  <Characters>93169</Characters>
  <Application>Microsoft Office Word</Application>
  <DocSecurity>0</DocSecurity>
  <Lines>776</Lines>
  <Paragraphs>218</Paragraphs>
  <ScaleCrop>false</ScaleCrop>
  <Company>Huawei Technologies</Company>
  <LinksUpToDate>false</LinksUpToDate>
  <CharactersWithSpaces>109296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Zheng, Naizheng (NSB - CN/Beijing)</cp:lastModifiedBy>
  <cp:revision>9</cp:revision>
  <cp:lastPrinted>2007-06-19T04:08:00Z</cp:lastPrinted>
  <dcterms:created xsi:type="dcterms:W3CDTF">2022-08-24T16:39:00Z</dcterms:created>
  <dcterms:modified xsi:type="dcterms:W3CDTF">2022-08-25T05:05:00Z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