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5"/>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5"/>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5"/>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5"/>
        <w:numPr>
          <w:ilvl w:val="0"/>
          <w:numId w:val="5"/>
        </w:numPr>
      </w:pPr>
      <w:r>
        <w:t>Option 2: active mode [6, 1</w:t>
      </w:r>
      <w:r>
        <w:rPr>
          <w:vertAlign w:val="superscript"/>
        </w:rPr>
        <w:t>st</w:t>
      </w:r>
      <w:r>
        <w:t xml:space="preserve"> preference][15]</w:t>
      </w:r>
    </w:p>
    <w:p w14:paraId="0B992140" w14:textId="77777777" w:rsidR="003E2F09" w:rsidRDefault="00063932">
      <w:pPr>
        <w:pStyle w:val="af5"/>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9475E4">
            <w:pPr>
              <w:spacing w:after="0"/>
              <w:jc w:val="center"/>
              <w:rPr>
                <w:rFonts w:eastAsiaTheme="minorEastAsia"/>
                <w:lang w:val="en-GB"/>
              </w:rPr>
            </w:pPr>
            <w:r>
              <w:t>CEWiT</w:t>
            </w:r>
          </w:p>
        </w:tc>
        <w:tc>
          <w:tcPr>
            <w:tcW w:w="8329" w:type="dxa"/>
          </w:tcPr>
          <w:p w14:paraId="2D28464A" w14:textId="77777777" w:rsidR="002B1EB7" w:rsidRDefault="002B1EB7" w:rsidP="009475E4">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bookmarkStart w:id="7" w:name="_GoBack"/>
      <w:bookmarkEnd w:id="7"/>
    </w:p>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5"/>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5"/>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5"/>
        <w:ind w:left="360"/>
        <w:rPr>
          <w:lang w:eastAsia="zh-CN"/>
        </w:rPr>
      </w:pPr>
      <w:r>
        <w:rPr>
          <w:lang w:eastAsia="zh-CN"/>
        </w:rPr>
        <w:t>[1][2][3][4][5][6]</w:t>
      </w:r>
      <w:r>
        <w:t>[8][9][12] [13][14][15][16][17][18][19][20][22]</w:t>
      </w:r>
    </w:p>
    <w:p w14:paraId="4E116D95" w14:textId="77777777" w:rsidR="003E2F09" w:rsidRDefault="00063932">
      <w:pPr>
        <w:pStyle w:val="af5"/>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5"/>
        <w:ind w:left="360"/>
        <w:rPr>
          <w:lang w:eastAsia="zh-CN"/>
        </w:rPr>
      </w:pPr>
      <w:r>
        <w:rPr>
          <w:lang w:eastAsia="zh-CN"/>
        </w:rPr>
        <w:t>[1][2][3][4][5]</w:t>
      </w:r>
      <w:r>
        <w:t>[8][9][12][13][14][15][16][17][18][19][20][22]</w:t>
      </w:r>
    </w:p>
    <w:p w14:paraId="2E4A2D30" w14:textId="77777777" w:rsidR="003E2F09" w:rsidRDefault="00063932">
      <w:pPr>
        <w:pStyle w:val="af5"/>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5"/>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5"/>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5"/>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5"/>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8" w:name="_Hlk112079220"/>
            <w:r>
              <w:rPr>
                <w:rFonts w:eastAsiaTheme="minorEastAsia"/>
              </w:rPr>
              <w:t>A single model is good, but we are okay to have at most two profiles</w:t>
            </w:r>
            <w:bookmarkEnd w:id="8"/>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9" w:author="Toufiqul Islam" w:date="2022-08-22T19:10:00Z">
              <w:r w:rsidDel="008100C3">
                <w:rPr>
                  <w:b/>
                </w:rPr>
                <w:delText xml:space="preserve">Determine </w:delText>
              </w:r>
            </w:del>
            <w:ins w:id="10" w:author="Toufiqul Islam" w:date="2022-08-22T19:10:00Z">
              <w:r>
                <w:rPr>
                  <w:b/>
                </w:rPr>
                <w:t xml:space="preserve">Support </w:t>
              </w:r>
            </w:ins>
            <w:r>
              <w:rPr>
                <w:b/>
              </w:rPr>
              <w:t>multiple sleep modes profiles in RAN1#110</w:t>
            </w:r>
            <w:ins w:id="11"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5"/>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5"/>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5"/>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d"/>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2" w:name="_Hlk112079235"/>
            <w:r>
              <w:rPr>
                <w:rFonts w:eastAsiaTheme="minorEastAsia"/>
              </w:rPr>
              <w:t>Yes. Consider SSB only in active mode for model alignment.</w:t>
            </w:r>
            <w:bookmarkEnd w:id="12"/>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5"/>
        <w:numPr>
          <w:ilvl w:val="0"/>
          <w:numId w:val="5"/>
        </w:numPr>
        <w:rPr>
          <w:lang w:eastAsia="zh-CN"/>
        </w:rPr>
      </w:pPr>
      <w:r>
        <w:rPr>
          <w:lang w:eastAsia="zh-CN"/>
        </w:rPr>
        <w:t>Option 1: Same model applies, [1], [2], [3], [4],[10]</w:t>
      </w:r>
    </w:p>
    <w:p w14:paraId="7123A728" w14:textId="77777777" w:rsidR="003E2F09" w:rsidRDefault="00063932">
      <w:pPr>
        <w:pStyle w:val="af5"/>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5"/>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5"/>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5"/>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5"/>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5"/>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5"/>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5"/>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3"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3"/>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4"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4"/>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5"/>
        <w:numPr>
          <w:ilvl w:val="0"/>
          <w:numId w:val="5"/>
        </w:numPr>
      </w:pPr>
      <w:r>
        <w:t>Option 1: X=most energy saving mode [2][5][8][10][17][18][19]</w:t>
      </w:r>
    </w:p>
    <w:p w14:paraId="4CE07B20" w14:textId="77777777" w:rsidR="003E2F09" w:rsidRDefault="00063932">
      <w:pPr>
        <w:pStyle w:val="af5"/>
        <w:numPr>
          <w:ilvl w:val="0"/>
          <w:numId w:val="5"/>
        </w:numPr>
      </w:pPr>
      <w:r>
        <w:t>Option 2: X= a deep sleep mode other than the most energy saving mode [4][22]</w:t>
      </w:r>
    </w:p>
    <w:p w14:paraId="5AE04986" w14:textId="77777777" w:rsidR="003E2F09" w:rsidRDefault="00063932">
      <w:pPr>
        <w:pStyle w:val="af5"/>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777777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for FR1.</w:t>
      </w:r>
    </w:p>
    <w:tbl>
      <w:tblPr>
        <w:tblStyle w:val="af"/>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hint="eastAsia"/>
                <w:bCs/>
                <w:kern w:val="2"/>
                <w:sz w:val="20"/>
                <w:szCs w:val="22"/>
                <w:lang w:val="en-US"/>
              </w:rPr>
              <w:t>(</w:t>
            </w:r>
            <w:r w:rsidRPr="00794C7B">
              <w:rPr>
                <w:rFonts w:asciiTheme="minorHAnsi" w:eastAsiaTheme="minorEastAsia" w:hAnsiTheme="minorHAnsi" w:cstheme="minorBidi"/>
                <w:bCs/>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77777777" w:rsidR="00F53308" w:rsidRDefault="00F53308" w:rsidP="00F53308">
            <w:r>
              <w:t>P1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T1 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2 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77777777"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77777777" w:rsidR="00F53308" w:rsidRPr="0087108B" w:rsidRDefault="00F53308" w:rsidP="00F53308">
            <w:r>
              <w:t>N</w:t>
            </w:r>
            <w:r>
              <w:rPr>
                <w:rFonts w:hint="eastAsia"/>
              </w:rPr>
              <w:t>o</w:t>
            </w:r>
            <w:r>
              <w:t>te 5</w:t>
            </w:r>
            <w:r>
              <w:rPr>
                <w:rFonts w:hint="eastAsia"/>
              </w:rPr>
              <w:t xml:space="preserve">: </w:t>
            </w:r>
            <w:r>
              <w:t>the total time for BS entering and leaving from a sleep mode to micro sleep.</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F53308"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77777777" w:rsidR="00F53308" w:rsidRDefault="00F53308" w:rsidP="00F53308">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8DE5C89" w14:textId="77777777" w:rsidR="00F53308" w:rsidRDefault="00F53308" w:rsidP="00F53308">
            <w:pPr>
              <w:spacing w:after="0"/>
              <w:jc w:val="left"/>
              <w:rPr>
                <w:rFonts w:eastAsiaTheme="minorEastAsia"/>
              </w:rPr>
            </w:pPr>
          </w:p>
        </w:tc>
      </w:tr>
      <w:tr w:rsidR="00F53308" w14:paraId="163DD0A6" w14:textId="77777777" w:rsidTr="00F53308">
        <w:tc>
          <w:tcPr>
            <w:tcW w:w="1305" w:type="dxa"/>
          </w:tcPr>
          <w:p w14:paraId="21ADAEA8" w14:textId="77777777" w:rsidR="00F53308" w:rsidRDefault="00F53308" w:rsidP="00F53308">
            <w:pPr>
              <w:spacing w:after="0"/>
              <w:jc w:val="center"/>
              <w:rPr>
                <w:rFonts w:eastAsiaTheme="minorEastAsia"/>
              </w:rPr>
            </w:pPr>
          </w:p>
        </w:tc>
        <w:tc>
          <w:tcPr>
            <w:tcW w:w="8329" w:type="dxa"/>
          </w:tcPr>
          <w:p w14:paraId="1F1225B8" w14:textId="77777777" w:rsidR="00F53308" w:rsidRDefault="00F53308" w:rsidP="00F53308">
            <w:pPr>
              <w:spacing w:after="0"/>
              <w:jc w:val="left"/>
              <w:rPr>
                <w:rFonts w:eastAsiaTheme="minorEastAsia"/>
              </w:rPr>
            </w:pP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7"/>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7"/>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7"/>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7"/>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7"/>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7"/>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7"/>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7"/>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7"/>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7"/>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7"/>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7"/>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7"/>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7"/>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7"/>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7"/>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7"/>
              <w:rPr>
                <w:color w:val="000000" w:themeColor="text1"/>
                <w:sz w:val="18"/>
                <w:szCs w:val="18"/>
              </w:rPr>
            </w:pPr>
            <w:r>
              <w:rPr>
                <w:color w:val="000000" w:themeColor="text1"/>
                <w:sz w:val="18"/>
                <w:szCs w:val="18"/>
              </w:rPr>
              <w:t>Intel(R1-2206595, M CCs = 1.3*(M –1))</w:t>
            </w:r>
          </w:p>
          <w:p w14:paraId="2DF391D8" w14:textId="77777777" w:rsidR="003E2F09" w:rsidRDefault="00063932">
            <w:pPr>
              <w:pStyle w:val="a7"/>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7"/>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7"/>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7"/>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7"/>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7"/>
              <w:rPr>
                <w:color w:val="000000" w:themeColor="text1"/>
              </w:rPr>
            </w:pPr>
            <w:r>
              <w:rPr>
                <w:color w:val="000000" w:themeColor="text1"/>
              </w:rPr>
              <w:t>Spatial in DL</w:t>
            </w:r>
          </w:p>
        </w:tc>
        <w:tc>
          <w:tcPr>
            <w:tcW w:w="7514" w:type="dxa"/>
          </w:tcPr>
          <w:p w14:paraId="7399993D" w14:textId="77777777" w:rsidR="003E2F09" w:rsidRDefault="00063932">
            <w:pPr>
              <w:pStyle w:val="a7"/>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7"/>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7"/>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7"/>
              <w:rPr>
                <w:color w:val="000000" w:themeColor="text1"/>
                <w:sz w:val="18"/>
                <w:szCs w:val="18"/>
              </w:rPr>
            </w:pPr>
            <w:r>
              <w:rPr>
                <w:color w:val="000000" w:themeColor="text1"/>
                <w:sz w:val="18"/>
                <w:szCs w:val="18"/>
              </w:rPr>
              <w:t>SS(R1-2206838, 0.7 for 32Tx)</w:t>
            </w:r>
          </w:p>
          <w:p w14:paraId="7B3A6689" w14:textId="77777777" w:rsidR="003E2F09" w:rsidRDefault="00063932">
            <w:pPr>
              <w:pStyle w:val="a7"/>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7"/>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7"/>
              <w:rPr>
                <w:color w:val="000000" w:themeColor="text1"/>
              </w:rPr>
            </w:pPr>
            <w:r>
              <w:rPr>
                <w:color w:val="000000" w:themeColor="text1"/>
              </w:rPr>
              <w:t>Spatial in UL</w:t>
            </w:r>
          </w:p>
        </w:tc>
        <w:tc>
          <w:tcPr>
            <w:tcW w:w="7514" w:type="dxa"/>
          </w:tcPr>
          <w:p w14:paraId="27907199" w14:textId="77777777" w:rsidR="003E2F09" w:rsidRDefault="00063932">
            <w:pPr>
              <w:pStyle w:val="a7"/>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7"/>
              <w:rPr>
                <w:color w:val="000000" w:themeColor="text1"/>
                <w:sz w:val="18"/>
                <w:szCs w:val="18"/>
              </w:rPr>
            </w:pPr>
            <w:r>
              <w:rPr>
                <w:color w:val="000000" w:themeColor="text1"/>
                <w:sz w:val="18"/>
                <w:szCs w:val="18"/>
              </w:rPr>
              <w:t>SS(R1-2206838, 0.7 for 32Tx)</w:t>
            </w:r>
          </w:p>
          <w:p w14:paraId="0736C770" w14:textId="77777777" w:rsidR="003E2F09" w:rsidRDefault="00063932">
            <w:pPr>
              <w:pStyle w:val="a7"/>
              <w:rPr>
                <w:color w:val="000000" w:themeColor="text1"/>
                <w:sz w:val="18"/>
                <w:szCs w:val="18"/>
              </w:rPr>
            </w:pPr>
            <w:r>
              <w:rPr>
                <w:color w:val="000000" w:themeColor="text1"/>
                <w:sz w:val="18"/>
                <w:szCs w:val="18"/>
              </w:rPr>
              <w:t>QC(R1-2207245, [0.1] + [0.9] * X/N)</w:t>
            </w:r>
          </w:p>
          <w:p w14:paraId="5B8DBBB3" w14:textId="77777777" w:rsidR="003E2F09" w:rsidRDefault="00063932">
            <w:pPr>
              <w:pStyle w:val="a7"/>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7"/>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7"/>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7"/>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7"/>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7"/>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7"/>
              <w:rPr>
                <w:color w:val="000000" w:themeColor="text1"/>
                <w:sz w:val="18"/>
                <w:szCs w:val="18"/>
              </w:rPr>
            </w:pPr>
            <w:r>
              <w:rPr>
                <w:color w:val="000000" w:themeColor="text1"/>
                <w:sz w:val="18"/>
                <w:szCs w:val="18"/>
              </w:rPr>
              <w:t>E///(R1-2207437, FFS max Pout)</w:t>
            </w:r>
          </w:p>
          <w:p w14:paraId="6C438B98" w14:textId="77777777" w:rsidR="003E2F09" w:rsidRDefault="00063932">
            <w:pPr>
              <w:pStyle w:val="a7"/>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7"/>
              <w:rPr>
                <w:color w:val="000000" w:themeColor="text1"/>
              </w:rPr>
            </w:pPr>
            <w:r>
              <w:rPr>
                <w:color w:val="000000" w:themeColor="text1"/>
              </w:rPr>
              <w:t>Time domain</w:t>
            </w:r>
          </w:p>
        </w:tc>
        <w:tc>
          <w:tcPr>
            <w:tcW w:w="7514" w:type="dxa"/>
          </w:tcPr>
          <w:p w14:paraId="705DE9B4" w14:textId="77777777" w:rsidR="003E2F09" w:rsidRDefault="00063932">
            <w:pPr>
              <w:pStyle w:val="a7"/>
              <w:rPr>
                <w:color w:val="000000" w:themeColor="text1"/>
                <w:sz w:val="18"/>
                <w:szCs w:val="18"/>
              </w:rPr>
            </w:pPr>
            <w:r>
              <w:rPr>
                <w:color w:val="000000" w:themeColor="text1"/>
                <w:sz w:val="18"/>
                <w:szCs w:val="18"/>
              </w:rPr>
              <w:t>MTK (R1-2206979, X/14)</w:t>
            </w:r>
          </w:p>
          <w:p w14:paraId="5DDB85F1" w14:textId="77777777" w:rsidR="003E2F09" w:rsidRDefault="00063932">
            <w:pPr>
              <w:pStyle w:val="a7"/>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7"/>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7"/>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7"/>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7"/>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7"/>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7"/>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7"/>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7"/>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7"/>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5"/>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5"/>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5"/>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5"/>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5"/>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5"/>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5"/>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5"/>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af5"/>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5"/>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af5"/>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af5"/>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5"/>
        <w:numPr>
          <w:ilvl w:val="3"/>
          <w:numId w:val="36"/>
        </w:numPr>
        <w:rPr>
          <w:b/>
        </w:rPr>
      </w:pPr>
      <w:r>
        <w:rPr>
          <w:b/>
          <w:lang w:eastAsia="zh-CN"/>
        </w:rPr>
        <w:t>FFS linearly or non-linearly</w:t>
      </w:r>
    </w:p>
    <w:p w14:paraId="24DB95C3" w14:textId="77777777" w:rsidR="00B00163" w:rsidRPr="001D691A" w:rsidRDefault="00B00163" w:rsidP="00B00163">
      <w:pPr>
        <w:pStyle w:val="af5"/>
        <w:numPr>
          <w:ilvl w:val="0"/>
          <w:numId w:val="7"/>
        </w:numPr>
        <w:spacing w:after="0"/>
        <w:rPr>
          <w:b/>
        </w:rPr>
      </w:pPr>
      <w:r w:rsidRPr="001D691A">
        <w:rPr>
          <w:b/>
        </w:rPr>
        <w:t xml:space="preserve">In time domain, </w:t>
      </w:r>
    </w:p>
    <w:p w14:paraId="170D13B0" w14:textId="77777777" w:rsidR="00B00163" w:rsidRPr="001D691A" w:rsidRDefault="00B00163" w:rsidP="00B00163">
      <w:pPr>
        <w:pStyle w:val="af5"/>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5"/>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5"/>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
        <w:tblW w:w="9634" w:type="dxa"/>
        <w:tblLook w:val="04A0" w:firstRow="1" w:lastRow="0" w:firstColumn="1" w:lastColumn="0" w:noHBand="0" w:noVBand="1"/>
      </w:tblPr>
      <w:tblGrid>
        <w:gridCol w:w="1305"/>
        <w:gridCol w:w="8329"/>
      </w:tblGrid>
      <w:tr w:rsidR="00EA68FA" w14:paraId="3764EF3D"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9475E4">
            <w:pPr>
              <w:spacing w:after="0"/>
              <w:jc w:val="center"/>
              <w:rPr>
                <w:b/>
                <w:bCs/>
              </w:rPr>
            </w:pPr>
            <w:r>
              <w:rPr>
                <w:b/>
                <w:bCs/>
              </w:rPr>
              <w:t>Comments</w:t>
            </w:r>
          </w:p>
        </w:tc>
      </w:tr>
      <w:tr w:rsidR="00EA68FA" w14:paraId="146D201B" w14:textId="77777777" w:rsidTr="009475E4">
        <w:tc>
          <w:tcPr>
            <w:tcW w:w="1305" w:type="dxa"/>
            <w:tcBorders>
              <w:top w:val="single" w:sz="4" w:space="0" w:color="auto"/>
              <w:left w:val="single" w:sz="4" w:space="0" w:color="auto"/>
              <w:bottom w:val="single" w:sz="4" w:space="0" w:color="auto"/>
              <w:right w:val="single" w:sz="4" w:space="0" w:color="auto"/>
            </w:tcBorders>
          </w:tcPr>
          <w:p w14:paraId="363AC323" w14:textId="77777777" w:rsidR="00EA68FA" w:rsidRDefault="00EA68F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75CF69A" w14:textId="77777777" w:rsidR="00EA68FA" w:rsidRDefault="00EA68FA" w:rsidP="009475E4">
            <w:pPr>
              <w:spacing w:after="0"/>
              <w:jc w:val="left"/>
              <w:rPr>
                <w:rFonts w:eastAsiaTheme="minorEastAsia"/>
              </w:rPr>
            </w:pPr>
          </w:p>
        </w:tc>
      </w:tr>
      <w:tr w:rsidR="00EA68FA" w14:paraId="7F65184F" w14:textId="77777777" w:rsidTr="009475E4">
        <w:tc>
          <w:tcPr>
            <w:tcW w:w="1305" w:type="dxa"/>
          </w:tcPr>
          <w:p w14:paraId="39755B17" w14:textId="77777777" w:rsidR="00EA68FA" w:rsidRDefault="00EA68FA" w:rsidP="009475E4">
            <w:pPr>
              <w:spacing w:after="0"/>
              <w:jc w:val="center"/>
              <w:rPr>
                <w:rFonts w:eastAsiaTheme="minorEastAsia"/>
              </w:rPr>
            </w:pPr>
          </w:p>
        </w:tc>
        <w:tc>
          <w:tcPr>
            <w:tcW w:w="8329" w:type="dxa"/>
          </w:tcPr>
          <w:p w14:paraId="66344C6E" w14:textId="77777777" w:rsidR="00EA68FA" w:rsidRDefault="00EA68FA" w:rsidP="009475E4">
            <w:pPr>
              <w:spacing w:after="0"/>
              <w:jc w:val="left"/>
              <w:rPr>
                <w:rFonts w:eastAsiaTheme="minorEastAsia"/>
              </w:rPr>
            </w:pP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5"/>
        <w:numPr>
          <w:ilvl w:val="0"/>
          <w:numId w:val="5"/>
        </w:numPr>
      </w:pPr>
      <w:r>
        <w:t>Option 1: Confirm the Working Assumption: [2][4, or based on typical implementations],[14][15][17][21][22]</w:t>
      </w:r>
    </w:p>
    <w:p w14:paraId="36A94CC6" w14:textId="77777777" w:rsidR="003E2F09" w:rsidRDefault="00063932">
      <w:pPr>
        <w:pStyle w:val="af5"/>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5"/>
        <w:numPr>
          <w:ilvl w:val="0"/>
          <w:numId w:val="5"/>
        </w:numPr>
      </w:pPr>
      <w:r>
        <w:rPr>
          <w:rFonts w:hint="eastAsia"/>
          <w:lang w:eastAsia="zh-CN"/>
        </w:rPr>
        <w:t>O</w:t>
      </w:r>
      <w:r>
        <w:rPr>
          <w:lang w:eastAsia="zh-CN"/>
        </w:rPr>
        <w:t>ption 1: 52 dBm [2]</w:t>
      </w:r>
    </w:p>
    <w:p w14:paraId="20D6D0AD" w14:textId="77777777" w:rsidR="003E2F09" w:rsidRDefault="00063932">
      <w:pPr>
        <w:pStyle w:val="af5"/>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5"/>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5"/>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5"/>
        <w:numPr>
          <w:ilvl w:val="0"/>
          <w:numId w:val="5"/>
        </w:numPr>
      </w:pPr>
      <w:r w:rsidRPr="001D691A">
        <w:rPr>
          <w:lang w:eastAsia="zh-CN"/>
        </w:rPr>
        <w:t>Option 3: 43, 78 [8][13][17][19]</w:t>
      </w:r>
    </w:p>
    <w:p w14:paraId="0E918ED8" w14:textId="77777777" w:rsidR="003E2F09" w:rsidRPr="001D691A" w:rsidRDefault="00063932">
      <w:pPr>
        <w:pStyle w:val="af5"/>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af5"/>
        <w:numPr>
          <w:ilvl w:val="0"/>
          <w:numId w:val="5"/>
        </w:numPr>
      </w:pPr>
      <w:r w:rsidRPr="001D691A">
        <w:rPr>
          <w:lang w:eastAsia="zh-CN"/>
        </w:rPr>
        <w:t>Option 5: 40, 68 [15, considering micro BS]</w:t>
      </w:r>
    </w:p>
    <w:p w14:paraId="059BE4EA" w14:textId="77777777" w:rsidR="003E2F09" w:rsidRPr="001D691A" w:rsidRDefault="00063932">
      <w:pPr>
        <w:pStyle w:val="af5"/>
        <w:numPr>
          <w:ilvl w:val="0"/>
          <w:numId w:val="5"/>
        </w:numPr>
      </w:pPr>
      <w:r w:rsidRPr="001D691A">
        <w:rPr>
          <w:lang w:eastAsia="zh-CN"/>
        </w:rPr>
        <w:t>Option 6: 33, 78 [19, as set 4]</w:t>
      </w:r>
    </w:p>
    <w:p w14:paraId="48A9987C" w14:textId="77777777" w:rsidR="003E2F09" w:rsidRPr="001D691A" w:rsidRDefault="00063932">
      <w:pPr>
        <w:pStyle w:val="af5"/>
        <w:numPr>
          <w:ilvl w:val="0"/>
          <w:numId w:val="5"/>
        </w:numPr>
      </w:pPr>
      <w:r w:rsidRPr="001D691A">
        <w:rPr>
          <w:lang w:eastAsia="zh-CN"/>
        </w:rPr>
        <w:t>Option 7: 33, 68 [21, for micro]</w:t>
      </w:r>
    </w:p>
    <w:p w14:paraId="2D4BAA38" w14:textId="77777777" w:rsidR="003E2F09" w:rsidRDefault="00063932">
      <w:pPr>
        <w:pStyle w:val="af5"/>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af"/>
        <w:tblW w:w="9634" w:type="dxa"/>
        <w:tblLook w:val="04A0" w:firstRow="1" w:lastRow="0" w:firstColumn="1" w:lastColumn="0" w:noHBand="0" w:noVBand="1"/>
      </w:tblPr>
      <w:tblGrid>
        <w:gridCol w:w="1305"/>
        <w:gridCol w:w="8329"/>
      </w:tblGrid>
      <w:tr w:rsidR="00381A5A" w14:paraId="489EBF54"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9475E4">
            <w:pPr>
              <w:spacing w:after="0"/>
              <w:jc w:val="center"/>
              <w:rPr>
                <w:b/>
                <w:bCs/>
              </w:rPr>
            </w:pPr>
            <w:r>
              <w:rPr>
                <w:b/>
                <w:bCs/>
              </w:rPr>
              <w:t>Comments</w:t>
            </w:r>
          </w:p>
        </w:tc>
      </w:tr>
      <w:tr w:rsidR="00381A5A" w14:paraId="48F9DCD4" w14:textId="77777777" w:rsidTr="009475E4">
        <w:tc>
          <w:tcPr>
            <w:tcW w:w="1305" w:type="dxa"/>
            <w:tcBorders>
              <w:top w:val="single" w:sz="4" w:space="0" w:color="auto"/>
              <w:left w:val="single" w:sz="4" w:space="0" w:color="auto"/>
              <w:bottom w:val="single" w:sz="4" w:space="0" w:color="auto"/>
              <w:right w:val="single" w:sz="4" w:space="0" w:color="auto"/>
            </w:tcBorders>
          </w:tcPr>
          <w:p w14:paraId="0D1EDF59" w14:textId="0E696F59" w:rsidR="00381A5A" w:rsidRDefault="00381A5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46B0709" w14:textId="4B9AD851" w:rsidR="00381A5A" w:rsidRDefault="00381A5A" w:rsidP="009475E4">
            <w:pPr>
              <w:spacing w:after="0"/>
              <w:jc w:val="left"/>
              <w:rPr>
                <w:rFonts w:eastAsiaTheme="minorEastAsia"/>
              </w:rPr>
            </w:pPr>
          </w:p>
        </w:tc>
      </w:tr>
      <w:tr w:rsidR="00381A5A" w14:paraId="1726AF2D" w14:textId="77777777" w:rsidTr="009475E4">
        <w:tc>
          <w:tcPr>
            <w:tcW w:w="1305" w:type="dxa"/>
            <w:tcBorders>
              <w:top w:val="single" w:sz="4" w:space="0" w:color="auto"/>
              <w:left w:val="single" w:sz="4" w:space="0" w:color="auto"/>
              <w:bottom w:val="single" w:sz="4" w:space="0" w:color="auto"/>
              <w:right w:val="single" w:sz="4" w:space="0" w:color="auto"/>
            </w:tcBorders>
          </w:tcPr>
          <w:p w14:paraId="349994E5" w14:textId="4C3625E7" w:rsidR="00381A5A" w:rsidRDefault="00381A5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2F1F3E8" w14:textId="7DE16D97" w:rsidR="00381A5A" w:rsidRDefault="00381A5A" w:rsidP="009475E4">
            <w:pPr>
              <w:spacing w:after="0"/>
              <w:jc w:val="left"/>
              <w:rPr>
                <w:rFonts w:eastAsiaTheme="minorEastAsia"/>
              </w:rPr>
            </w:pPr>
          </w:p>
        </w:tc>
      </w:tr>
    </w:tbl>
    <w:p w14:paraId="6CA1DD36" w14:textId="77777777" w:rsidR="00381A5A" w:rsidRPr="00381A5A"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5"/>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5"/>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5"/>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FF0EA9" w14:paraId="1B52E158"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9475E4">
            <w:pPr>
              <w:spacing w:after="0"/>
              <w:jc w:val="center"/>
              <w:rPr>
                <w:b/>
                <w:bCs/>
              </w:rPr>
            </w:pPr>
            <w:r>
              <w:rPr>
                <w:b/>
                <w:bCs/>
              </w:rPr>
              <w:t>Comments</w:t>
            </w:r>
          </w:p>
        </w:tc>
      </w:tr>
      <w:tr w:rsidR="00FF0EA9" w14:paraId="2A7409FE" w14:textId="77777777" w:rsidTr="009475E4">
        <w:tc>
          <w:tcPr>
            <w:tcW w:w="1305" w:type="dxa"/>
            <w:tcBorders>
              <w:top w:val="single" w:sz="4" w:space="0" w:color="auto"/>
              <w:left w:val="single" w:sz="4" w:space="0" w:color="auto"/>
              <w:bottom w:val="single" w:sz="4" w:space="0" w:color="auto"/>
              <w:right w:val="single" w:sz="4" w:space="0" w:color="auto"/>
            </w:tcBorders>
          </w:tcPr>
          <w:p w14:paraId="559B9DF9" w14:textId="34323A4C" w:rsidR="00FF0EA9" w:rsidRDefault="00FF0EA9"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4E082B5A" w14:textId="4FEF8E48" w:rsidR="00FF0EA9" w:rsidRDefault="00FF0EA9" w:rsidP="009475E4">
            <w:pPr>
              <w:spacing w:after="0"/>
              <w:jc w:val="left"/>
              <w:rPr>
                <w:rFonts w:eastAsiaTheme="minorEastAsia"/>
              </w:rPr>
            </w:pPr>
          </w:p>
        </w:tc>
      </w:tr>
      <w:tr w:rsidR="00FF0EA9" w14:paraId="129096A2" w14:textId="77777777" w:rsidTr="009475E4">
        <w:tc>
          <w:tcPr>
            <w:tcW w:w="1305" w:type="dxa"/>
            <w:tcBorders>
              <w:top w:val="single" w:sz="4" w:space="0" w:color="auto"/>
              <w:left w:val="single" w:sz="4" w:space="0" w:color="auto"/>
              <w:bottom w:val="single" w:sz="4" w:space="0" w:color="auto"/>
              <w:right w:val="single" w:sz="4" w:space="0" w:color="auto"/>
            </w:tcBorders>
          </w:tcPr>
          <w:p w14:paraId="40B01723" w14:textId="5F7000A6" w:rsidR="00FF0EA9" w:rsidRDefault="00FF0EA9"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3E746697" w14:textId="05F33CCC" w:rsidR="00FF0EA9" w:rsidRDefault="00FF0EA9" w:rsidP="009475E4">
            <w:pPr>
              <w:spacing w:after="0"/>
              <w:jc w:val="left"/>
              <w:rPr>
                <w:rFonts w:eastAsiaTheme="minorEastAsia"/>
              </w:rPr>
            </w:pP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5"/>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5"/>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5"/>
        <w:numPr>
          <w:ilvl w:val="0"/>
          <w:numId w:val="8"/>
        </w:numPr>
        <w:rPr>
          <w:b/>
        </w:rPr>
      </w:pPr>
      <w:r>
        <w:rPr>
          <w:rFonts w:hint="eastAsia"/>
          <w:b/>
          <w:lang w:eastAsia="zh-CN"/>
        </w:rPr>
        <w:t>F</w:t>
      </w:r>
      <w:r>
        <w:rPr>
          <w:b/>
          <w:lang w:eastAsia="zh-CN"/>
        </w:rPr>
        <w:t>FS the value of X, Y, Z (to be determined in RAN1#110).</w:t>
      </w:r>
    </w:p>
    <w:tbl>
      <w:tblPr>
        <w:tblStyle w:val="af"/>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5"/>
              <w:numPr>
                <w:ilvl w:val="0"/>
                <w:numId w:val="8"/>
              </w:numPr>
              <w:rPr>
                <w:b/>
              </w:rPr>
            </w:pPr>
            <w:r>
              <w:rPr>
                <w:b/>
              </w:rPr>
              <w:t>The following traffic load levels are considered for evaluation</w:t>
            </w:r>
          </w:p>
          <w:p w14:paraId="1F55703E" w14:textId="77777777" w:rsidR="003E2F09" w:rsidRDefault="00063932">
            <w:pPr>
              <w:pStyle w:val="af5"/>
              <w:numPr>
                <w:ilvl w:val="1"/>
                <w:numId w:val="8"/>
              </w:numPr>
              <w:rPr>
                <w:b/>
              </w:rPr>
            </w:pPr>
            <w:r>
              <w:rPr>
                <w:b/>
                <w:lang w:eastAsia="zh-CN"/>
              </w:rPr>
              <w:t>Empty load: RU 0%</w:t>
            </w:r>
          </w:p>
          <w:p w14:paraId="2BBFAF46" w14:textId="77777777" w:rsidR="003E2F09" w:rsidRDefault="00063932">
            <w:pPr>
              <w:pStyle w:val="af5"/>
              <w:numPr>
                <w:ilvl w:val="1"/>
                <w:numId w:val="8"/>
              </w:numPr>
              <w:rPr>
                <w:b/>
              </w:rPr>
            </w:pPr>
            <w:r>
              <w:rPr>
                <w:b/>
                <w:lang w:eastAsia="zh-CN"/>
              </w:rPr>
              <w:t xml:space="preserve">Light load: RU 10% </w:t>
            </w:r>
          </w:p>
          <w:p w14:paraId="73B3E578" w14:textId="77777777" w:rsidR="003E2F09" w:rsidRDefault="00063932">
            <w:pPr>
              <w:pStyle w:val="af5"/>
              <w:numPr>
                <w:ilvl w:val="1"/>
                <w:numId w:val="8"/>
              </w:numPr>
              <w:rPr>
                <w:b/>
              </w:rPr>
            </w:pPr>
            <w:r>
              <w:rPr>
                <w:b/>
                <w:lang w:eastAsia="zh-CN"/>
              </w:rPr>
              <w:t xml:space="preserve">Medium load: RU 30% </w:t>
            </w:r>
          </w:p>
          <w:p w14:paraId="57773304" w14:textId="77777777" w:rsidR="003E2F09" w:rsidRDefault="00063932">
            <w:pPr>
              <w:pStyle w:val="af5"/>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5"/>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9475E4">
            <w:r w:rsidRPr="00596A78">
              <w:t>Load definition: resource usage</w:t>
            </w:r>
            <w:r>
              <w:t xml:space="preserve"> (RU)</w:t>
            </w:r>
            <w:r w:rsidRPr="00596A78">
              <w:t xml:space="preserve"> by UE specific PDSCH / PUSCH</w:t>
            </w:r>
            <w:r>
              <w:t xml:space="preserve"> only</w:t>
            </w:r>
          </w:p>
        </w:tc>
      </w:tr>
      <w:tr w:rsidR="00FF0EA9" w14:paraId="7E9F6B82" w14:textId="77777777" w:rsidTr="009475E4">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9475E4">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9475E4">
            <w:pPr>
              <w:rPr>
                <w:color w:val="FF0000"/>
              </w:rPr>
            </w:pPr>
            <w:r>
              <w:rPr>
                <w:color w:val="FF0000"/>
              </w:rPr>
              <w:t xml:space="preserve">Recommend range: less than X% </w:t>
            </w:r>
          </w:p>
          <w:p w14:paraId="52FE3E0D" w14:textId="6DAB60E0" w:rsidR="00FF0EA9" w:rsidRPr="00FF0EA9" w:rsidRDefault="00FF0EA9" w:rsidP="009475E4">
            <w:pPr>
              <w:rPr>
                <w:color w:val="FF0000"/>
              </w:rPr>
            </w:pPr>
            <w:r>
              <w:rPr>
                <w:color w:val="FF0000"/>
              </w:rPr>
              <w:t>X=5</w:t>
            </w:r>
          </w:p>
        </w:tc>
      </w:tr>
      <w:tr w:rsidR="00FF0EA9" w14:paraId="421D3607" w14:textId="77777777" w:rsidTr="009475E4">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9475E4">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9475E4">
            <w:pPr>
              <w:rPr>
                <w:color w:val="FF0000"/>
              </w:rPr>
            </w:pPr>
            <w:r>
              <w:rPr>
                <w:color w:val="FF0000"/>
              </w:rPr>
              <w:t>Recommend range: X% ≤ RU &lt; Y%</w:t>
            </w:r>
          </w:p>
          <w:p w14:paraId="5EC18BCE" w14:textId="1556E239" w:rsidR="00FF0EA9" w:rsidRPr="00FF0EA9" w:rsidRDefault="00FF0EA9" w:rsidP="009475E4">
            <w:pPr>
              <w:rPr>
                <w:color w:val="FF0000"/>
              </w:rPr>
            </w:pPr>
            <w:r>
              <w:rPr>
                <w:color w:val="FF0000"/>
              </w:rPr>
              <w:t>Y=30</w:t>
            </w:r>
          </w:p>
        </w:tc>
      </w:tr>
      <w:tr w:rsidR="00FF0EA9" w14:paraId="4DE5BBB0" w14:textId="77777777" w:rsidTr="009475E4">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9475E4">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9475E4">
            <w:pPr>
              <w:rPr>
                <w:color w:val="FF0000"/>
              </w:rPr>
            </w:pPr>
            <w:r>
              <w:rPr>
                <w:color w:val="FF0000"/>
              </w:rPr>
              <w:t>Recommend range: Y% ≤ RU &lt; Z%</w:t>
            </w:r>
          </w:p>
          <w:p w14:paraId="2B469598" w14:textId="4F4E047C" w:rsidR="00FF0EA9" w:rsidRDefault="00FF0EA9" w:rsidP="009475E4">
            <w:pPr>
              <w:rPr>
                <w:strike/>
                <w:color w:val="FF0000"/>
              </w:rPr>
            </w:pPr>
            <w:r>
              <w:rPr>
                <w:color w:val="FF0000"/>
              </w:rPr>
              <w:t>Z=50</w:t>
            </w:r>
          </w:p>
        </w:tc>
      </w:tr>
      <w:tr w:rsidR="00FF0EA9" w14:paraId="694C1CA8" w14:textId="77777777" w:rsidTr="009475E4">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
        <w:tblW w:w="10104" w:type="dxa"/>
        <w:tblLook w:val="04A0" w:firstRow="1" w:lastRow="0" w:firstColumn="1" w:lastColumn="0" w:noHBand="0" w:noVBand="1"/>
      </w:tblPr>
      <w:tblGrid>
        <w:gridCol w:w="1305"/>
        <w:gridCol w:w="8799"/>
      </w:tblGrid>
      <w:tr w:rsidR="004158F3" w14:paraId="11DBD290"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9475E4">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9475E4">
            <w:pPr>
              <w:spacing w:after="0"/>
              <w:jc w:val="center"/>
              <w:rPr>
                <w:b/>
                <w:bCs/>
              </w:rPr>
            </w:pPr>
            <w:r>
              <w:rPr>
                <w:b/>
                <w:bCs/>
              </w:rPr>
              <w:t>Comments</w:t>
            </w:r>
          </w:p>
        </w:tc>
      </w:tr>
      <w:tr w:rsidR="004158F3" w14:paraId="2BD51065" w14:textId="77777777" w:rsidTr="009475E4">
        <w:tc>
          <w:tcPr>
            <w:tcW w:w="1305" w:type="dxa"/>
            <w:tcBorders>
              <w:top w:val="single" w:sz="4" w:space="0" w:color="auto"/>
              <w:left w:val="single" w:sz="4" w:space="0" w:color="auto"/>
              <w:bottom w:val="single" w:sz="4" w:space="0" w:color="auto"/>
              <w:right w:val="single" w:sz="4" w:space="0" w:color="auto"/>
            </w:tcBorders>
          </w:tcPr>
          <w:p w14:paraId="3929899F" w14:textId="27A9D85C" w:rsidR="004158F3" w:rsidRDefault="004158F3" w:rsidP="009475E4">
            <w:pPr>
              <w:spacing w:after="0"/>
              <w:jc w:val="center"/>
              <w:rPr>
                <w:rFonts w:eastAsiaTheme="minorEastAsia"/>
              </w:rPr>
            </w:pPr>
          </w:p>
        </w:tc>
        <w:tc>
          <w:tcPr>
            <w:tcW w:w="8799" w:type="dxa"/>
            <w:tcBorders>
              <w:top w:val="single" w:sz="4" w:space="0" w:color="auto"/>
              <w:left w:val="single" w:sz="4" w:space="0" w:color="auto"/>
              <w:bottom w:val="single" w:sz="4" w:space="0" w:color="auto"/>
              <w:right w:val="single" w:sz="4" w:space="0" w:color="auto"/>
            </w:tcBorders>
          </w:tcPr>
          <w:p w14:paraId="09917228" w14:textId="55729423" w:rsidR="004158F3" w:rsidRDefault="004158F3" w:rsidP="009475E4">
            <w:pPr>
              <w:spacing w:after="0"/>
              <w:jc w:val="left"/>
              <w:rPr>
                <w:rFonts w:eastAsiaTheme="minorEastAsia"/>
              </w:rPr>
            </w:pPr>
          </w:p>
        </w:tc>
      </w:tr>
      <w:tr w:rsidR="004158F3" w14:paraId="5DA9C835" w14:textId="77777777" w:rsidTr="009475E4">
        <w:tc>
          <w:tcPr>
            <w:tcW w:w="1305" w:type="dxa"/>
            <w:tcBorders>
              <w:top w:val="single" w:sz="4" w:space="0" w:color="auto"/>
              <w:left w:val="single" w:sz="4" w:space="0" w:color="auto"/>
              <w:bottom w:val="single" w:sz="4" w:space="0" w:color="auto"/>
              <w:right w:val="single" w:sz="4" w:space="0" w:color="auto"/>
            </w:tcBorders>
          </w:tcPr>
          <w:p w14:paraId="27E2BE72" w14:textId="1692647E" w:rsidR="004158F3" w:rsidRDefault="004158F3" w:rsidP="009475E4">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158F3" w:rsidRDefault="004158F3" w:rsidP="009475E4">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5"/>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5"/>
        <w:numPr>
          <w:ilvl w:val="0"/>
          <w:numId w:val="5"/>
        </w:numPr>
      </w:pPr>
      <w:r>
        <w:t>Option 2: new channel/signal in terms of performance, complexity, overhead, detection reliability etc.[9]</w:t>
      </w:r>
    </w:p>
    <w:p w14:paraId="0FBD1ECB" w14:textId="77777777" w:rsidR="003E2F09" w:rsidRDefault="00063932">
      <w:pPr>
        <w:pStyle w:val="af5"/>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5"/>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5"/>
        <w:numPr>
          <w:ilvl w:val="1"/>
          <w:numId w:val="5"/>
        </w:numPr>
        <w:rPr>
          <w:b/>
        </w:rPr>
      </w:pPr>
      <w:r>
        <w:rPr>
          <w:b/>
        </w:rPr>
        <w:t>FFS latency requirements</w:t>
      </w:r>
    </w:p>
    <w:p w14:paraId="67C4CDC3" w14:textId="77777777" w:rsidR="003E2F09" w:rsidRDefault="00063932">
      <w:pPr>
        <w:pStyle w:val="af5"/>
        <w:numPr>
          <w:ilvl w:val="0"/>
          <w:numId w:val="9"/>
        </w:numPr>
        <w:rPr>
          <w:b/>
        </w:rPr>
      </w:pPr>
      <w:r>
        <w:rPr>
          <w:b/>
        </w:rPr>
        <w:t>Coverage, overhead and other new KPIs can be optionally reported</w:t>
      </w:r>
    </w:p>
    <w:p w14:paraId="0416B2F2"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5"/>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5"/>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5"/>
              <w:numPr>
                <w:ilvl w:val="1"/>
                <w:numId w:val="5"/>
              </w:numPr>
              <w:rPr>
                <w:b/>
              </w:rPr>
            </w:pPr>
            <w:r>
              <w:rPr>
                <w:b/>
              </w:rPr>
              <w:t>FFS latency requirements</w:t>
            </w:r>
          </w:p>
          <w:p w14:paraId="334CD08A" w14:textId="77777777" w:rsidR="003E2F09" w:rsidRDefault="00063932">
            <w:pPr>
              <w:pStyle w:val="af5"/>
              <w:numPr>
                <w:ilvl w:val="0"/>
                <w:numId w:val="9"/>
              </w:numPr>
              <w:rPr>
                <w:b/>
              </w:rPr>
            </w:pPr>
            <w:r>
              <w:rPr>
                <w:b/>
              </w:rPr>
              <w:t>Coverage, overhead and other new KPIs can be optionally reported</w:t>
            </w:r>
          </w:p>
          <w:p w14:paraId="24E9083D"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5"/>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5"/>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5"/>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5"/>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5"/>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5"/>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5"/>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af5"/>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af5"/>
        <w:numPr>
          <w:ilvl w:val="1"/>
          <w:numId w:val="5"/>
        </w:numPr>
        <w:rPr>
          <w:b/>
        </w:rPr>
      </w:pPr>
      <w:r>
        <w:rPr>
          <w:b/>
        </w:rPr>
        <w:t>Other latency e.g. (de-)activation of spatial element</w:t>
      </w:r>
    </w:p>
    <w:p w14:paraId="6CEF8F7F" w14:textId="5A2F3DCB" w:rsidR="004158F3" w:rsidRDefault="004158F3" w:rsidP="004158F3">
      <w:pPr>
        <w:pStyle w:val="af5"/>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5"/>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5"/>
        <w:gridCol w:w="8329"/>
      </w:tblGrid>
      <w:tr w:rsidR="004158F3" w14:paraId="3DABB7AB"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9475E4">
            <w:pPr>
              <w:spacing w:after="0"/>
              <w:jc w:val="center"/>
              <w:rPr>
                <w:b/>
                <w:bCs/>
              </w:rPr>
            </w:pPr>
            <w:r>
              <w:rPr>
                <w:b/>
                <w:bCs/>
              </w:rPr>
              <w:t>Comments</w:t>
            </w:r>
          </w:p>
        </w:tc>
      </w:tr>
      <w:tr w:rsidR="004158F3" w14:paraId="373E76DC" w14:textId="77777777" w:rsidTr="009475E4">
        <w:tc>
          <w:tcPr>
            <w:tcW w:w="1305" w:type="dxa"/>
            <w:tcBorders>
              <w:top w:val="single" w:sz="4" w:space="0" w:color="auto"/>
              <w:left w:val="single" w:sz="4" w:space="0" w:color="auto"/>
              <w:bottom w:val="single" w:sz="4" w:space="0" w:color="auto"/>
              <w:right w:val="single" w:sz="4" w:space="0" w:color="auto"/>
            </w:tcBorders>
          </w:tcPr>
          <w:p w14:paraId="7FB1F5DB" w14:textId="22F03A5E" w:rsidR="004158F3" w:rsidRDefault="004158F3"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6931D17C" w14:textId="594764BB" w:rsidR="004158F3" w:rsidRDefault="004158F3" w:rsidP="009475E4">
            <w:pPr>
              <w:spacing w:after="0"/>
              <w:jc w:val="left"/>
              <w:rPr>
                <w:rFonts w:eastAsiaTheme="minorEastAsia"/>
              </w:rPr>
            </w:pPr>
          </w:p>
        </w:tc>
      </w:tr>
      <w:tr w:rsidR="004158F3" w14:paraId="2598281B" w14:textId="77777777" w:rsidTr="009475E4">
        <w:tc>
          <w:tcPr>
            <w:tcW w:w="1305" w:type="dxa"/>
            <w:tcBorders>
              <w:top w:val="single" w:sz="4" w:space="0" w:color="auto"/>
              <w:left w:val="single" w:sz="4" w:space="0" w:color="auto"/>
              <w:bottom w:val="single" w:sz="4" w:space="0" w:color="auto"/>
              <w:right w:val="single" w:sz="4" w:space="0" w:color="auto"/>
            </w:tcBorders>
          </w:tcPr>
          <w:p w14:paraId="7262B694" w14:textId="0194C7B8" w:rsidR="004158F3" w:rsidRDefault="004158F3"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158F3" w:rsidRDefault="004158F3" w:rsidP="009475E4">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7777777" w:rsidR="00381A5A" w:rsidRDefault="00381A5A" w:rsidP="00381A5A">
      <w:pPr>
        <w:spacing w:beforeLines="50" w:before="120"/>
        <w:rPr>
          <w:b/>
        </w:rPr>
      </w:pPr>
      <w:r>
        <w:rPr>
          <w:rFonts w:hint="eastAsia"/>
        </w:rPr>
        <w:t>T</w:t>
      </w:r>
      <w:r>
        <w:t xml:space="preserve">he same proposal seems agreeable, as in </w:t>
      </w:r>
      <w:r>
        <w:rPr>
          <w:rFonts w:hint="eastAsia"/>
          <w:b/>
        </w:rPr>
        <w:t>FL</w:t>
      </w:r>
      <w:r>
        <w:rPr>
          <w:b/>
        </w:rPr>
        <w:t>1 Proposal 3.1.3-1:</w:t>
      </w:r>
    </w:p>
    <w:tbl>
      <w:tblPr>
        <w:tblStyle w:val="af"/>
        <w:tblW w:w="9634" w:type="dxa"/>
        <w:tblLook w:val="04A0" w:firstRow="1" w:lastRow="0" w:firstColumn="1" w:lastColumn="0" w:noHBand="0" w:noVBand="1"/>
      </w:tblPr>
      <w:tblGrid>
        <w:gridCol w:w="1305"/>
        <w:gridCol w:w="8329"/>
      </w:tblGrid>
      <w:tr w:rsidR="00381A5A" w14:paraId="295FE073"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9475E4">
            <w:pPr>
              <w:spacing w:after="0"/>
              <w:jc w:val="center"/>
              <w:rPr>
                <w:b/>
                <w:bCs/>
              </w:rPr>
            </w:pPr>
            <w:r>
              <w:rPr>
                <w:b/>
                <w:bCs/>
              </w:rPr>
              <w:t>Comments</w:t>
            </w:r>
          </w:p>
        </w:tc>
      </w:tr>
      <w:tr w:rsidR="00381A5A" w14:paraId="4C19A0F3" w14:textId="77777777" w:rsidTr="009475E4">
        <w:tc>
          <w:tcPr>
            <w:tcW w:w="1305" w:type="dxa"/>
            <w:tcBorders>
              <w:top w:val="single" w:sz="4" w:space="0" w:color="auto"/>
              <w:left w:val="single" w:sz="4" w:space="0" w:color="auto"/>
              <w:bottom w:val="single" w:sz="4" w:space="0" w:color="auto"/>
              <w:right w:val="single" w:sz="4" w:space="0" w:color="auto"/>
            </w:tcBorders>
          </w:tcPr>
          <w:p w14:paraId="5E325EFD" w14:textId="36E19697" w:rsidR="00381A5A" w:rsidRDefault="00381A5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4D72E720" w14:textId="2EEC3608" w:rsidR="00381A5A" w:rsidRDefault="00381A5A" w:rsidP="009475E4">
            <w:pPr>
              <w:spacing w:after="0"/>
              <w:jc w:val="left"/>
              <w:rPr>
                <w:rFonts w:eastAsiaTheme="minorEastAsia"/>
              </w:rPr>
            </w:pPr>
          </w:p>
        </w:tc>
      </w:tr>
      <w:tr w:rsidR="00381A5A" w14:paraId="4733F288" w14:textId="77777777" w:rsidTr="009475E4">
        <w:tc>
          <w:tcPr>
            <w:tcW w:w="1305" w:type="dxa"/>
            <w:tcBorders>
              <w:top w:val="single" w:sz="4" w:space="0" w:color="auto"/>
              <w:left w:val="single" w:sz="4" w:space="0" w:color="auto"/>
              <w:bottom w:val="single" w:sz="4" w:space="0" w:color="auto"/>
              <w:right w:val="single" w:sz="4" w:space="0" w:color="auto"/>
            </w:tcBorders>
          </w:tcPr>
          <w:p w14:paraId="0E405A74" w14:textId="47965B40" w:rsidR="00381A5A" w:rsidRDefault="00381A5A" w:rsidP="009475E4">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381A5A" w:rsidRDefault="00381A5A" w:rsidP="009475E4">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5"/>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5"/>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5"/>
        <w:numPr>
          <w:ilvl w:val="0"/>
          <w:numId w:val="5"/>
        </w:numPr>
      </w:pPr>
      <w:r>
        <w:rPr>
          <w:lang w:eastAsia="zh-CN"/>
        </w:rPr>
        <w:t>Option 3: new model, or additional modifications for certain traffic model can be considered.</w:t>
      </w:r>
    </w:p>
    <w:p w14:paraId="108B38CE" w14:textId="77777777" w:rsidR="003E2F09" w:rsidRDefault="00063932">
      <w:pPr>
        <w:pStyle w:val="af5"/>
        <w:numPr>
          <w:ilvl w:val="1"/>
          <w:numId w:val="5"/>
        </w:numPr>
      </w:pPr>
      <w:r>
        <w:t>Heartbeat (TR38.875) [4, with modified arrival rate],</w:t>
      </w:r>
    </w:p>
    <w:p w14:paraId="480EE045" w14:textId="77777777" w:rsidR="003E2F09" w:rsidRDefault="00063932">
      <w:pPr>
        <w:pStyle w:val="af5"/>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5"/>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5"/>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5"/>
        <w:numPr>
          <w:ilvl w:val="1"/>
          <w:numId w:val="5"/>
        </w:numPr>
      </w:pPr>
      <w:r>
        <w:rPr>
          <w:lang w:eastAsia="zh-CN"/>
        </w:rPr>
        <w:t>With shorter inactive timer compared to TR 38.840 [15]</w:t>
      </w:r>
    </w:p>
    <w:p w14:paraId="5D1A6820" w14:textId="77777777" w:rsidR="003E2F09" w:rsidRDefault="00063932">
      <w:pPr>
        <w:pStyle w:val="af5"/>
        <w:numPr>
          <w:ilvl w:val="0"/>
          <w:numId w:val="5"/>
        </w:numPr>
      </w:pPr>
      <w:r>
        <w:rPr>
          <w:lang w:eastAsia="zh-CN"/>
        </w:rPr>
        <w:t>Option 2: when reported, the following configurations are assumed for alignment</w:t>
      </w:r>
    </w:p>
    <w:p w14:paraId="59197CE6" w14:textId="77777777" w:rsidR="003E2F09" w:rsidRDefault="00063932">
      <w:pPr>
        <w:pStyle w:val="af5"/>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5"/>
        <w:numPr>
          <w:ilvl w:val="0"/>
          <w:numId w:val="5"/>
        </w:numPr>
        <w:rPr>
          <w:b/>
        </w:rPr>
      </w:pPr>
      <w:r>
        <w:rPr>
          <w:b/>
          <w:lang w:eastAsia="zh-CN"/>
        </w:rPr>
        <w:t>for alignment, the configuration if reported is as per TR 38.840.</w:t>
      </w:r>
    </w:p>
    <w:tbl>
      <w:tblPr>
        <w:tblStyle w:val="af"/>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9475E4">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9475E4">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9475E4">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9475E4">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9475E4">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9475E4">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9475E4">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af"/>
        <w:tblW w:w="9634" w:type="dxa"/>
        <w:tblLook w:val="04A0" w:firstRow="1" w:lastRow="0" w:firstColumn="1" w:lastColumn="0" w:noHBand="0" w:noVBand="1"/>
      </w:tblPr>
      <w:tblGrid>
        <w:gridCol w:w="1305"/>
        <w:gridCol w:w="8329"/>
      </w:tblGrid>
      <w:tr w:rsidR="00D615C5" w14:paraId="31AE30AA"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9475E4">
            <w:pPr>
              <w:spacing w:after="0"/>
              <w:jc w:val="center"/>
              <w:rPr>
                <w:b/>
                <w:bCs/>
              </w:rPr>
            </w:pPr>
            <w:r>
              <w:rPr>
                <w:b/>
                <w:bCs/>
              </w:rPr>
              <w:t>Comments</w:t>
            </w:r>
          </w:p>
        </w:tc>
      </w:tr>
      <w:tr w:rsidR="00D615C5" w14:paraId="4FCD60BA" w14:textId="77777777" w:rsidTr="009475E4">
        <w:tc>
          <w:tcPr>
            <w:tcW w:w="1305" w:type="dxa"/>
            <w:tcBorders>
              <w:top w:val="single" w:sz="4" w:space="0" w:color="auto"/>
              <w:left w:val="single" w:sz="4" w:space="0" w:color="auto"/>
              <w:bottom w:val="single" w:sz="4" w:space="0" w:color="auto"/>
              <w:right w:val="single" w:sz="4" w:space="0" w:color="auto"/>
            </w:tcBorders>
          </w:tcPr>
          <w:p w14:paraId="028DA9C0" w14:textId="672FABC4" w:rsidR="00D615C5" w:rsidRDefault="00D615C5"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FB5E2E0" w14:textId="3AA1AB26" w:rsidR="00D615C5" w:rsidRDefault="00D615C5" w:rsidP="009475E4">
            <w:pPr>
              <w:spacing w:after="0"/>
              <w:jc w:val="left"/>
              <w:rPr>
                <w:rFonts w:eastAsiaTheme="minorEastAsia"/>
              </w:rPr>
            </w:pPr>
          </w:p>
        </w:tc>
      </w:tr>
      <w:tr w:rsidR="00D615C5" w14:paraId="4DDD375C" w14:textId="77777777" w:rsidTr="009475E4">
        <w:tc>
          <w:tcPr>
            <w:tcW w:w="1305" w:type="dxa"/>
          </w:tcPr>
          <w:p w14:paraId="150496A4" w14:textId="0B788DCA" w:rsidR="00D615C5" w:rsidRDefault="00D615C5" w:rsidP="009475E4">
            <w:pPr>
              <w:spacing w:after="0"/>
              <w:jc w:val="center"/>
              <w:rPr>
                <w:rFonts w:eastAsiaTheme="minorEastAsia"/>
              </w:rPr>
            </w:pPr>
          </w:p>
        </w:tc>
        <w:tc>
          <w:tcPr>
            <w:tcW w:w="8329" w:type="dxa"/>
          </w:tcPr>
          <w:p w14:paraId="6C13C799" w14:textId="2ADD6BAD" w:rsidR="00D615C5" w:rsidRDefault="00D615C5" w:rsidP="009475E4">
            <w:pPr>
              <w:spacing w:after="0"/>
              <w:jc w:val="left"/>
              <w:rPr>
                <w:rFonts w:eastAsiaTheme="minorEastAsia"/>
              </w:rPr>
            </w:pPr>
          </w:p>
        </w:tc>
      </w:tr>
    </w:tbl>
    <w:p w14:paraId="6360FD85" w14:textId="77777777" w:rsidR="00D615C5" w:rsidRPr="00D615C5" w:rsidRDefault="00D615C5"/>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5"/>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5"/>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5"/>
        <w:numPr>
          <w:ilvl w:val="0"/>
          <w:numId w:val="5"/>
        </w:numPr>
      </w:pPr>
      <w:r>
        <w:rPr>
          <w:lang w:eastAsia="zh-CN"/>
        </w:rPr>
        <w:t>Option 3: additionally, rural macro [4, without DSS],</w:t>
      </w:r>
    </w:p>
    <w:p w14:paraId="75014712" w14:textId="77777777" w:rsidR="003E2F09" w:rsidRDefault="00063932">
      <w:pPr>
        <w:pStyle w:val="af5"/>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5"/>
        <w:numPr>
          <w:ilvl w:val="0"/>
          <w:numId w:val="5"/>
        </w:numPr>
      </w:pPr>
      <w:r>
        <w:rPr>
          <w:rFonts w:hint="eastAsia"/>
          <w:lang w:eastAsia="zh-CN"/>
        </w:rPr>
        <w:t>O</w:t>
      </w:r>
      <w:r>
        <w:rPr>
          <w:lang w:eastAsia="zh-CN"/>
        </w:rPr>
        <w:t>ption 1: macro [2]</w:t>
      </w:r>
    </w:p>
    <w:p w14:paraId="31762BD9" w14:textId="77777777" w:rsidR="003E2F09" w:rsidRDefault="00063932">
      <w:pPr>
        <w:pStyle w:val="af5"/>
        <w:numPr>
          <w:ilvl w:val="0"/>
          <w:numId w:val="5"/>
        </w:numPr>
      </w:pPr>
      <w:r>
        <w:rPr>
          <w:lang w:eastAsia="zh-CN"/>
        </w:rPr>
        <w:t>Option 2: beam-based scenarios [4]</w:t>
      </w:r>
    </w:p>
    <w:p w14:paraId="1D7D0205" w14:textId="77777777" w:rsidR="003E2F09" w:rsidRDefault="00063932">
      <w:pPr>
        <w:pStyle w:val="af5"/>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5"/>
        <w:numPr>
          <w:ilvl w:val="0"/>
          <w:numId w:val="11"/>
        </w:numPr>
        <w:rPr>
          <w:b/>
        </w:rPr>
      </w:pPr>
      <w:r>
        <w:rPr>
          <w:b/>
        </w:rPr>
        <w:t>For FR1, urban micro can be optionally considered</w:t>
      </w:r>
      <w:r>
        <w:rPr>
          <w:b/>
          <w:lang w:eastAsia="zh-CN"/>
        </w:rPr>
        <w:t>.</w:t>
      </w:r>
    </w:p>
    <w:p w14:paraId="727045E2" w14:textId="77777777" w:rsidR="003E2F09" w:rsidRDefault="00063932">
      <w:pPr>
        <w:pStyle w:val="af5"/>
        <w:numPr>
          <w:ilvl w:val="0"/>
          <w:numId w:val="11"/>
        </w:numPr>
        <w:rPr>
          <w:b/>
        </w:rPr>
      </w:pPr>
      <w:r>
        <w:rPr>
          <w:b/>
          <w:lang w:eastAsia="zh-CN"/>
        </w:rPr>
        <w:t xml:space="preserve">For FR2, urban micro is prioritized. </w:t>
      </w:r>
    </w:p>
    <w:tbl>
      <w:tblPr>
        <w:tblStyle w:val="af"/>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5"/>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5"/>
        <w:numPr>
          <w:ilvl w:val="0"/>
          <w:numId w:val="11"/>
        </w:numPr>
        <w:rPr>
          <w:b/>
        </w:rPr>
      </w:pPr>
      <w:r>
        <w:rPr>
          <w:b/>
          <w:lang w:eastAsia="zh-CN"/>
        </w:rPr>
        <w:t xml:space="preserve">For FR2, urban micro is prioritized, with ISD=200 m is assumed. </w:t>
      </w:r>
    </w:p>
    <w:tbl>
      <w:tblPr>
        <w:tblStyle w:val="af"/>
        <w:tblW w:w="9634" w:type="dxa"/>
        <w:tblLook w:val="04A0" w:firstRow="1" w:lastRow="0" w:firstColumn="1" w:lastColumn="0" w:noHBand="0" w:noVBand="1"/>
      </w:tblPr>
      <w:tblGrid>
        <w:gridCol w:w="1305"/>
        <w:gridCol w:w="8329"/>
      </w:tblGrid>
      <w:tr w:rsidR="00D615C5" w14:paraId="6C5DC7F6"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9475E4">
            <w:pPr>
              <w:spacing w:after="0"/>
              <w:jc w:val="center"/>
              <w:rPr>
                <w:b/>
                <w:bCs/>
              </w:rPr>
            </w:pPr>
            <w:r>
              <w:rPr>
                <w:b/>
                <w:bCs/>
              </w:rPr>
              <w:t>Comments</w:t>
            </w:r>
          </w:p>
        </w:tc>
      </w:tr>
      <w:tr w:rsidR="00D615C5" w14:paraId="2D2221C5" w14:textId="77777777" w:rsidTr="009475E4">
        <w:tc>
          <w:tcPr>
            <w:tcW w:w="1305" w:type="dxa"/>
            <w:tcBorders>
              <w:top w:val="single" w:sz="4" w:space="0" w:color="auto"/>
              <w:left w:val="single" w:sz="4" w:space="0" w:color="auto"/>
              <w:bottom w:val="single" w:sz="4" w:space="0" w:color="auto"/>
              <w:right w:val="single" w:sz="4" w:space="0" w:color="auto"/>
            </w:tcBorders>
          </w:tcPr>
          <w:p w14:paraId="64CD0A26" w14:textId="098227C3" w:rsidR="00D615C5" w:rsidRDefault="00D615C5"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90B2F4B" w14:textId="362A22B4" w:rsidR="00D615C5" w:rsidRDefault="00D615C5" w:rsidP="009475E4">
            <w:pPr>
              <w:spacing w:after="0"/>
              <w:jc w:val="left"/>
              <w:rPr>
                <w:rFonts w:eastAsiaTheme="minorEastAsia"/>
              </w:rPr>
            </w:pPr>
          </w:p>
        </w:tc>
      </w:tr>
      <w:tr w:rsidR="00D615C5" w14:paraId="32C47786" w14:textId="77777777" w:rsidTr="009475E4">
        <w:tc>
          <w:tcPr>
            <w:tcW w:w="1305" w:type="dxa"/>
            <w:tcBorders>
              <w:top w:val="single" w:sz="4" w:space="0" w:color="auto"/>
              <w:left w:val="single" w:sz="4" w:space="0" w:color="auto"/>
              <w:bottom w:val="single" w:sz="4" w:space="0" w:color="auto"/>
              <w:right w:val="single" w:sz="4" w:space="0" w:color="auto"/>
            </w:tcBorders>
          </w:tcPr>
          <w:p w14:paraId="11764E06" w14:textId="5C5F6D2E" w:rsidR="00D615C5" w:rsidRDefault="00D615C5" w:rsidP="009475E4">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029BEC4A" w14:textId="613C2B8B" w:rsidR="00D615C5" w:rsidRDefault="00D615C5" w:rsidP="009475E4">
            <w:pPr>
              <w:spacing w:after="0"/>
              <w:jc w:val="left"/>
              <w:rPr>
                <w:rFonts w:eastAsia="Malgun Gothic"/>
                <w:lang w:eastAsia="ko-KR"/>
              </w:rPr>
            </w:pP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So we suggest that the following configurations for common RS </w:t>
            </w:r>
            <w:r>
              <w:rPr>
                <w:rFonts w:hint="eastAsia"/>
                <w:color w:val="0000FF"/>
              </w:rPr>
              <w:t>in blue</w:t>
            </w:r>
            <w:r>
              <w:t>.</w:t>
            </w:r>
          </w:p>
          <w:tbl>
            <w:tblPr>
              <w:tblStyle w:val="af"/>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5"/>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5"/>
        <w:numPr>
          <w:ilvl w:val="0"/>
          <w:numId w:val="12"/>
        </w:numPr>
      </w:pPr>
      <w:r>
        <w:t>[4] Determination of non-uniform UE distribution.</w:t>
      </w:r>
    </w:p>
    <w:p w14:paraId="404E5EB9" w14:textId="77777777" w:rsidR="003E2F09" w:rsidRDefault="00063932">
      <w:pPr>
        <w:pStyle w:val="af5"/>
        <w:numPr>
          <w:ilvl w:val="0"/>
          <w:numId w:val="12"/>
        </w:numPr>
      </w:pPr>
      <w:r>
        <w:t>[14] propose that for CA, propose to set the CC combinations from {2.6GHz, 2.6GHz},   {2.6GHz, 4.9GHz}, {2.6GHz, 700MHz},{700MHz, 900MHz}, {1.8GHz, 1.9GHz}.</w:t>
      </w:r>
    </w:p>
    <w:p w14:paraId="1994BD2B" w14:textId="77777777" w:rsidR="003E2F09" w:rsidRDefault="00063932">
      <w:pPr>
        <w:pStyle w:val="af5"/>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5"/>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DA14E9">
            <w:pPr>
              <w:autoSpaceDE/>
              <w:autoSpaceDN/>
              <w:adjustRightInd/>
              <w:snapToGrid/>
              <w:spacing w:after="0"/>
              <w:jc w:val="left"/>
              <w:rPr>
                <w:bCs/>
                <w:color w:val="0000FF"/>
                <w:sz w:val="18"/>
                <w:szCs w:val="18"/>
                <w:u w:val="single"/>
              </w:rPr>
            </w:pPr>
            <w:hyperlink r:id="rId9" w:history="1">
              <w:r w:rsidR="00063932">
                <w:rPr>
                  <w:rStyle w:val="af1"/>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DA14E9">
            <w:pPr>
              <w:autoSpaceDE/>
              <w:autoSpaceDN/>
              <w:adjustRightInd/>
              <w:snapToGrid/>
              <w:spacing w:after="0"/>
              <w:jc w:val="left"/>
              <w:rPr>
                <w:bCs/>
                <w:color w:val="0000FF"/>
                <w:sz w:val="18"/>
                <w:szCs w:val="18"/>
                <w:u w:val="single"/>
              </w:rPr>
            </w:pPr>
            <w:hyperlink r:id="rId10" w:history="1">
              <w:r w:rsidR="00063932">
                <w:rPr>
                  <w:rStyle w:val="af1"/>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DA14E9">
            <w:pPr>
              <w:autoSpaceDE/>
              <w:autoSpaceDN/>
              <w:adjustRightInd/>
              <w:snapToGrid/>
              <w:spacing w:after="0"/>
              <w:jc w:val="left"/>
              <w:rPr>
                <w:bCs/>
                <w:color w:val="0000FF"/>
                <w:sz w:val="18"/>
                <w:szCs w:val="18"/>
                <w:u w:val="single"/>
              </w:rPr>
            </w:pPr>
            <w:hyperlink r:id="rId11" w:history="1">
              <w:r w:rsidR="00063932">
                <w:rPr>
                  <w:rStyle w:val="af1"/>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DA14E9">
            <w:pPr>
              <w:autoSpaceDE/>
              <w:autoSpaceDN/>
              <w:adjustRightInd/>
              <w:snapToGrid/>
              <w:spacing w:after="0"/>
              <w:jc w:val="left"/>
              <w:rPr>
                <w:bCs/>
                <w:color w:val="0000FF"/>
                <w:sz w:val="18"/>
                <w:szCs w:val="18"/>
                <w:u w:val="single"/>
              </w:rPr>
            </w:pPr>
            <w:hyperlink r:id="rId12" w:history="1">
              <w:r w:rsidR="00063932">
                <w:rPr>
                  <w:rStyle w:val="af1"/>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DA14E9">
            <w:pPr>
              <w:autoSpaceDE/>
              <w:autoSpaceDN/>
              <w:adjustRightInd/>
              <w:snapToGrid/>
              <w:spacing w:after="0"/>
              <w:jc w:val="left"/>
              <w:rPr>
                <w:bCs/>
                <w:color w:val="0000FF"/>
                <w:sz w:val="18"/>
                <w:szCs w:val="18"/>
                <w:u w:val="single"/>
              </w:rPr>
            </w:pPr>
            <w:hyperlink r:id="rId13" w:history="1">
              <w:r w:rsidR="00063932">
                <w:rPr>
                  <w:rStyle w:val="af1"/>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DA14E9">
            <w:pPr>
              <w:autoSpaceDE/>
              <w:autoSpaceDN/>
              <w:adjustRightInd/>
              <w:snapToGrid/>
              <w:spacing w:after="0"/>
              <w:jc w:val="left"/>
              <w:rPr>
                <w:bCs/>
                <w:color w:val="0000FF"/>
                <w:sz w:val="18"/>
                <w:szCs w:val="18"/>
                <w:u w:val="single"/>
              </w:rPr>
            </w:pPr>
            <w:hyperlink r:id="rId14" w:history="1">
              <w:r w:rsidR="00063932">
                <w:rPr>
                  <w:rStyle w:val="af1"/>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DA14E9">
            <w:pPr>
              <w:autoSpaceDE/>
              <w:autoSpaceDN/>
              <w:adjustRightInd/>
              <w:snapToGrid/>
              <w:spacing w:after="0"/>
              <w:jc w:val="left"/>
              <w:rPr>
                <w:bCs/>
                <w:color w:val="0000FF"/>
                <w:sz w:val="18"/>
                <w:szCs w:val="18"/>
                <w:u w:val="single"/>
              </w:rPr>
            </w:pPr>
            <w:hyperlink r:id="rId15" w:history="1">
              <w:r w:rsidR="00063932">
                <w:rPr>
                  <w:rStyle w:val="af1"/>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DA14E9">
            <w:pPr>
              <w:autoSpaceDE/>
              <w:autoSpaceDN/>
              <w:adjustRightInd/>
              <w:snapToGrid/>
              <w:spacing w:after="0"/>
              <w:jc w:val="left"/>
              <w:rPr>
                <w:bCs/>
                <w:color w:val="0000FF"/>
                <w:sz w:val="18"/>
                <w:szCs w:val="18"/>
                <w:u w:val="single"/>
              </w:rPr>
            </w:pPr>
            <w:hyperlink r:id="rId16" w:history="1">
              <w:r w:rsidR="00063932">
                <w:rPr>
                  <w:rStyle w:val="af1"/>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DA14E9">
            <w:pPr>
              <w:autoSpaceDE/>
              <w:autoSpaceDN/>
              <w:adjustRightInd/>
              <w:snapToGrid/>
              <w:spacing w:after="0"/>
              <w:jc w:val="left"/>
              <w:rPr>
                <w:bCs/>
                <w:color w:val="0000FF"/>
                <w:sz w:val="18"/>
                <w:szCs w:val="18"/>
                <w:u w:val="single"/>
              </w:rPr>
            </w:pPr>
            <w:hyperlink r:id="rId17" w:history="1">
              <w:r w:rsidR="00063932">
                <w:rPr>
                  <w:rStyle w:val="af1"/>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DA14E9">
            <w:pPr>
              <w:autoSpaceDE/>
              <w:autoSpaceDN/>
              <w:adjustRightInd/>
              <w:snapToGrid/>
              <w:spacing w:after="0"/>
              <w:jc w:val="left"/>
              <w:rPr>
                <w:bCs/>
                <w:color w:val="0000FF"/>
                <w:sz w:val="18"/>
                <w:szCs w:val="18"/>
                <w:u w:val="single"/>
              </w:rPr>
            </w:pPr>
            <w:hyperlink r:id="rId18" w:history="1">
              <w:r w:rsidR="00063932">
                <w:rPr>
                  <w:rStyle w:val="af1"/>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DA14E9">
            <w:pPr>
              <w:autoSpaceDE/>
              <w:autoSpaceDN/>
              <w:adjustRightInd/>
              <w:snapToGrid/>
              <w:spacing w:after="0"/>
              <w:jc w:val="left"/>
              <w:rPr>
                <w:bCs/>
                <w:color w:val="0000FF"/>
                <w:sz w:val="18"/>
                <w:szCs w:val="18"/>
                <w:u w:val="single"/>
              </w:rPr>
            </w:pPr>
            <w:hyperlink r:id="rId19" w:history="1">
              <w:r w:rsidR="00063932">
                <w:rPr>
                  <w:rStyle w:val="af1"/>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DA14E9">
            <w:pPr>
              <w:autoSpaceDE/>
              <w:autoSpaceDN/>
              <w:adjustRightInd/>
              <w:snapToGrid/>
              <w:spacing w:after="0"/>
              <w:jc w:val="left"/>
              <w:rPr>
                <w:bCs/>
                <w:color w:val="0000FF"/>
                <w:sz w:val="18"/>
                <w:szCs w:val="18"/>
                <w:u w:val="single"/>
              </w:rPr>
            </w:pPr>
            <w:hyperlink r:id="rId20" w:history="1">
              <w:r w:rsidR="00063932">
                <w:rPr>
                  <w:rStyle w:val="af1"/>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DA14E9">
            <w:pPr>
              <w:autoSpaceDE/>
              <w:autoSpaceDN/>
              <w:adjustRightInd/>
              <w:snapToGrid/>
              <w:spacing w:after="0"/>
              <w:jc w:val="left"/>
              <w:rPr>
                <w:bCs/>
                <w:color w:val="0000FF"/>
                <w:sz w:val="18"/>
                <w:szCs w:val="18"/>
                <w:u w:val="single"/>
              </w:rPr>
            </w:pPr>
            <w:hyperlink r:id="rId21" w:history="1">
              <w:r w:rsidR="00063932">
                <w:rPr>
                  <w:rStyle w:val="af1"/>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DA14E9">
            <w:pPr>
              <w:autoSpaceDE/>
              <w:autoSpaceDN/>
              <w:adjustRightInd/>
              <w:snapToGrid/>
              <w:spacing w:after="0"/>
              <w:jc w:val="left"/>
              <w:rPr>
                <w:bCs/>
                <w:color w:val="0000FF"/>
                <w:sz w:val="18"/>
                <w:szCs w:val="18"/>
                <w:u w:val="single"/>
              </w:rPr>
            </w:pPr>
            <w:hyperlink r:id="rId22" w:history="1">
              <w:r w:rsidR="00063932">
                <w:rPr>
                  <w:rStyle w:val="af1"/>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DA14E9">
            <w:pPr>
              <w:autoSpaceDE/>
              <w:autoSpaceDN/>
              <w:adjustRightInd/>
              <w:snapToGrid/>
              <w:spacing w:after="0"/>
              <w:jc w:val="left"/>
              <w:rPr>
                <w:bCs/>
                <w:color w:val="0000FF"/>
                <w:sz w:val="18"/>
                <w:szCs w:val="18"/>
                <w:u w:val="single"/>
              </w:rPr>
            </w:pPr>
            <w:hyperlink r:id="rId23" w:history="1">
              <w:r w:rsidR="00063932">
                <w:rPr>
                  <w:rStyle w:val="af1"/>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DA14E9">
            <w:pPr>
              <w:autoSpaceDE/>
              <w:autoSpaceDN/>
              <w:adjustRightInd/>
              <w:snapToGrid/>
              <w:spacing w:after="0"/>
              <w:jc w:val="left"/>
              <w:rPr>
                <w:bCs/>
                <w:color w:val="0000FF"/>
                <w:sz w:val="18"/>
                <w:szCs w:val="18"/>
                <w:u w:val="single"/>
              </w:rPr>
            </w:pPr>
            <w:hyperlink r:id="rId24" w:history="1">
              <w:r w:rsidR="00063932">
                <w:rPr>
                  <w:rStyle w:val="af1"/>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DA14E9">
            <w:pPr>
              <w:autoSpaceDE/>
              <w:autoSpaceDN/>
              <w:adjustRightInd/>
              <w:snapToGrid/>
              <w:spacing w:after="0"/>
              <w:jc w:val="left"/>
              <w:rPr>
                <w:bCs/>
                <w:color w:val="0000FF"/>
                <w:sz w:val="18"/>
                <w:szCs w:val="18"/>
                <w:u w:val="single"/>
              </w:rPr>
            </w:pPr>
            <w:hyperlink r:id="rId25" w:history="1">
              <w:r w:rsidR="00063932">
                <w:rPr>
                  <w:rStyle w:val="af1"/>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DA14E9">
            <w:pPr>
              <w:autoSpaceDE/>
              <w:autoSpaceDN/>
              <w:adjustRightInd/>
              <w:snapToGrid/>
              <w:spacing w:after="0"/>
              <w:jc w:val="left"/>
              <w:rPr>
                <w:bCs/>
                <w:color w:val="0000FF"/>
                <w:sz w:val="18"/>
                <w:szCs w:val="18"/>
                <w:u w:val="single"/>
              </w:rPr>
            </w:pPr>
            <w:hyperlink r:id="rId26" w:history="1">
              <w:r w:rsidR="00063932">
                <w:rPr>
                  <w:rStyle w:val="af1"/>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DA14E9">
            <w:pPr>
              <w:autoSpaceDE/>
              <w:autoSpaceDN/>
              <w:adjustRightInd/>
              <w:snapToGrid/>
              <w:spacing w:after="0"/>
              <w:jc w:val="left"/>
              <w:rPr>
                <w:bCs/>
                <w:color w:val="0000FF"/>
                <w:sz w:val="18"/>
                <w:szCs w:val="18"/>
                <w:u w:val="single"/>
              </w:rPr>
            </w:pPr>
            <w:hyperlink r:id="rId27" w:history="1">
              <w:r w:rsidR="00063932">
                <w:rPr>
                  <w:rStyle w:val="af1"/>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DA14E9">
            <w:pPr>
              <w:autoSpaceDE/>
              <w:autoSpaceDN/>
              <w:adjustRightInd/>
              <w:snapToGrid/>
              <w:spacing w:after="0"/>
              <w:jc w:val="left"/>
              <w:rPr>
                <w:bCs/>
                <w:color w:val="0000FF"/>
                <w:sz w:val="18"/>
                <w:szCs w:val="18"/>
                <w:u w:val="single"/>
              </w:rPr>
            </w:pPr>
            <w:hyperlink r:id="rId28" w:history="1">
              <w:r w:rsidR="00063932">
                <w:rPr>
                  <w:rStyle w:val="af1"/>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DA14E9">
            <w:pPr>
              <w:autoSpaceDE/>
              <w:autoSpaceDN/>
              <w:adjustRightInd/>
              <w:snapToGrid/>
              <w:spacing w:after="0"/>
              <w:jc w:val="left"/>
              <w:rPr>
                <w:bCs/>
                <w:color w:val="0000FF"/>
                <w:sz w:val="18"/>
                <w:szCs w:val="18"/>
                <w:u w:val="single"/>
              </w:rPr>
            </w:pPr>
            <w:hyperlink r:id="rId29" w:history="1">
              <w:r w:rsidR="00063932">
                <w:rPr>
                  <w:rStyle w:val="af1"/>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DA14E9">
            <w:pPr>
              <w:autoSpaceDE/>
              <w:autoSpaceDN/>
              <w:adjustRightInd/>
              <w:snapToGrid/>
              <w:spacing w:after="0"/>
              <w:jc w:val="left"/>
              <w:rPr>
                <w:bCs/>
                <w:color w:val="0000FF"/>
                <w:sz w:val="18"/>
                <w:szCs w:val="18"/>
                <w:u w:val="single"/>
              </w:rPr>
            </w:pPr>
            <w:hyperlink r:id="rId30" w:history="1">
              <w:r w:rsidR="00063932">
                <w:rPr>
                  <w:rStyle w:val="af1"/>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18DD5E41" w14:textId="77777777" w:rsidR="003E2F09" w:rsidRDefault="00063932">
            <w:r>
              <w:t>For 64T:  (M,N,P,Mg,Ng; Mp,Np) = (12,8,2,1,1;4,8)</w:t>
            </w:r>
            <w:r>
              <w:br/>
              <w:t>(dH, dV)=(0.5,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DA14E9">
            <w:pPr>
              <w:rPr>
                <w:b/>
                <w:bCs/>
                <w:iCs/>
              </w:rPr>
            </w:pPr>
            <w:hyperlink r:id="rId31" w:history="1">
              <w:r w:rsidR="00063932">
                <w:rPr>
                  <w:rStyle w:val="af1"/>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5"/>
              <w:numPr>
                <w:ilvl w:val="0"/>
                <w:numId w:val="13"/>
              </w:numPr>
              <w:spacing w:line="240" w:lineRule="auto"/>
              <w:rPr>
                <w:lang w:eastAsia="zh-CN"/>
              </w:rPr>
            </w:pPr>
            <w:r>
              <w:rPr>
                <w:lang w:eastAsia="zh-CN"/>
              </w:rPr>
              <w:t>Reference configuration</w:t>
            </w:r>
          </w:p>
          <w:p w14:paraId="7E04643C" w14:textId="77777777" w:rsidR="003E2F09" w:rsidRDefault="00063932">
            <w:pPr>
              <w:pStyle w:val="af5"/>
              <w:numPr>
                <w:ilvl w:val="1"/>
                <w:numId w:val="13"/>
              </w:numPr>
              <w:spacing w:line="240" w:lineRule="auto"/>
              <w:rPr>
                <w:lang w:eastAsia="zh-CN"/>
              </w:rPr>
            </w:pPr>
            <w:r>
              <w:rPr>
                <w:lang w:eastAsia="zh-CN"/>
              </w:rPr>
              <w:t>FFS other details</w:t>
            </w:r>
          </w:p>
          <w:p w14:paraId="09863CF3" w14:textId="77777777" w:rsidR="003E2F09" w:rsidRDefault="00063932">
            <w:pPr>
              <w:pStyle w:val="af5"/>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5"/>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5"/>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5"/>
              <w:numPr>
                <w:ilvl w:val="1"/>
                <w:numId w:val="13"/>
              </w:numPr>
              <w:spacing w:line="240" w:lineRule="auto"/>
              <w:rPr>
                <w:lang w:eastAsia="zh-CN"/>
              </w:rPr>
            </w:pPr>
            <w:r>
              <w:rPr>
                <w:lang w:eastAsia="zh-CN"/>
              </w:rPr>
              <w:t>FFS other details including scaling for sleep mode</w:t>
            </w:r>
          </w:p>
          <w:p w14:paraId="720D3A27" w14:textId="77777777" w:rsidR="003E2F09" w:rsidRDefault="00DA14E9">
            <w:pPr>
              <w:rPr>
                <w:b/>
                <w:bCs/>
                <w:iCs/>
              </w:rPr>
            </w:pPr>
            <w:hyperlink r:id="rId32" w:history="1">
              <w:r w:rsidR="00063932">
                <w:rPr>
                  <w:rStyle w:val="af1"/>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5"/>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5"/>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5"/>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5"/>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5"/>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5"/>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5"/>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5"/>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5"/>
              <w:numPr>
                <w:ilvl w:val="0"/>
                <w:numId w:val="16"/>
              </w:numPr>
              <w:spacing w:line="240" w:lineRule="auto"/>
            </w:pPr>
            <w:r>
              <w:t xml:space="preserve">For evaluation purpose, </w:t>
            </w:r>
          </w:p>
          <w:p w14:paraId="5ACDE3CB" w14:textId="77777777" w:rsidR="003E2F09" w:rsidRDefault="00063932">
            <w:pPr>
              <w:pStyle w:val="af5"/>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5"/>
              <w:numPr>
                <w:ilvl w:val="2"/>
                <w:numId w:val="16"/>
              </w:numPr>
              <w:spacing w:line="240" w:lineRule="auto"/>
            </w:pPr>
            <w:r>
              <w:t xml:space="preserve">Relative power </w:t>
            </w:r>
          </w:p>
          <w:p w14:paraId="12C170DA" w14:textId="77777777" w:rsidR="003E2F09" w:rsidRDefault="00063932">
            <w:pPr>
              <w:pStyle w:val="af5"/>
              <w:numPr>
                <w:ilvl w:val="2"/>
                <w:numId w:val="16"/>
              </w:numPr>
              <w:spacing w:line="240" w:lineRule="auto"/>
            </w:pPr>
            <w:r>
              <w:t>Transition time</w:t>
            </w:r>
          </w:p>
          <w:p w14:paraId="22131B69" w14:textId="77777777" w:rsidR="003E2F09" w:rsidRDefault="00063932">
            <w:pPr>
              <w:pStyle w:val="af5"/>
              <w:numPr>
                <w:ilvl w:val="2"/>
                <w:numId w:val="16"/>
              </w:numPr>
              <w:spacing w:line="240" w:lineRule="auto"/>
            </w:pPr>
            <w:r>
              <w:t>Transition energy</w:t>
            </w:r>
          </w:p>
          <w:p w14:paraId="520F582C" w14:textId="77777777" w:rsidR="003E2F09" w:rsidRDefault="00063932">
            <w:pPr>
              <w:pStyle w:val="af5"/>
              <w:numPr>
                <w:ilvl w:val="2"/>
                <w:numId w:val="16"/>
              </w:numPr>
              <w:spacing w:line="240" w:lineRule="auto"/>
            </w:pPr>
            <w:r>
              <w:t>Other approaches are not precluded</w:t>
            </w:r>
          </w:p>
          <w:p w14:paraId="31B65F56" w14:textId="77777777" w:rsidR="003E2F09" w:rsidRDefault="00063932">
            <w:pPr>
              <w:pStyle w:val="af5"/>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5"/>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5"/>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5"/>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5"/>
              <w:numPr>
                <w:ilvl w:val="1"/>
                <w:numId w:val="17"/>
              </w:numPr>
              <w:rPr>
                <w:lang w:eastAsia="zh-CN"/>
              </w:rPr>
            </w:pPr>
            <w:r>
              <w:rPr>
                <w:lang w:eastAsia="zh-CN"/>
              </w:rPr>
              <w:t>Number of used physical antenna elements, or TX/RX chains</w:t>
            </w:r>
          </w:p>
          <w:p w14:paraId="0BE4B83B" w14:textId="77777777" w:rsidR="003E2F09" w:rsidRDefault="00063932">
            <w:pPr>
              <w:pStyle w:val="af5"/>
              <w:numPr>
                <w:ilvl w:val="2"/>
                <w:numId w:val="17"/>
              </w:numPr>
              <w:rPr>
                <w:lang w:eastAsia="zh-CN"/>
              </w:rPr>
            </w:pPr>
            <w:r>
              <w:rPr>
                <w:lang w:eastAsia="zh-CN"/>
              </w:rPr>
              <w:t>FFS: Mapping between used TX/RX chains and used antenna ports</w:t>
            </w:r>
          </w:p>
          <w:p w14:paraId="607C677A" w14:textId="77777777" w:rsidR="003E2F09" w:rsidRDefault="00063932">
            <w:pPr>
              <w:pStyle w:val="af5"/>
              <w:numPr>
                <w:ilvl w:val="2"/>
                <w:numId w:val="17"/>
              </w:numPr>
              <w:rPr>
                <w:lang w:eastAsia="zh-CN"/>
              </w:rPr>
            </w:pPr>
            <w:r>
              <w:rPr>
                <w:lang w:eastAsia="zh-CN"/>
              </w:rPr>
              <w:t>FFS: Mapping between physical antenna elements and TX/RX chains</w:t>
            </w:r>
          </w:p>
          <w:p w14:paraId="1F9AAE6E" w14:textId="77777777" w:rsidR="003E2F09" w:rsidRDefault="00063932">
            <w:pPr>
              <w:pStyle w:val="af5"/>
              <w:numPr>
                <w:ilvl w:val="1"/>
                <w:numId w:val="17"/>
              </w:numPr>
              <w:rPr>
                <w:lang w:eastAsia="zh-CN"/>
              </w:rPr>
            </w:pPr>
            <w:r>
              <w:rPr>
                <w:lang w:eastAsia="zh-CN"/>
              </w:rPr>
              <w:t>Occupied BW/RBs for DL and/or UL in a slot/symbol in one CC</w:t>
            </w:r>
          </w:p>
          <w:p w14:paraId="0C227626" w14:textId="77777777" w:rsidR="003E2F09" w:rsidRDefault="00063932">
            <w:pPr>
              <w:pStyle w:val="af5"/>
              <w:numPr>
                <w:ilvl w:val="1"/>
                <w:numId w:val="17"/>
              </w:numPr>
              <w:rPr>
                <w:lang w:eastAsia="zh-CN"/>
              </w:rPr>
            </w:pPr>
            <w:r>
              <w:rPr>
                <w:lang w:eastAsia="zh-CN"/>
              </w:rPr>
              <w:t>number of CCs in CA</w:t>
            </w:r>
          </w:p>
          <w:p w14:paraId="211B4E86" w14:textId="77777777" w:rsidR="003E2F09" w:rsidRDefault="00063932">
            <w:pPr>
              <w:pStyle w:val="af5"/>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5"/>
              <w:numPr>
                <w:ilvl w:val="1"/>
                <w:numId w:val="17"/>
              </w:numPr>
              <w:rPr>
                <w:lang w:eastAsia="zh-CN"/>
              </w:rPr>
            </w:pPr>
            <w:r>
              <w:rPr>
                <w:lang w:eastAsia="zh-CN"/>
              </w:rPr>
              <w:t>number of TRPs</w:t>
            </w:r>
          </w:p>
          <w:p w14:paraId="2CE29402" w14:textId="77777777" w:rsidR="003E2F09" w:rsidRDefault="00063932">
            <w:pPr>
              <w:pStyle w:val="af5"/>
              <w:numPr>
                <w:ilvl w:val="1"/>
                <w:numId w:val="17"/>
              </w:numPr>
              <w:rPr>
                <w:lang w:eastAsia="zh-CN"/>
              </w:rPr>
            </w:pPr>
            <w:r>
              <w:rPr>
                <w:lang w:eastAsia="zh-CN"/>
              </w:rPr>
              <w:t xml:space="preserve">PSD or transmit power </w:t>
            </w:r>
          </w:p>
          <w:p w14:paraId="0B54CA6D" w14:textId="77777777" w:rsidR="003E2F09" w:rsidRDefault="00063932">
            <w:pPr>
              <w:pStyle w:val="af5"/>
              <w:numPr>
                <w:ilvl w:val="2"/>
                <w:numId w:val="17"/>
              </w:numPr>
              <w:rPr>
                <w:lang w:eastAsia="zh-CN"/>
              </w:rPr>
            </w:pPr>
            <w:r>
              <w:rPr>
                <w:lang w:eastAsia="zh-CN"/>
              </w:rPr>
              <w:t>FFS dependency on BW scaling</w:t>
            </w:r>
          </w:p>
          <w:p w14:paraId="4EE665D4" w14:textId="77777777" w:rsidR="003E2F09" w:rsidRDefault="00063932">
            <w:pPr>
              <w:pStyle w:val="af5"/>
              <w:numPr>
                <w:ilvl w:val="2"/>
                <w:numId w:val="17"/>
              </w:numPr>
              <w:rPr>
                <w:lang w:eastAsia="zh-CN"/>
              </w:rPr>
            </w:pPr>
            <w:r>
              <w:rPr>
                <w:lang w:eastAsia="zh-CN"/>
              </w:rPr>
              <w:t>FFS: PA energy efficiency value</w:t>
            </w:r>
          </w:p>
          <w:p w14:paraId="77DD52A0" w14:textId="77777777" w:rsidR="003E2F09" w:rsidRDefault="00063932">
            <w:pPr>
              <w:pStyle w:val="af5"/>
              <w:numPr>
                <w:ilvl w:val="1"/>
                <w:numId w:val="17"/>
              </w:numPr>
              <w:rPr>
                <w:lang w:eastAsia="zh-CN"/>
              </w:rPr>
            </w:pPr>
            <w:r>
              <w:rPr>
                <w:lang w:eastAsia="zh-CN"/>
              </w:rPr>
              <w:t>number of DL and/or UL symbols occupied within a slot</w:t>
            </w:r>
          </w:p>
          <w:p w14:paraId="00B7B173" w14:textId="77777777" w:rsidR="003E2F09" w:rsidRDefault="00063932">
            <w:pPr>
              <w:pStyle w:val="af5"/>
              <w:numPr>
                <w:ilvl w:val="1"/>
                <w:numId w:val="17"/>
              </w:numPr>
              <w:rPr>
                <w:lang w:eastAsia="zh-CN"/>
              </w:rPr>
            </w:pPr>
            <w:r>
              <w:rPr>
                <w:lang w:eastAsia="zh-CN"/>
              </w:rPr>
              <w:t>FFS other domain scaling</w:t>
            </w:r>
          </w:p>
          <w:p w14:paraId="221F3CDB" w14:textId="77777777" w:rsidR="003E2F09" w:rsidRDefault="00063932">
            <w:pPr>
              <w:pStyle w:val="af5"/>
              <w:numPr>
                <w:ilvl w:val="1"/>
                <w:numId w:val="17"/>
              </w:numPr>
              <w:rPr>
                <w:b/>
                <w:lang w:eastAsia="zh-CN"/>
              </w:rPr>
            </w:pPr>
            <w:r>
              <w:rPr>
                <w:lang w:eastAsia="zh-CN"/>
              </w:rPr>
              <w:t>FFS scaling is linearly or else, for each domain</w:t>
            </w:r>
          </w:p>
          <w:p w14:paraId="236E5A41" w14:textId="77777777" w:rsidR="003E2F09" w:rsidRDefault="00063932">
            <w:pPr>
              <w:pStyle w:val="af5"/>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5"/>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5"/>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5"/>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5"/>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5"/>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DA14E9">
            <w:pPr>
              <w:rPr>
                <w:b/>
                <w:bCs/>
                <w:iCs/>
              </w:rPr>
            </w:pPr>
            <w:hyperlink r:id="rId33" w:history="1">
              <w:r w:rsidR="00063932">
                <w:rPr>
                  <w:rStyle w:val="af1"/>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5"/>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5"/>
              <w:numPr>
                <w:ilvl w:val="0"/>
                <w:numId w:val="20"/>
              </w:numPr>
              <w:spacing w:line="240" w:lineRule="auto"/>
            </w:pPr>
            <w:r>
              <w:t>macro cell BS for FR1 is assumed for energy consumption model.</w:t>
            </w:r>
          </w:p>
          <w:p w14:paraId="39FA7E46" w14:textId="77777777" w:rsidR="003E2F09" w:rsidRDefault="00063932">
            <w:pPr>
              <w:pStyle w:val="af5"/>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5"/>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5"/>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5"/>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5"/>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5"/>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5"/>
              <w:numPr>
                <w:ilvl w:val="0"/>
                <w:numId w:val="22"/>
              </w:numPr>
              <w:spacing w:line="240" w:lineRule="auto"/>
              <w:rPr>
                <w:lang w:eastAsia="zh-CN"/>
              </w:rPr>
            </w:pPr>
            <w:r>
              <w:rPr>
                <w:lang w:eastAsia="zh-CN"/>
              </w:rPr>
              <w:t>Other option is not precluded</w:t>
            </w:r>
          </w:p>
          <w:p w14:paraId="646C3CA1" w14:textId="77777777" w:rsidR="003E2F09" w:rsidRDefault="00063932">
            <w:pPr>
              <w:pStyle w:val="af5"/>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1"/>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DA14E9">
            <w:pPr>
              <w:spacing w:after="0"/>
              <w:jc w:val="center"/>
              <w:rPr>
                <w:color w:val="000000"/>
              </w:rPr>
            </w:pPr>
            <w:hyperlink r:id="rId35" w:history="1">
              <w:r w:rsidR="00063932">
                <w:rPr>
                  <w:rStyle w:val="af1"/>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DA14E9">
            <w:pPr>
              <w:spacing w:after="0"/>
              <w:jc w:val="center"/>
            </w:pPr>
            <w:hyperlink r:id="rId36" w:history="1">
              <w:r w:rsidR="00063932">
                <w:rPr>
                  <w:rStyle w:val="af1"/>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DA14E9">
            <w:pPr>
              <w:spacing w:after="0"/>
              <w:jc w:val="center"/>
              <w:rPr>
                <w:rFonts w:eastAsia="MS Mincho"/>
                <w:lang w:eastAsia="ja-JP"/>
              </w:rPr>
            </w:pPr>
            <w:hyperlink r:id="rId37" w:history="1">
              <w:r w:rsidR="00063932">
                <w:rPr>
                  <w:rStyle w:val="af1"/>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DA14E9">
            <w:pPr>
              <w:spacing w:after="0"/>
              <w:jc w:val="center"/>
              <w:rPr>
                <w:rFonts w:eastAsiaTheme="minorEastAsia"/>
              </w:rPr>
            </w:pPr>
            <w:hyperlink r:id="rId38" w:history="1">
              <w:r w:rsidR="00063932">
                <w:rPr>
                  <w:rStyle w:val="af1"/>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64C3F" w14:textId="77777777" w:rsidR="00DA14E9" w:rsidRDefault="00DA14E9" w:rsidP="00187C98">
      <w:pPr>
        <w:spacing w:after="0" w:line="240" w:lineRule="auto"/>
      </w:pPr>
      <w:r>
        <w:separator/>
      </w:r>
    </w:p>
  </w:endnote>
  <w:endnote w:type="continuationSeparator" w:id="0">
    <w:p w14:paraId="496CC4EF" w14:textId="77777777" w:rsidR="00DA14E9" w:rsidRDefault="00DA14E9"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AC078" w14:textId="77777777" w:rsidR="00DA14E9" w:rsidRDefault="00DA14E9" w:rsidP="00187C98">
      <w:pPr>
        <w:spacing w:after="0" w:line="240" w:lineRule="auto"/>
      </w:pPr>
      <w:r>
        <w:separator/>
      </w:r>
    </w:p>
  </w:footnote>
  <w:footnote w:type="continuationSeparator" w:id="0">
    <w:p w14:paraId="01FCB962" w14:textId="77777777" w:rsidR="00DA14E9" w:rsidRDefault="00DA14E9" w:rsidP="00187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5"/>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ACA94-A3F6-498E-BC55-F36913F5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15942</Words>
  <Characters>90873</Characters>
  <Application>Microsoft Office Word</Application>
  <DocSecurity>0</DocSecurity>
  <Lines>757</Lines>
  <Paragraphs>213</Paragraphs>
  <ScaleCrop>false</ScaleCrop>
  <Company>Huawei Technologies</Company>
  <LinksUpToDate>false</LinksUpToDate>
  <CharactersWithSpaces>106602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2022-08-24T14:51:00Z</dcterms:created>
  <dcterms:modified xsi:type="dcterms:W3CDTF">2022-08-24T14:51:00Z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