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D6E3BC"/>
  <w:body>
    <w:p>
      <w:pPr>
        <w:pStyle w:val="Normal"/>
        <w:tabs>
          <w:tab w:val="clear" w:pos="425"/>
          <w:tab w:val="right" w:pos="9216" w:leader="none"/>
        </w:tabs>
        <w:spacing w:before="0" w:after="0"/>
        <w:jc w:val="left"/>
        <w:rPr>
          <w:b/>
          <w:b/>
          <w:kern w:val="2"/>
          <w:highlight w:val="yellow"/>
        </w:rPr>
      </w:pPr>
      <w:r>
        <mc:AlternateContent>
          <mc:Choice Requires="wps">
            <w:drawing>
              <wp:anchor behindDoc="0" distT="0" distB="0" distL="0" distR="0" simplePos="0" locked="0" layoutInCell="1" allowOverlap="1" relativeHeight="2" wp14:anchorId="1F207603">
                <wp:simplePos x="0" y="0"/>
                <wp:positionH relativeFrom="column">
                  <wp:posOffset>0</wp:posOffset>
                </wp:positionH>
                <wp:positionV relativeFrom="paragraph">
                  <wp:posOffset>635</wp:posOffset>
                </wp:positionV>
                <wp:extent cx="1270" cy="1270"/>
                <wp:effectExtent l="9525" t="9525" r="8890" b="8890"/>
                <wp:wrapNone/>
                <wp:docPr id="1" name="DtsShapeName" descr="E15342G@835955749B6E11EC749357G609;;=683@CYV41043!!!!!!BIHO@]v41043!!!!@7G01C71102E29E17G3S0,18yyyy!It`vdh!Bnoushctuhno!Udlqm`ud/enb!!!!!!!!!!!!!!!!!!!!!!!!!!!!!!!!!!!!!!!!!!!!!!!!!!!!!!!!!!!!!!!!!!!!!!!!!!!!!!!!!!!!!!!!!!!!!!!!!!!!!!!!!!!!!!!!!!!!!!!!!!!!!!!!!!!!!!!!!!!!!!!!!!!!!!!!!!!!!!!!!!!!!!!!!!!!!!!!!!!!!!!!!!!!!!!!!!!!!!!!!!!!!!!!!!!!!!!!!!!!!!!!!!!!!!!!!!!!!!!!!!!!!!!!!!!!!!!!!!!!!!!!!!!!!!!!!!!!!!!!!!!!!!!!!!!!!!!!!!!!!!!!!!!!!!!!!!!!!!!!!!!!!!!!!!!!!!!!!!!!!!!!!!!!!!!!!!!!!!!!!!!!!!!!!!!!!!!!!!!!!!!!!!!!!!!!!!!!!!!!!!!!!!!!!!!!!!!!!!!!!!!!!!!!!!!!!!!!!!!!!!!!!!!!!!!!!!!!!!!!!!!!!!!!!!!!!!!!!!!!!!!!!!!!!!!!!!!!!!!!!!!!!!!!!!!!!!!!!!!!!!!!!!!!!!!!!!!!!!!!!!!!!!!!!!!!!!!!!!!!!!!!!!!!!!!!!!!!!!!!!!!!!!!!!!!!!!!!!!!!!!!!!!!!!!!!!!!!!!!!!!!!!!!!!!!!!!!!!!!!!!!!!!!!!!!!!!!!!!!!!!!!!!!!!!!!!!!!!!!!!!!!!!!!!!!!!!!!!!!!!!!!!!!!!!!!!!!!!!!!!!!!!!!!!!!!!!!!!!!!!!!!!!!!!!!!!!!!!!!!!!!!!!!!!!!!!!!!!!!!!!!!!!!!!!!!!!!!!!!!!!!!!!!!!!!!!!!!!!!!!!!!!!!!!!!!!!!!!!!!!!!!!!!!!!!!!!!!!!!!!!!!!!!!!!!!!!!!!!!!!!!!!!!!!!!!!!!!!!!!!!!!!!!!!!!!!!!!!!!!!!!!!!!!!!!!!!!!!!!!!!!!!!!!!!!!!!!!!!!!!!!!!!!!!!!!!!!!!!!!!!!!!!!!!!!!!!!!!!!!!!!!!!!!!!!!!!!!!!!!!!!!!!!!!!!!!!!!!!!!!!!!!!!!!!!!!!!!!!!!!!!!!!!!!!!!!!!!!!!!!!!!!!!!!!!!!!!!!!!!!!!!!!!!!!!!!!!!!!!!!!!!!!!!!!!!!!!!!!!!!!!!!!!!!!!!!!!!!!!!!!!!!!!!!!!!!!!!!!!!!!!!!!!!!!!!!!!!!!!!!!!!!!!!!!!!!!!!!!!!!!!!!!!!!!!!!!!!!!!!!!!!!!!!!!!!!!!!!!!!!!!!!!!!!!!!!!!!!!!!!!!!!!!!!!!!!!!!!!!!!!!!!!!!!!!!!!!!!!!!!!!!!!!!!!!!!!!!!!!!!!!!!!!!!!!!!!!!!!!!!!!!!!!!!!!!!!!!!!!!!!!!!!!!!!!!!!!!!!!!!!!!!!!!!!!!!!!!!!!!!!!!!!!!!!!!!!!!!!!!!!!!!!!!!!!!!!!!!!!!!!!!!!!!!!!!!!!!!!!!!!!!!!!!!!!!!!!!!!!!!!!!!!!!!!!!!!!!!!!!!!!!!!!!!!!!!!!!!!!!!!!!!!!!!!!!!!!!!!!!!!!!!!!!!!!!!!!!!!!!!!!!!!!!!!!!!!!!!!!!!!!!!!!!!!!!!!!!!!!!!!!!!!!!!!!!!!!!!!!!!!!!!!!!!!!!!!!!!!!!!!!!!!!!!!!!!!!!!!!!!!!!!!!!!!!!!!!!!!!!!!!!!!!!!!!!!!!!!!!!!!!!!!!!!!!!!!!!!!!!!!!!!!!!!!!!!!!!!!!!!!!!!!!!!!!!!!!!!!!!!!!!!!!!!!!!!!!!!!!!!!!!!!!!!!!!!!!!!!!!!!!!!!!!!!!!!!!!!!!!!!!!!!!!!!!!!!!!!!!!!!!!!!!!!!!!!!!!!!!!!!!!!!!!!!!!!!!!!!!!!!!!!!!!!!!!!!!!!!!!!!!!!!!!!!!!!!!!!!!!!!!!!!!!!!!!!!!!!!!!!!!!!!!!!!!!!!!!!!!!!!!!!!!!!!!!!!!!!!!!!!!!!!!!!!!!!!!!!!!!!!!!!!!!!!!!!!!!!!!!!!!!!!!!!!!!!!!!!!!!!!!!!!!!!!!!!!!!!!!!!!!!!!!!!!!!!!!!!!!!!!!!!!!!!!!!!!!!!!!!!!!!!!!!!!!!!!!!!!!!!!!!!!!!!!!!!!!!!!!!!!!!!!!!!!!!!!!!!!!!!!!!!!!!!!!!!!!!!!!!!!!!!!!!!!!!!!!!!!!!!!!!!!!!!!!!!!!!!!!!!!!!!!!!!!!!!!!!!!!!!!!!!!!!!!!!!!!!!!!!!!!!!!!!!!!!!!!!!!!!!!!!!!!!!!!!!!!!!!!!!1!^" hidden="1"/>
                <a:graphic xmlns:a="http://schemas.openxmlformats.org/drawingml/2006/main">
                  <a:graphicData uri="http://schemas.microsoft.com/office/word/2010/wordprocessingShape">
                    <wps:wsp>
                      <wps:cNvSpPr/>
                      <wps:spPr>
                        <a:xfrm>
                          <a:off x="0" y="0"/>
                          <a:ext cx="720" cy="720"/>
                        </a:xfrm>
                        <a:custGeom>
                          <a:avLst/>
                          <a:gdLst/>
                          <a:ah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r>
        <w:rPr>
          <w:b/>
          <w:kern w:val="2"/>
        </w:rPr>
        <w:t>3GPP TSG-RAN WG1 Meeting #110</w:t>
        <w:tab/>
      </w:r>
      <w:r>
        <w:rPr>
          <w:b/>
          <w:kern w:val="2"/>
          <w:highlight w:val="yellow"/>
        </w:rPr>
        <w:t>R1-220xxxx</w:t>
      </w:r>
    </w:p>
    <w:p>
      <w:pPr>
        <w:pStyle w:val="Normal"/>
        <w:jc w:val="left"/>
        <w:rPr>
          <w:b/>
          <w:b/>
          <w:kern w:val="2"/>
        </w:rPr>
      </w:pPr>
      <w:r>
        <w:rPr>
          <w:b/>
          <w:szCs w:val="21"/>
        </w:rPr>
        <w:t>Toulouse, France, August 22 – 26, 2022</w:t>
      </w:r>
    </w:p>
    <w:p>
      <w:pPr>
        <w:pStyle w:val="Normal"/>
        <w:pBdr>
          <w:top w:val="single" w:sz="4" w:space="1" w:color="000000"/>
        </w:pBdr>
        <w:spacing w:before="0" w:after="0"/>
        <w:jc w:val="left"/>
        <w:rPr>
          <w:b/>
          <w:b/>
          <w:kern w:val="2"/>
          <w:sz w:val="16"/>
          <w:szCs w:val="16"/>
        </w:rPr>
      </w:pPr>
      <w:r>
        <w:rPr>
          <w:b/>
          <w:kern w:val="2"/>
          <w:sz w:val="16"/>
          <w:szCs w:val="16"/>
        </w:rPr>
      </w:r>
    </w:p>
    <w:p>
      <w:pPr>
        <w:pStyle w:val="Normal"/>
        <w:spacing w:before="0" w:after="60"/>
        <w:ind w:left="1555" w:hanging="1555"/>
        <w:jc w:val="left"/>
        <w:rPr>
          <w:b/>
          <w:b/>
          <w:kern w:val="2"/>
        </w:rPr>
      </w:pPr>
      <w:r>
        <w:rPr>
          <w:b/>
          <w:kern w:val="2"/>
        </w:rPr>
        <w:t>Agenda Item:</w:t>
        <w:tab/>
        <w:t>9.7.1</w:t>
      </w:r>
    </w:p>
    <w:p>
      <w:pPr>
        <w:pStyle w:val="Normal"/>
        <w:spacing w:before="0" w:after="60"/>
        <w:ind w:left="1555" w:hanging="1555"/>
        <w:jc w:val="left"/>
        <w:rPr>
          <w:b/>
          <w:b/>
          <w:kern w:val="2"/>
        </w:rPr>
      </w:pPr>
      <w:r>
        <w:rPr>
          <w:b/>
          <w:kern w:val="2"/>
        </w:rPr>
        <w:t>Source:</w:t>
        <w:tab/>
        <w:t>Moderator (Huawei)</w:t>
      </w:r>
    </w:p>
    <w:p>
      <w:pPr>
        <w:pStyle w:val="Normal"/>
        <w:spacing w:before="0" w:after="60"/>
        <w:ind w:left="1555" w:hanging="1555"/>
        <w:jc w:val="left"/>
        <w:rPr>
          <w:b/>
          <w:b/>
          <w:kern w:val="2"/>
        </w:rPr>
      </w:pPr>
      <w:r>
        <w:rPr>
          <w:b/>
          <w:kern w:val="2"/>
        </w:rPr>
        <w:t>Title:</w:t>
        <w:tab/>
        <w:t>FL summ</w:t>
      </w:r>
      <w:r>
        <w:rPr>
          <w:b/>
          <w:color w:val="000000" w:themeColor="text1"/>
          <w:kern w:val="2"/>
        </w:rPr>
        <w:t>ary#1 f</w:t>
      </w:r>
      <w:r>
        <w:rPr>
          <w:b/>
          <w:kern w:val="2"/>
        </w:rPr>
        <w:t>or EVM for NR NW energy savings</w:t>
      </w:r>
    </w:p>
    <w:p>
      <w:pPr>
        <w:pStyle w:val="Normal"/>
        <w:spacing w:before="0" w:after="60"/>
        <w:ind w:left="1555" w:hanging="1555"/>
        <w:jc w:val="left"/>
        <w:rPr>
          <w:b/>
          <w:b/>
          <w:kern w:val="2"/>
        </w:rPr>
      </w:pPr>
      <w:r>
        <w:rPr>
          <w:b/>
          <w:kern w:val="2"/>
        </w:rPr>
        <w:t>Document for:</w:t>
        <w:tab/>
        <w:t>Discussion and Decision</w:t>
      </w:r>
    </w:p>
    <w:p>
      <w:pPr>
        <w:pStyle w:val="Normal"/>
        <w:pBdr>
          <w:bottom w:val="single" w:sz="4" w:space="1" w:color="000000"/>
        </w:pBdr>
        <w:spacing w:before="0" w:after="0"/>
        <w:jc w:val="left"/>
        <w:rPr>
          <w:b/>
          <w:b/>
          <w:kern w:val="2"/>
          <w:sz w:val="16"/>
          <w:szCs w:val="16"/>
        </w:rPr>
      </w:pPr>
      <w:r>
        <w:rPr>
          <w:b/>
          <w:kern w:val="2"/>
          <w:sz w:val="16"/>
          <w:szCs w:val="16"/>
        </w:rPr>
      </w:r>
    </w:p>
    <w:p>
      <w:pPr>
        <w:pStyle w:val="Heading1"/>
        <w:numPr>
          <w:ilvl w:val="0"/>
          <w:numId w:val="2"/>
        </w:numPr>
        <w:rPr/>
      </w:pPr>
      <w:bookmarkStart w:id="0" w:name="_Ref129681862"/>
      <w:bookmarkStart w:id="1" w:name="_Ref124589705"/>
      <w:r>
        <w:rPr/>
        <w:t>Introduction</w:t>
      </w:r>
      <w:bookmarkEnd w:id="0"/>
      <w:bookmarkEnd w:id="1"/>
    </w:p>
    <w:p>
      <w:pPr>
        <w:pStyle w:val="Normal"/>
        <w:rPr/>
      </w:pPr>
      <w:r>
        <w:rPr/>
        <w:t>This summary contains discussion for the following email discussion:</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9634"/>
      </w:tblGrid>
      <w:tr>
        <w:trPr/>
        <w:tc>
          <w:tcPr>
            <w:tcW w:w="9634" w:type="dxa"/>
            <w:tcBorders/>
          </w:tcPr>
          <w:p>
            <w:pPr>
              <w:pStyle w:val="Normal"/>
              <w:widowControl w:val="false"/>
              <w:snapToGrid w:val="true"/>
              <w:spacing w:before="0"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pPr>
        <w:pStyle w:val="Normal"/>
        <w:spacing w:before="120" w:after="120"/>
        <w:rPr/>
      </w:pPr>
      <w:r>
        <w:rPr/>
        <w:t>According to Chair’s scheduleV01, the official discussion for network energy savings will be starting on</w:t>
      </w:r>
    </w:p>
    <w:tbl>
      <w:tblPr>
        <w:tblStyle w:val="af6"/>
        <w:tblW w:w="9488" w:type="dxa"/>
        <w:jc w:val="left"/>
        <w:tblInd w:w="0" w:type="dxa"/>
        <w:tblCellMar>
          <w:top w:w="0" w:type="dxa"/>
          <w:left w:w="108" w:type="dxa"/>
          <w:bottom w:w="0" w:type="dxa"/>
          <w:right w:w="108" w:type="dxa"/>
        </w:tblCellMar>
        <w:tblLook w:val="04a0" w:noHBand="0" w:noVBand="1" w:firstColumn="1" w:lastRow="0" w:lastColumn="0" w:firstRow="1"/>
      </w:tblPr>
      <w:tblGrid>
        <w:gridCol w:w="1550"/>
        <w:gridCol w:w="7937"/>
      </w:tblGrid>
      <w:tr>
        <w:trPr>
          <w:trHeight w:val="397" w:hRule="atLeast"/>
        </w:trPr>
        <w:tc>
          <w:tcPr>
            <w:tcW w:w="1550" w:type="dxa"/>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120"/>
              <w:jc w:val="center"/>
              <w:rPr>
                <w:rFonts w:ascii="Arial" w:hAnsi="Arial" w:cs="Arial"/>
                <w:b/>
                <w:b/>
                <w:sz w:val="24"/>
              </w:rPr>
            </w:pPr>
            <w:r>
              <w:rPr>
                <w:rFonts w:cs="Arial" w:ascii="Arial" w:hAnsi="Arial"/>
                <w:b/>
                <w:sz w:val="24"/>
              </w:rPr>
            </w:r>
          </w:p>
        </w:tc>
        <w:tc>
          <w:tcPr>
            <w:tcW w:w="7937" w:type="dxa"/>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120"/>
              <w:jc w:val="center"/>
              <w:rPr>
                <w:rFonts w:ascii="Arial" w:hAnsi="Arial" w:cs="Arial"/>
                <w:sz w:val="24"/>
              </w:rPr>
            </w:pPr>
            <w:r>
              <w:rPr>
                <w:rFonts w:cs="Arial" w:ascii="Arial" w:hAnsi="Arial"/>
                <w:sz w:val="24"/>
              </w:rPr>
              <w:t>Tuesday</w:t>
            </w:r>
          </w:p>
        </w:tc>
      </w:tr>
      <w:tr>
        <w:trPr>
          <w:trHeight w:val="386" w:hRule="atLeast"/>
        </w:trPr>
        <w:tc>
          <w:tcPr>
            <w:tcW w:w="9487" w:type="dxa"/>
            <w:gridSpan w:val="2"/>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60"/>
              <w:jc w:val="left"/>
              <w:rPr>
                <w:rFonts w:ascii="Arial Narrow" w:hAnsi="Arial Narrow" w:cs="Arial"/>
                <w:sz w:val="24"/>
                <w:szCs w:val="18"/>
              </w:rPr>
            </w:pPr>
            <w:r>
              <w:rPr>
                <w:rFonts w:cs="Arial" w:ascii="Arial" w:hAnsi="Arial"/>
                <w:sz w:val="22"/>
              </w:rPr>
              <w:t>Morning coffee break: 10:30 ~ 11:00</w:t>
            </w:r>
          </w:p>
        </w:tc>
      </w:tr>
      <w:tr>
        <w:trPr>
          <w:trHeight w:val="480" w:hRule="atLeast"/>
        </w:trPr>
        <w:tc>
          <w:tcPr>
            <w:tcW w:w="1550" w:type="dxa"/>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120"/>
              <w:jc w:val="center"/>
              <w:rPr>
                <w:rFonts w:ascii="Arial" w:hAnsi="Arial" w:cs="Arial"/>
                <w:b/>
                <w:b/>
              </w:rPr>
            </w:pPr>
            <w:r>
              <w:rPr>
                <w:rFonts w:cs="Arial" w:ascii="Arial" w:hAnsi="Arial"/>
                <w:b/>
                <w:sz w:val="21"/>
              </w:rPr>
              <w:t>11:00 ~ 12:00</w:t>
            </w:r>
          </w:p>
        </w:tc>
        <w:tc>
          <w:tcPr>
            <w:tcW w:w="7937" w:type="dxa"/>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0"/>
              <w:jc w:val="left"/>
              <w:rPr>
                <w:rFonts w:ascii="Arial Narrow" w:hAnsi="Arial Narrow" w:eastAsia="Malgun Gothic" w:cs="Arial"/>
                <w:b/>
                <w:b/>
                <w:sz w:val="24"/>
                <w:szCs w:val="18"/>
              </w:rPr>
            </w:pPr>
            <w:r>
              <w:rPr>
                <w:rFonts w:cs="Arial" w:ascii="Arial Narrow" w:hAnsi="Arial Narrow"/>
                <w:b/>
                <w:color w:val="FF0000"/>
                <w:sz w:val="24"/>
                <w:szCs w:val="18"/>
              </w:rPr>
              <w:t xml:space="preserve">Offline </w:t>
            </w:r>
            <w:r>
              <w:rPr>
                <w:rFonts w:cs="Arial" w:ascii="Arial Narrow" w:hAnsi="Arial Narrow"/>
                <w:b/>
                <w:sz w:val="24"/>
                <w:szCs w:val="18"/>
              </w:rPr>
              <w:t>session @ Guillaume 1&amp;2</w:t>
            </w:r>
          </w:p>
        </w:tc>
      </w:tr>
      <w:tr>
        <w:trPr>
          <w:trHeight w:val="363" w:hRule="atLeast"/>
        </w:trPr>
        <w:tc>
          <w:tcPr>
            <w:tcW w:w="9487" w:type="dxa"/>
            <w:gridSpan w:val="2"/>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60"/>
              <w:jc w:val="left"/>
              <w:rPr>
                <w:rFonts w:ascii="Arial" w:hAnsi="Arial" w:cs="Arial"/>
                <w:sz w:val="22"/>
              </w:rPr>
            </w:pPr>
            <w:r>
              <w:rPr>
                <w:rFonts w:cs="Arial" w:ascii="Arial" w:hAnsi="Arial"/>
                <w:sz w:val="22"/>
              </w:rPr>
              <w:t>Lunch break: 13:00 ~ 14:30</w:t>
            </w:r>
          </w:p>
        </w:tc>
      </w:tr>
      <w:tr>
        <w:trPr>
          <w:trHeight w:val="368" w:hRule="atLeast"/>
        </w:trPr>
        <w:tc>
          <w:tcPr>
            <w:tcW w:w="1550" w:type="dxa"/>
            <w:vMerge w:val="restart"/>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rPr>
                <w:rFonts w:ascii="Arial" w:hAnsi="Arial" w:eastAsia="Malgun Gothic" w:cs="Arial"/>
                <w:b/>
                <w:b/>
                <w:sz w:val="21"/>
              </w:rPr>
            </w:pPr>
            <w:r>
              <w:rPr>
                <w:rFonts w:cs="Arial" w:ascii="Arial" w:hAnsi="Arial"/>
                <w:b/>
                <w:sz w:val="21"/>
              </w:rPr>
              <w:t>14:30</w:t>
            </w:r>
            <w:r>
              <w:rPr>
                <w:rFonts w:cs="Arial" w:ascii="Arial" w:hAnsi="Arial"/>
                <w:b/>
                <w:sz w:val="21"/>
                <w:lang w:eastAsia="ko-KR"/>
              </w:rPr>
              <w:t xml:space="preserve"> </w:t>
            </w:r>
            <w:r>
              <w:rPr>
                <w:rFonts w:cs="Arial" w:ascii="Arial" w:hAnsi="Arial"/>
                <w:b/>
                <w:sz w:val="21"/>
              </w:rPr>
              <w:t>~</w:t>
            </w:r>
            <w:r>
              <w:rPr>
                <w:rFonts w:cs="Arial" w:ascii="Arial" w:hAnsi="Arial"/>
                <w:b/>
                <w:sz w:val="21"/>
                <w:lang w:eastAsia="ko-KR"/>
              </w:rPr>
              <w:t xml:space="preserve"> </w:t>
            </w:r>
            <w:r>
              <w:rPr>
                <w:rFonts w:cs="Arial" w:ascii="Arial" w:hAnsi="Arial"/>
                <w:b/>
                <w:sz w:val="21"/>
              </w:rPr>
              <w:t>16:30</w:t>
            </w:r>
          </w:p>
          <w:p>
            <w:pPr>
              <w:pStyle w:val="Normal"/>
              <w:widowControl w:val="false"/>
              <w:spacing w:before="0" w:after="120"/>
              <w:jc w:val="center"/>
              <w:rPr>
                <w:rFonts w:ascii="Arial" w:hAnsi="Arial" w:cs="Arial"/>
                <w:b/>
                <w:b/>
              </w:rPr>
            </w:pPr>
            <w:r>
              <w:rPr>
                <w:rFonts w:cs="Arial" w:ascii="Arial" w:hAnsi="Arial"/>
                <w:b/>
                <w:sz w:val="18"/>
              </w:rPr>
              <w:t>(120 min)</w:t>
            </w:r>
          </w:p>
        </w:tc>
        <w:tc>
          <w:tcPr>
            <w:tcW w:w="7937" w:type="dxa"/>
            <w:vMerge w:val="restart"/>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lineRule="auto" w:line="240" w:before="0" w:after="0"/>
              <w:jc w:val="left"/>
              <w:rPr>
                <w:rFonts w:ascii="Arial Narrow" w:hAnsi="Arial Narrow" w:cs="Arial"/>
                <w:b/>
                <w:b/>
                <w:sz w:val="24"/>
                <w:szCs w:val="18"/>
              </w:rPr>
            </w:pPr>
            <w:r>
              <w:rPr>
                <w:rFonts w:cs="Arial" w:ascii="Arial Narrow" w:hAnsi="Arial Narrow"/>
                <w:b/>
                <w:color w:val="FF0000"/>
                <w:sz w:val="24"/>
                <w:szCs w:val="18"/>
              </w:rPr>
              <w:t xml:space="preserve">Online </w:t>
            </w:r>
            <w:r>
              <w:rPr>
                <w:rFonts w:cs="Arial" w:ascii="Arial Narrow" w:hAnsi="Arial Narrow"/>
                <w:b/>
                <w:sz w:val="24"/>
                <w:szCs w:val="18"/>
              </w:rPr>
              <w:t>session @Concorde 1&amp;2</w:t>
            </w:r>
          </w:p>
          <w:p>
            <w:pPr>
              <w:pStyle w:val="Normal"/>
              <w:widowControl w:val="false"/>
              <w:spacing w:before="0" w:after="60"/>
              <w:jc w:val="left"/>
              <w:rPr>
                <w:rFonts w:ascii="Arial Narrow" w:hAnsi="Arial Narrow" w:cs="Arial"/>
                <w:sz w:val="28"/>
              </w:rPr>
            </w:pPr>
            <w:r>
              <w:rPr>
                <w:rFonts w:cs="Arial" w:ascii="Arial Narrow" w:hAnsi="Arial Narrow"/>
                <w:sz w:val="24"/>
                <w:szCs w:val="18"/>
              </w:rPr>
              <w:t>R18 MC-Enh</w:t>
            </w:r>
            <w:r>
              <w:rPr>
                <w:rFonts w:cs="Arial" w:ascii="Arial Narrow" w:hAnsi="Arial Narrow"/>
                <w:sz w:val="24"/>
              </w:rPr>
              <w:t xml:space="preserve"> (60 min)  </w:t>
            </w:r>
            <w:r>
              <w:rPr>
                <w:rFonts w:eastAsia="Wingdings" w:cs="Wingdings" w:ascii="Wingdings" w:hAnsi="Wingdings"/>
                <w:sz w:val="24"/>
              </w:rPr>
              <w:t></w:t>
            </w:r>
            <w:r>
              <w:rPr>
                <w:rFonts w:cs="Arial" w:ascii="Arial Narrow" w:hAnsi="Arial Narrow"/>
                <w:sz w:val="24"/>
              </w:rPr>
              <w:t xml:space="preserve">  R18 NW EnSav</w:t>
            </w:r>
          </w:p>
        </w:tc>
      </w:tr>
      <w:tr>
        <w:trPr>
          <w:trHeight w:val="497" w:hRule="atLeast"/>
        </w:trPr>
        <w:tc>
          <w:tcPr>
            <w:tcW w:w="1550" w:type="dxa"/>
            <w:vMerge w:val="continue"/>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120"/>
              <w:jc w:val="center"/>
              <w:rPr>
                <w:rFonts w:ascii="Arial" w:hAnsi="Arial" w:cs="Arial"/>
                <w:b/>
                <w:b/>
              </w:rPr>
            </w:pPr>
            <w:r>
              <w:rPr>
                <w:rFonts w:cs="Arial" w:ascii="Arial" w:hAnsi="Arial"/>
                <w:b/>
              </w:rPr>
            </w:r>
          </w:p>
        </w:tc>
        <w:tc>
          <w:tcPr>
            <w:tcW w:w="7937" w:type="dxa"/>
            <w:vMerge w:val="continue"/>
            <w:tcBorders>
              <w:top w:val="single" w:sz="8" w:space="0" w:color="000000"/>
              <w:left w:val="single" w:sz="8" w:space="0" w:color="000000"/>
              <w:bottom w:val="single" w:sz="8" w:space="0" w:color="000000"/>
              <w:right w:val="single" w:sz="8" w:space="0" w:color="000000"/>
            </w:tcBorders>
            <w:shd w:color="auto" w:fill="FFFFFF" w:themeFill="background1" w:val="clear"/>
            <w:vAlign w:val="center"/>
          </w:tcPr>
          <w:p>
            <w:pPr>
              <w:pStyle w:val="Normal"/>
              <w:widowControl w:val="false"/>
              <w:spacing w:before="0" w:after="120"/>
              <w:jc w:val="left"/>
              <w:rPr>
                <w:rFonts w:ascii="Arial Narrow" w:hAnsi="Arial Narrow" w:cs="Arial"/>
                <w:sz w:val="18"/>
                <w:szCs w:val="18"/>
              </w:rPr>
            </w:pPr>
            <w:r>
              <w:rPr>
                <w:rFonts w:cs="Arial" w:ascii="Arial Narrow" w:hAnsi="Arial Narrow"/>
                <w:sz w:val="18"/>
                <w:szCs w:val="18"/>
              </w:rPr>
            </w:r>
          </w:p>
        </w:tc>
      </w:tr>
    </w:tbl>
    <w:p>
      <w:pPr>
        <w:pStyle w:val="Normal"/>
        <w:spacing w:before="120" w:after="120"/>
        <w:rPr/>
      </w:pPr>
      <w:r>
        <w:rPr/>
        <w:t xml:space="preserve">Therefore, your input for the first round of discussion is expected by </w:t>
      </w:r>
      <w:r>
        <w:rPr>
          <w:highlight w:val="cyan"/>
        </w:rPr>
        <w:t>8:00am of Tuesday, Toulouse time</w:t>
      </w:r>
      <w:r>
        <w:rPr/>
        <w:t xml:space="preserve"> (around 24h from now on).</w:t>
      </w:r>
    </w:p>
    <w:p>
      <w:pPr>
        <w:pStyle w:val="Heading2"/>
        <w:numPr>
          <w:ilvl w:val="1"/>
          <w:numId w:val="2"/>
        </w:numPr>
        <w:tabs>
          <w:tab w:val="clear" w:pos="425"/>
        </w:tabs>
        <w:rPr/>
      </w:pPr>
      <w:r>
        <w:rPr/>
        <w:t>Recommendations for possible online/GTW treatment/email approval:</w:t>
      </w:r>
    </w:p>
    <w:tbl>
      <w:tblPr>
        <w:tblStyle w:val="af6"/>
        <w:tblW w:w="9631" w:type="dxa"/>
        <w:jc w:val="left"/>
        <w:tblInd w:w="0" w:type="dxa"/>
        <w:tblCellMar>
          <w:top w:w="0" w:type="dxa"/>
          <w:left w:w="108" w:type="dxa"/>
          <w:bottom w:w="0" w:type="dxa"/>
          <w:right w:w="108" w:type="dxa"/>
        </w:tblCellMar>
        <w:tblLook w:val="04a0" w:noHBand="0" w:noVBand="1" w:firstColumn="1" w:lastRow="0" w:lastColumn="0" w:firstRow="1"/>
      </w:tblPr>
      <w:tblGrid>
        <w:gridCol w:w="9631"/>
      </w:tblGrid>
      <w:tr>
        <w:trPr/>
        <w:tc>
          <w:tcPr>
            <w:tcW w:w="9631" w:type="dxa"/>
            <w:tcBorders/>
          </w:tcPr>
          <w:p>
            <w:pPr>
              <w:pStyle w:val="Normal"/>
              <w:widowControl w:val="false"/>
              <w:spacing w:before="0" w:after="120"/>
              <w:rPr/>
            </w:pPr>
            <w:r>
              <w:rPr/>
            </w:r>
          </w:p>
        </w:tc>
      </w:tr>
    </w:tbl>
    <w:p>
      <w:pPr>
        <w:pStyle w:val="Heading1"/>
        <w:numPr>
          <w:ilvl w:val="0"/>
          <w:numId w:val="2"/>
        </w:numPr>
        <w:rPr/>
      </w:pPr>
      <w:r>
        <w:rPr/>
        <w:t>Energy consumption model for BS</w:t>
      </w:r>
    </w:p>
    <w:p>
      <w:pPr>
        <w:pStyle w:val="Heading2"/>
        <w:numPr>
          <w:ilvl w:val="1"/>
          <w:numId w:val="2"/>
        </w:numPr>
        <w:rPr/>
      </w:pPr>
      <w:bookmarkStart w:id="2" w:name="_Ref124671424"/>
      <w:bookmarkStart w:id="3" w:name="_Ref124589665"/>
      <w:bookmarkStart w:id="4" w:name="_Ref71620620"/>
      <w:r>
        <w:rPr/>
        <w:t>Power states and transition time/energy</w:t>
      </w:r>
    </w:p>
    <w:p>
      <w:pPr>
        <w:pStyle w:val="Heading3"/>
        <w:numPr>
          <w:ilvl w:val="2"/>
          <w:numId w:val="2"/>
        </w:numPr>
        <w:rPr/>
      </w:pPr>
      <w:r>
        <w:rPr/>
        <w:t>Sleep mode definition</w:t>
      </w:r>
    </w:p>
    <w:p>
      <w:pPr>
        <w:pStyle w:val="Normal"/>
        <w:rPr/>
      </w:pPr>
      <w:r>
        <w:rPr/>
        <w:t>In order to proceed on the BS power states in multiple modes, including sleep mode, active mode and/or other mode, a first question to be addressed is how to define a sleep mode. Companies view can be summarized as below.</w:t>
      </w:r>
    </w:p>
    <w:p>
      <w:pPr>
        <w:pStyle w:val="Normal"/>
        <w:rPr/>
      </w:pPr>
      <w:r>
        <w:rPr/>
        <w:t>For a sleep mode,</w:t>
      </w:r>
    </w:p>
    <w:p>
      <w:pPr>
        <w:pStyle w:val="ListParagraph"/>
        <w:numPr>
          <w:ilvl w:val="0"/>
          <w:numId w:val="3"/>
        </w:numPr>
        <w:rPr/>
      </w:pPr>
      <w:r>
        <w:rPr>
          <w:lang w:eastAsia="zh-CN"/>
        </w:rPr>
        <w:t>Option 1</w:t>
      </w:r>
      <w:r>
        <w:rPr/>
        <w:t>: a BS does not perform DL transmission nor UL reception [2] [6][10][14][19][20][21][22]</w:t>
      </w:r>
    </w:p>
    <w:p>
      <w:pPr>
        <w:pStyle w:val="ListParagraph"/>
        <w:numPr>
          <w:ilvl w:val="0"/>
          <w:numId w:val="3"/>
        </w:numPr>
        <w:rPr>
          <w:lang w:eastAsia="zh-CN"/>
        </w:rPr>
      </w:pPr>
      <w:r>
        <w:rPr>
          <w:lang w:eastAsia="zh-CN"/>
        </w:rPr>
        <w:t>Option 2: a BS can still stay in sleep mode for one direction (e.g. UL reception)-only [1][4][5][12][16][19]</w:t>
      </w:r>
    </w:p>
    <w:p>
      <w:pPr>
        <w:pStyle w:val="Normal"/>
        <w:rPr>
          <w:b/>
          <w:b/>
        </w:rPr>
      </w:pPr>
      <w:r>
        <w:rPr>
          <w:b/>
        </w:rPr>
        <w:t>FL1 Proposal 2.1.1-1:</w:t>
      </w:r>
    </w:p>
    <w:p>
      <w:pPr>
        <w:pStyle w:val="Normal"/>
        <w:rPr>
          <w:b/>
          <w:b/>
        </w:rPr>
      </w:pPr>
      <w:r>
        <w:rPr>
          <w:b/>
        </w:rPr>
        <w:t>Down select between Option 1 and Option 2 for defining a sleep mode in RAN1#110.</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Support Option 2. </w:t>
            </w:r>
          </w:p>
          <w:p>
            <w:pPr>
              <w:pStyle w:val="Normal"/>
              <w:widowControl w:val="false"/>
              <w:spacing w:before="0" w:after="0"/>
              <w:jc w:val="left"/>
              <w:rPr>
                <w:rFonts w:eastAsia="宋体" w:eastAsiaTheme="minorEastAsia"/>
              </w:rPr>
            </w:pPr>
            <w:r>
              <w:rPr>
                <w:rFonts w:eastAsia="宋体"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pPr>
              <w:pStyle w:val="Normal"/>
              <w:widowControl w:val="false"/>
              <w:spacing w:before="0" w:after="0"/>
              <w:jc w:val="left"/>
              <w:rPr>
                <w:rFonts w:eastAsia="宋体" w:eastAsiaTheme="minorEastAsia"/>
              </w:rPr>
            </w:pPr>
            <w:r>
              <w:rPr>
                <w:rFonts w:eastAsia="宋体" w:eastAsiaTheme="minorEastAsia"/>
              </w:rPr>
              <w:t xml:space="preserve">A side comment is that seems like the above should lead to decision in Proposal 2.1.1-2?  </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trPr/>
        <w:tc>
          <w:tcPr>
            <w:tcW w:w="1305" w:type="dxa"/>
            <w:tcBorders/>
          </w:tcPr>
          <w:p>
            <w:pPr>
              <w:pStyle w:val="Normal"/>
              <w:widowControl w:val="false"/>
              <w:spacing w:before="0" w:after="0"/>
              <w:jc w:val="center"/>
              <w:rPr>
                <w:rFonts w:eastAsia="Malgun Gothic"/>
                <w:lang w:eastAsia="ko-KR"/>
              </w:rPr>
            </w:pPr>
            <w:r>
              <w:rPr>
                <w:rFonts w:eastAsia="MS Mincho"/>
                <w:lang w:eastAsia="ja-JP"/>
              </w:rPr>
              <w:t>DOCOMO</w:t>
            </w:r>
          </w:p>
        </w:tc>
        <w:tc>
          <w:tcPr>
            <w:tcW w:w="8328" w:type="dxa"/>
            <w:tcBorders/>
          </w:tcPr>
          <w:p>
            <w:pPr>
              <w:pStyle w:val="Normal"/>
              <w:widowControl w:val="false"/>
              <w:spacing w:before="0" w:after="0"/>
              <w:jc w:val="left"/>
              <w:rPr>
                <w:rFonts w:eastAsia="Malgun Gothic"/>
                <w:lang w:eastAsia="ko-KR"/>
              </w:rPr>
            </w:pPr>
            <w:r>
              <w:rPr>
                <w:rFonts w:eastAsia="MS Mincho"/>
                <w:lang w:eastAsia="ja-JP"/>
              </w:rPr>
              <w:t>Support the proposal and prefer Option 1.</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We think each option may be depending on sleep modes, for example, if PAs are turned off in micro sleep mode, then Option 2 can be applied. However, for deep sleep mode, if common components for DL/UL are turned off, Option 1 can be applied. It can be discussed later after defining sleep modes.</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Yes. </w:t>
            </w:r>
          </w:p>
          <w:p>
            <w:pPr>
              <w:pStyle w:val="Normal"/>
              <w:widowControl w:val="false"/>
              <w:spacing w:before="0" w:after="0"/>
              <w:jc w:val="left"/>
              <w:rPr>
                <w:rFonts w:eastAsia="宋体" w:eastAsiaTheme="minorEastAsia"/>
              </w:rPr>
            </w:pPr>
            <w:r>
              <w:rPr>
                <w:rFonts w:eastAsia="宋体" w:eastAsiaTheme="minor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pPr>
              <w:pStyle w:val="Normal"/>
              <w:widowControl w:val="false"/>
              <w:spacing w:before="0" w:after="0"/>
              <w:jc w:val="left"/>
              <w:rPr>
                <w:rFonts w:eastAsia="宋体" w:eastAsiaTheme="minorEastAsia"/>
              </w:rPr>
            </w:pPr>
            <w:r>
              <w:rPr>
                <w:rFonts w:eastAsia="宋体" w:eastAsiaTheme="minor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pPr>
              <w:pStyle w:val="Normal"/>
              <w:widowControl w:val="false"/>
              <w:spacing w:before="0" w:after="0"/>
              <w:jc w:val="left"/>
              <w:rPr>
                <w:rFonts w:eastAsia="宋体" w:eastAsiaTheme="minorEastAsia"/>
                <w:lang w:eastAsia="ko-KR"/>
              </w:rPr>
            </w:pPr>
            <w:r>
              <w:rPr>
                <w:rFonts w:eastAsia="宋体" w:eastAsiaTheme="minorEastAsia"/>
              </w:rPr>
              <w:t>Therefore, the definition of sleep states and actives states should be consistent regarding the implementation assumption.</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rPr/>
            </w:pPr>
            <w:r>
              <w:rPr/>
              <w:t>Option 1</w:t>
            </w:r>
          </w:p>
          <w:p>
            <w:pPr>
              <w:pStyle w:val="Normal"/>
              <w:widowControl w:val="false"/>
              <w:spacing w:before="0" w:after="0"/>
              <w:jc w:val="left"/>
              <w:rPr>
                <w:rFonts w:eastAsia="Malgun Gothic"/>
                <w:lang w:eastAsia="ko-KR"/>
              </w:rPr>
            </w:pPr>
            <w:r>
              <w:rPr/>
              <w:t>In our view, when we define the sleep modes, there is no uplink reception or downlink transmission. Any state with uplink reception and/or downlink transmission can be defined as active state.</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 Option 1.</w:t>
            </w:r>
          </w:p>
          <w:p>
            <w:pPr>
              <w:pStyle w:val="Normal"/>
              <w:widowControl w:val="false"/>
              <w:spacing w:before="0" w:after="0"/>
              <w:jc w:val="left"/>
              <w:rPr>
                <w:rFonts w:eastAsia="宋体" w:eastAsiaTheme="minorEastAsia"/>
                <w:lang w:eastAsia="ko-KR"/>
              </w:rPr>
            </w:pPr>
            <w:r>
              <w:rPr>
                <w:rFonts w:eastAsia="宋体" w:eastAsiaTheme="minorEastAsia"/>
              </w:rPr>
              <w:t xml:space="preserve">From our perspective, we consider to define three sleep modes, where in deep sleep mode and light sleep mode, part of IRF units are turned off, BS could not perform UL reception. In micro sleep mode, </w:t>
            </w:r>
            <w:r>
              <w:rPr>
                <w:bCs/>
              </w:rPr>
              <w:t>BS could ramp up to non-sleep mode in symbol level for UL reception, so we suggest when BS does not perform DL transmission nor UL reception is defined as micro sleep mode, when BS perform DL transmission or UL reception is defined as non-sleep mode.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prefer Option 1. Considering some components of BS power consumption for DL transmission and UL reception are entangled, it may be not realistic to define a sleep mode for one direction only.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t>As proposed in our Tdoc, the BS reception could still be maintained for micro-sleep state with symbol level BS DTX. But for deep sleep and standby sleep states, the BS does not perform neither DL nor UL.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pPr>
            <w:bookmarkStart w:id="5" w:name="_Hlk112079208"/>
            <w:r>
              <w:rPr>
                <w:rFonts w:eastAsia="宋体" w:eastAsiaTheme="minorEastAsia"/>
              </w:rPr>
              <w:t>Agree. We prefer Option 1 to simplify sleep definition.</w:t>
            </w:r>
            <w:bookmarkEnd w:id="5"/>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Option 1. We think Option 1 is simpler and has higher potential for network energy saving</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prefer Option 2. In this case, there is no need to switch time/energy for UL reception.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option 2, as UL only savings can be more applicable to TDD carriers or some RRC states.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support Option 1 but not oppose to define a state supporting UL reception-only operation.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Xiaomi</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We prefer Opt2. We define the BS sleep mode to simplify the evaluation of energy consumption. With on direction BS, the energy consumption of network can be evaluated separately for DL and UL, which will be much easier for evaluation. </w:t>
            </w:r>
          </w:p>
        </w:tc>
      </w:tr>
    </w:tbl>
    <w:p>
      <w:pPr>
        <w:pStyle w:val="Normal"/>
        <w:rPr/>
      </w:pPr>
      <w:r>
        <w:rPr/>
      </w:r>
    </w:p>
    <w:p>
      <w:pPr>
        <w:pStyle w:val="Normal"/>
        <w:rPr/>
      </w:pPr>
      <w:r>
        <w:rPr/>
        <w:t>One related issue is whether there could be an IDLE state separately defined. Companies view can be summarized as below</w:t>
      </w:r>
    </w:p>
    <w:p>
      <w:pPr>
        <w:pStyle w:val="ListParagraph"/>
        <w:numPr>
          <w:ilvl w:val="0"/>
          <w:numId w:val="3"/>
        </w:numPr>
        <w:rPr/>
      </w:pPr>
      <w:r>
        <w:rPr/>
        <w:t>Option 1: a sleep mode 1. [2],[4], [5 for unused DL symbols], [6, 3</w:t>
      </w:r>
      <w:r>
        <w:rPr>
          <w:vertAlign w:val="superscript"/>
        </w:rPr>
        <w:t>rd</w:t>
      </w:r>
      <w:r>
        <w:rPr/>
        <w:t xml:space="preserve"> preference] </w:t>
      </w:r>
      <w:r>
        <w:rPr>
          <w:lang w:eastAsia="zh-CN"/>
        </w:rPr>
        <w:t>[10],[13][15][21][22]</w:t>
      </w:r>
    </w:p>
    <w:p>
      <w:pPr>
        <w:pStyle w:val="ListParagraph"/>
        <w:numPr>
          <w:ilvl w:val="0"/>
          <w:numId w:val="3"/>
        </w:numPr>
        <w:rPr/>
      </w:pPr>
      <w:r>
        <w:rPr/>
        <w:t>Option 2: active mode [6, 1</w:t>
      </w:r>
      <w:r>
        <w:rPr>
          <w:vertAlign w:val="superscript"/>
        </w:rPr>
        <w:t>st</w:t>
      </w:r>
      <w:r>
        <w:rPr/>
        <w:t xml:space="preserve"> preference][15]</w:t>
      </w:r>
    </w:p>
    <w:p>
      <w:pPr>
        <w:pStyle w:val="ListParagraph"/>
        <w:numPr>
          <w:ilvl w:val="0"/>
          <w:numId w:val="3"/>
        </w:numPr>
        <w:rPr/>
      </w:pPr>
      <w:r>
        <w:rPr/>
        <w:t>Option 3: a separate state [4], [6, 2</w:t>
      </w:r>
      <w:r>
        <w:rPr>
          <w:vertAlign w:val="superscript"/>
        </w:rPr>
        <w:t>nd</w:t>
      </w:r>
      <w:r>
        <w:rPr/>
        <w:t xml:space="preserve"> preference] [11, with relative power scaled from active mode][16]</w:t>
      </w:r>
    </w:p>
    <w:p>
      <w:pPr>
        <w:pStyle w:val="Normal"/>
        <w:rPr/>
      </w:pPr>
      <w:r>
        <w:rPr>
          <w:lang w:val="en-GB"/>
        </w:rPr>
        <w:t>Considering relatively large support of Option 1, the following can be suggested</w:t>
      </w:r>
      <w:r>
        <w:rPr/>
        <w:t xml:space="preserve"> </w:t>
      </w:r>
    </w:p>
    <w:p>
      <w:pPr>
        <w:pStyle w:val="Normal"/>
        <w:rPr>
          <w:b/>
          <w:b/>
        </w:rPr>
      </w:pPr>
      <w:r>
        <w:rPr>
          <w:b/>
        </w:rPr>
        <w:t>FL1 Proposal 2.1.1-2:</w:t>
      </w:r>
    </w:p>
    <w:p>
      <w:pPr>
        <w:pStyle w:val="Normal"/>
        <w:rPr>
          <w:b/>
          <w:b/>
        </w:rPr>
      </w:pPr>
      <w:r>
        <w:rPr>
          <w:b/>
        </w:rPr>
        <w:t>A state that BS does not perform DL transmission nor UL reception is considered as a sleep mode (FFS which).</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See our comments above for Proposal 2.1.1-1, in which we support Option 2. Since DL is the primary power consumer, it should be allowed to sleep at any opportunity, regardless of what may need to happen on UL.</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IDLE state is not clear. Only SSB is also IDLE state? We do not need to introduce the extra terminologies. If there is a signal channel, it is non-sleep state, which is similar to UE power model.</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Qualcomm1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We prefer discussing this proposal after making more progress in FL1 Proposal 2.1.1-1.</w:t>
            </w:r>
          </w:p>
        </w:tc>
      </w:tr>
      <w:tr>
        <w:trPr/>
        <w:tc>
          <w:tcPr>
            <w:tcW w:w="1305" w:type="dxa"/>
            <w:tcBorders/>
          </w:tcPr>
          <w:p>
            <w:pPr>
              <w:pStyle w:val="Normal"/>
              <w:widowControl w:val="false"/>
              <w:spacing w:before="0" w:after="0"/>
              <w:jc w:val="center"/>
              <w:rPr>
                <w:rFonts w:eastAsia="宋体" w:eastAsiaTheme="minorEastAsia"/>
              </w:rPr>
            </w:pPr>
            <w:r>
              <w:rPr>
                <w:rFonts w:eastAsia="MS Mincho"/>
                <w:lang w:eastAsia="ja-JP"/>
              </w:rPr>
              <w:t>DOCOMO</w:t>
            </w:r>
          </w:p>
        </w:tc>
        <w:tc>
          <w:tcPr>
            <w:tcW w:w="8328" w:type="dxa"/>
            <w:tcBorders/>
          </w:tcPr>
          <w:p>
            <w:pPr>
              <w:pStyle w:val="Normal"/>
              <w:widowControl w:val="false"/>
              <w:spacing w:before="0" w:after="0"/>
              <w:jc w:val="left"/>
              <w:rPr>
                <w:rFonts w:eastAsia="宋体" w:eastAsiaTheme="minorEastAsia"/>
              </w:rPr>
            </w:pPr>
            <w:r>
              <w:rPr>
                <w:rFonts w:eastAsia="MS Mincho"/>
                <w:lang w:eastAsia="ja-JP"/>
              </w:rPr>
              <w:t>Support the proposal. IDLE state should have no DL transmission or UL reception. If there is no DL transmission or UL reception, it should be categorized into sleep mode.</w:t>
            </w:r>
          </w:p>
        </w:tc>
      </w:tr>
      <w:tr>
        <w:trPr/>
        <w:tc>
          <w:tcPr>
            <w:tcW w:w="1305" w:type="dxa"/>
            <w:tcBorders/>
          </w:tcPr>
          <w:p>
            <w:pPr>
              <w:pStyle w:val="Normal"/>
              <w:widowControl w:val="false"/>
              <w:spacing w:before="0" w:after="0"/>
              <w:jc w:val="center"/>
              <w:rPr>
                <w:rFonts w:eastAsia="MS Mincho"/>
                <w:lang w:eastAsia="ja-JP"/>
              </w:rPr>
            </w:pPr>
            <w:r>
              <w:rPr>
                <w:rFonts w:eastAsia="MS Mincho"/>
                <w:lang w:eastAsia="ja-JP"/>
              </w:rPr>
              <w:t>Fujitsu</w:t>
            </w:r>
          </w:p>
        </w:tc>
        <w:tc>
          <w:tcPr>
            <w:tcW w:w="8328" w:type="dxa"/>
            <w:tcBorders/>
          </w:tcPr>
          <w:p>
            <w:pPr>
              <w:pStyle w:val="Normal"/>
              <w:widowControl w:val="false"/>
              <w:spacing w:before="0" w:after="0"/>
              <w:jc w:val="left"/>
              <w:rPr>
                <w:rFonts w:eastAsia="MS Mincho"/>
                <w:lang w:eastAsia="ja-JP"/>
              </w:rPr>
            </w:pPr>
            <w:r>
              <w:rPr>
                <w:rFonts w:eastAsia="MS Mincho"/>
                <w:lang w:eastAsia="ja-JP"/>
              </w:rPr>
              <w:t>We are open to not define idle state and always consider inactive symbols at least in micro sleep mode.</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Support FL’s proposal.</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spacing w:before="0" w:after="0"/>
              <w:jc w:val="left"/>
              <w:rPr>
                <w:rFonts w:eastAsia="Malgun Gothic"/>
                <w:lang w:eastAsia="ko-KR"/>
              </w:rPr>
            </w:pPr>
            <w:r>
              <w:rPr/>
              <w:t>Option 1</w:t>
            </w:r>
            <w:r>
              <w:rPr/>
              <w:t>，</w:t>
            </w:r>
            <w:r>
              <w:rPr/>
              <w:t>and we think it can be micro sleep.</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bCs/>
              </w:rPr>
            </w:pPr>
            <w:r>
              <w:rPr>
                <w:bCs/>
              </w:rPr>
              <w:t>Support, same as micro sleep.</w:t>
            </w:r>
          </w:p>
          <w:p>
            <w:pPr>
              <w:pStyle w:val="Normal"/>
              <w:widowControl w:val="false"/>
              <w:spacing w:before="0" w:after="0"/>
              <w:jc w:val="left"/>
              <w:rPr>
                <w:bCs/>
              </w:rPr>
            </w:pPr>
            <w:r>
              <w:rPr>
                <w:bCs/>
              </w:rPr>
              <w:t>The sleep state can be used to model short inactivity gaps when BS does not perform DL transmission nor UL reception,</w:t>
            </w:r>
            <w:r>
              <w:rPr/>
              <w:t xml:space="preserve"> </w:t>
            </w:r>
            <w:r>
              <w:rPr>
                <w:bCs/>
              </w:rPr>
              <w:t>the transition time from this sleep mode to non-sleep mode is almost 0ms, and the transition energy from this sleep mode to non-sleep mode is almost zero.</w:t>
            </w:r>
          </w:p>
          <w:p>
            <w:pPr>
              <w:pStyle w:val="Normal"/>
              <w:widowControl w:val="false"/>
              <w:spacing w:before="0" w:after="0"/>
              <w:jc w:val="left"/>
              <w:rPr>
                <w:bCs/>
                <w:lang w:eastAsia="ko-KR"/>
              </w:rPr>
            </w:pPr>
            <w:r>
              <w:rPr>
                <w:bCs/>
              </w:rPr>
              <w:t xml:space="preserve">But the </w:t>
            </w:r>
            <w:r>
              <w:rPr/>
              <w:t xml:space="preserve">BS components that can be turned off in this sleep state can be further clarified. From our understanding, to realize 0ms transition time and 0 transition energy, none of BS components could be </w:t>
            </w:r>
            <w:r>
              <w:rPr>
                <w:bCs/>
              </w:rPr>
              <w:t>disable, but power savings can still be made by putting inactive logic into a low power mode.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bCs/>
              </w:rPr>
            </w:pPr>
            <w:r>
              <w:rPr>
                <w:rFonts w:eastAsia="宋体" w:eastAsiaTheme="minorEastAsia"/>
              </w:rPr>
              <w:t>The proposal seems to be related to the definition of micro sleep mode. We can support the proposal if immediate transition is assumed between active mode and micro sleep mode.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The IDLE state does not need to be separately defined. If there is no DL activity, the BS could be operated with micro-sleep mode. Thus, </w:t>
            </w:r>
          </w:p>
          <w:p>
            <w:pPr>
              <w:pStyle w:val="Normal"/>
              <w:widowControl w:val="false"/>
              <w:spacing w:before="0" w:after="0"/>
              <w:jc w:val="left"/>
              <w:rPr>
                <w:rFonts w:eastAsia="宋体" w:eastAsiaTheme="minorEastAsia"/>
              </w:rPr>
            </w:pPr>
            <w:r>
              <w:rPr>
                <w:rFonts w:eastAsia="宋体" w:eastAsiaTheme="minorEastAsia"/>
              </w:rPr>
              <w:t>Option 1 is preferred.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 Option1 matches real implementations better.</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If micro sleep is defined as 0 transmission time and energy, idle state could be equivalent to micro sleep.</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val="en-GB" w:eastAsia="ko-KR"/>
              </w:rPr>
              <w:t>InterDigital</w:t>
            </w:r>
          </w:p>
        </w:tc>
        <w:tc>
          <w:tcPr>
            <w:tcW w:w="8328" w:type="dxa"/>
            <w:tcBorders/>
          </w:tcPr>
          <w:p>
            <w:pPr>
              <w:pStyle w:val="Normal"/>
              <w:widowControl w:val="false"/>
              <w:spacing w:before="0" w:after="0"/>
              <w:jc w:val="left"/>
              <w:rPr>
                <w:rFonts w:eastAsia="宋体" w:eastAsiaTheme="minorEastAsia"/>
              </w:rPr>
            </w:pPr>
            <w:r>
              <w:rPr>
                <w:rFonts w:eastAsia="Malgun Gothic"/>
                <w:lang w:val="en-GB" w:eastAsia="ko-KR"/>
              </w:rPr>
              <w:t>We are fine with the proposal</w:t>
            </w:r>
          </w:p>
        </w:tc>
      </w:tr>
      <w:tr>
        <w:trPr/>
        <w:tc>
          <w:tcPr>
            <w:tcW w:w="1305" w:type="dxa"/>
            <w:tcBorders/>
          </w:tcPr>
          <w:p>
            <w:pPr>
              <w:pStyle w:val="Normal"/>
              <w:widowControl w:val="false"/>
              <w:spacing w:before="0" w:after="0"/>
              <w:jc w:val="center"/>
              <w:rPr>
                <w:rFonts w:eastAsia="Malgun Gothic"/>
                <w:lang w:val="en-GB" w:eastAsia="ko-KR"/>
              </w:rPr>
            </w:pPr>
            <w:r>
              <w:rPr>
                <w:rFonts w:eastAsia="Malgun Gothic"/>
                <w:lang w:val="en-GB" w:eastAsia="ko-KR"/>
              </w:rPr>
              <w:t>Panasonic</w:t>
            </w:r>
          </w:p>
        </w:tc>
        <w:tc>
          <w:tcPr>
            <w:tcW w:w="8328" w:type="dxa"/>
            <w:tcBorders/>
          </w:tcPr>
          <w:p>
            <w:pPr>
              <w:pStyle w:val="Normal"/>
              <w:widowControl w:val="false"/>
              <w:spacing w:before="0" w:after="0"/>
              <w:jc w:val="left"/>
              <w:rPr>
                <w:rFonts w:eastAsia="Malgun Gothic"/>
                <w:lang w:val="en-GB" w:eastAsia="ko-KR"/>
              </w:rPr>
            </w:pPr>
            <w:r>
              <w:rPr>
                <w:rFonts w:eastAsia="Malgun Gothic"/>
                <w:lang w:val="en-GB" w:eastAsia="ko-KR"/>
              </w:rPr>
              <w:t>The gNB activity/operation should be clarified in this context, e.g. Whether some data processing is ongoing.</w:t>
            </w:r>
          </w:p>
        </w:tc>
      </w:tr>
      <w:tr>
        <w:trPr/>
        <w:tc>
          <w:tcPr>
            <w:tcW w:w="1305" w:type="dxa"/>
            <w:tcBorders/>
          </w:tcPr>
          <w:p>
            <w:pPr>
              <w:pStyle w:val="Normal"/>
              <w:widowControl w:val="false"/>
              <w:spacing w:before="0" w:after="0"/>
              <w:jc w:val="center"/>
              <w:rPr>
                <w:rFonts w:eastAsia="Malgun Gothic"/>
                <w:lang w:val="en-GB" w:eastAsia="ko-KR"/>
              </w:rPr>
            </w:pPr>
            <w:r>
              <w:rPr>
                <w:rFonts w:eastAsia="宋体" w:eastAsiaTheme="minorEastAsia"/>
                <w:lang w:val="en-GB"/>
              </w:rPr>
              <w:t>Xiaomi</w:t>
            </w:r>
          </w:p>
        </w:tc>
        <w:tc>
          <w:tcPr>
            <w:tcW w:w="8328" w:type="dxa"/>
            <w:tcBorders/>
          </w:tcPr>
          <w:p>
            <w:pPr>
              <w:pStyle w:val="Normal"/>
              <w:widowControl w:val="false"/>
              <w:spacing w:before="0" w:after="0"/>
              <w:jc w:val="left"/>
              <w:rPr>
                <w:rFonts w:eastAsia="Malgun Gothic"/>
                <w:lang w:val="en-GB" w:eastAsia="ko-KR"/>
              </w:rPr>
            </w:pPr>
            <w:r>
              <w:rPr>
                <w:rFonts w:eastAsia="宋体" w:eastAsiaTheme="minorEastAsia"/>
                <w:lang w:val="en-GB"/>
              </w:rPr>
              <w:t>OK with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Support.</w:t>
            </w:r>
          </w:p>
        </w:tc>
      </w:tr>
      <w:tr>
        <w:trPr/>
        <w:tc>
          <w:tcPr>
            <w:tcW w:w="1305" w:type="dxa"/>
            <w:tcBorders>
              <w:top w:val="nil"/>
            </w:tcBorders>
          </w:tcPr>
          <w:p>
            <w:pPr>
              <w:pStyle w:val="Normal"/>
              <w:widowControl w:val="false"/>
              <w:spacing w:before="0" w:after="0"/>
              <w:jc w:val="center"/>
              <w:rPr>
                <w:rFonts w:eastAsia="宋体" w:eastAsiaTheme="minorEastAsia"/>
                <w:lang w:val="en-GB"/>
              </w:rPr>
            </w:pPr>
            <w:r>
              <w:rPr/>
              <w:t>CEWiT</w:t>
            </w:r>
          </w:p>
        </w:tc>
        <w:tc>
          <w:tcPr>
            <w:tcW w:w="8328" w:type="dxa"/>
            <w:tcBorders>
              <w:top w:val="nil"/>
            </w:tcBorders>
          </w:tcPr>
          <w:p>
            <w:pPr>
              <w:pStyle w:val="Normal"/>
              <w:widowControl w:val="false"/>
              <w:spacing w:before="0" w:after="0"/>
              <w:jc w:val="left"/>
              <w:rPr>
                <w:rFonts w:eastAsia="宋体" w:eastAsiaTheme="minorEastAsia"/>
                <w:lang w:val="en-GB"/>
              </w:rPr>
            </w:pPr>
            <w:r>
              <w:rPr>
                <w:rFonts w:eastAsia="Malgun Gothic"/>
                <w:lang w:val="en-GB" w:eastAsia="ko-KR"/>
              </w:rPr>
              <w:t>T</w:t>
            </w:r>
            <w:r>
              <w:rPr/>
              <w:t xml:space="preserve">he </w:t>
            </w:r>
            <w:r>
              <w:rPr/>
              <w:t xml:space="preserve">longer </w:t>
            </w:r>
            <w:r>
              <w:rPr/>
              <w:t xml:space="preserve">sleep mode should consider the BS switching off its components, whereas idle state </w:t>
            </w:r>
            <w:r>
              <w:rPr>
                <w:rFonts w:eastAsia="宋体" w:eastAsiaTheme="minorEastAsia"/>
              </w:rPr>
              <w:t xml:space="preserve">is quite similar with the micro sleep state </w:t>
            </w:r>
            <w:r>
              <w:rPr>
                <w:rFonts w:eastAsia="宋体" w:eastAsiaTheme="minorEastAsia"/>
              </w:rPr>
              <w:t>but without any components being off</w:t>
            </w:r>
            <w:r>
              <w:rPr>
                <w:rFonts w:eastAsia="宋体" w:eastAsiaTheme="minorEastAsia"/>
              </w:rPr>
              <w:t xml:space="preserve">. </w:t>
            </w:r>
            <w:r>
              <w:rPr>
                <w:rFonts w:eastAsia="宋体" w:eastAsiaTheme="minorEastAsia"/>
              </w:rPr>
              <w:t xml:space="preserve">The Sleep mode categorization in section 2.1.2 doesn’t talk about </w:t>
            </w:r>
            <w:r>
              <w:rPr>
                <w:rFonts w:eastAsia="宋体" w:eastAsiaTheme="minorEastAsia"/>
                <w:lang w:val="en-US"/>
              </w:rPr>
              <w:t>any</w:t>
            </w:r>
            <w:r>
              <w:rPr>
                <w:rFonts w:eastAsia="宋体" w:eastAsiaTheme="minorEastAsia"/>
              </w:rPr>
              <w:t xml:space="preserve"> mode/state </w:t>
            </w:r>
            <w:r>
              <w:rPr>
                <w:rFonts w:eastAsia="宋体" w:eastAsiaTheme="minorEastAsia"/>
                <w:lang w:val="en-US"/>
              </w:rPr>
              <w:t>in which</w:t>
            </w:r>
            <w:r>
              <w:rPr>
                <w:rFonts w:eastAsia="宋体" w:eastAsiaTheme="minorEastAsia"/>
              </w:rPr>
              <w:t xml:space="preserve"> no components used for transceiving is turned OFF</w:t>
            </w:r>
            <w:r>
              <w:rPr>
                <w:rFonts w:eastAsia="宋体" w:eastAsiaTheme="minorEastAsia"/>
              </w:rPr>
              <w:t xml:space="preserve">, </w:t>
            </w:r>
            <w:r>
              <w:rPr>
                <w:rFonts w:eastAsia="宋体" w:eastAsiaTheme="minorEastAsia"/>
              </w:rPr>
              <w:t xml:space="preserve">thus idle state need to be defined. </w:t>
            </w:r>
            <w:r>
              <w:rPr>
                <w:rFonts w:eastAsia="宋体" w:eastAsiaTheme="minorEastAsia"/>
              </w:rPr>
              <w:t xml:space="preserve">The </w:t>
            </w:r>
            <w:r>
              <w:rPr>
                <w:rFonts w:eastAsia="宋体" w:eastAsiaTheme="minorEastAsia"/>
              </w:rPr>
              <w:t xml:space="preserve">longer </w:t>
            </w:r>
            <w:r>
              <w:rPr>
                <w:rFonts w:eastAsia="宋体" w:eastAsiaTheme="minorEastAsia"/>
              </w:rPr>
              <w:t>sleep mode should be separate than the idle state.</w:t>
            </w:r>
          </w:p>
        </w:tc>
      </w:tr>
    </w:tbl>
    <w:p>
      <w:pPr>
        <w:pStyle w:val="Normal"/>
        <w:rPr/>
      </w:pPr>
      <w:r>
        <w:rPr/>
      </w:r>
    </w:p>
    <w:p>
      <w:pPr>
        <w:pStyle w:val="Heading3"/>
        <w:numPr>
          <w:ilvl w:val="2"/>
          <w:numId w:val="2"/>
        </w:numPr>
        <w:rPr/>
      </w:pPr>
      <w:r>
        <w:rPr/>
        <w:t>Sleep mode categorization</w:t>
      </w:r>
    </w:p>
    <w:p>
      <w:pPr>
        <w:pStyle w:val="Normal"/>
        <w:rPr/>
      </w:pPr>
      <w:r>
        <w:rP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pPr>
        <w:pStyle w:val="ListParagraph"/>
        <w:numPr>
          <w:ilvl w:val="0"/>
          <w:numId w:val="3"/>
        </w:numPr>
        <w:rPr>
          <w:lang w:eastAsia="zh-CN"/>
        </w:rPr>
      </w:pPr>
      <w:r>
        <w:rPr>
          <w:lang w:eastAsia="zh-CN"/>
        </w:rPr>
        <w:t>A sleep mode 1 that a subset of the components used for transceiving is turned OFF: supported by [1][2][3][4][5][6][8][9]</w:t>
      </w:r>
      <w:r>
        <w:rPr/>
        <w:t>[12] [13][14][15][16][17][18][19][20][22]</w:t>
      </w:r>
    </w:p>
    <w:p>
      <w:pPr>
        <w:pStyle w:val="ListParagraph"/>
        <w:numPr>
          <w:ilvl w:val="0"/>
          <w:numId w:val="3"/>
        </w:numPr>
        <w:rPr>
          <w:lang w:eastAsia="zh-CN"/>
        </w:rPr>
      </w:pPr>
      <w:r>
        <w:rPr>
          <w:lang w:eastAsia="zh-CN"/>
        </w:rPr>
        <w:t xml:space="preserve">A sleep mode 2 that some/most components are turned OFF: supported by </w:t>
      </w:r>
    </w:p>
    <w:p>
      <w:pPr>
        <w:pStyle w:val="ListParagraph"/>
        <w:ind w:left="360" w:hanging="0"/>
        <w:rPr>
          <w:lang w:eastAsia="zh-CN"/>
        </w:rPr>
      </w:pPr>
      <w:r>
        <w:rPr>
          <w:lang w:eastAsia="zh-CN"/>
        </w:rPr>
        <w:t>[1][2][3][4][5][6]</w:t>
      </w:r>
      <w:r>
        <w:rPr/>
        <w:t>[8][9][12] [13][14][15][16][17][18][19][20][22]</w:t>
      </w:r>
    </w:p>
    <w:p>
      <w:pPr>
        <w:pStyle w:val="ListParagraph"/>
        <w:numPr>
          <w:ilvl w:val="0"/>
          <w:numId w:val="3"/>
        </w:numPr>
        <w:rPr>
          <w:lang w:eastAsia="zh-CN"/>
        </w:rPr>
      </w:pPr>
      <w:r>
        <w:rPr>
          <w:lang w:eastAsia="zh-CN"/>
        </w:rPr>
        <w:t>A sleep mode 3 that (almost) all of BS components is turned OFF: supported by</w:t>
      </w:r>
    </w:p>
    <w:p>
      <w:pPr>
        <w:pStyle w:val="ListParagraph"/>
        <w:ind w:left="360" w:hanging="0"/>
        <w:rPr>
          <w:lang w:eastAsia="zh-CN"/>
        </w:rPr>
      </w:pPr>
      <w:r>
        <w:rPr>
          <w:lang w:eastAsia="zh-CN"/>
        </w:rPr>
        <w:t>[1][2][3][4][5]</w:t>
      </w:r>
      <w:r>
        <w:rPr/>
        <w:t>[8][9][12][13][14][15][16][17][18][19][20][22]</w:t>
      </w:r>
    </w:p>
    <w:p>
      <w:pPr>
        <w:pStyle w:val="ListParagraph"/>
        <w:numPr>
          <w:ilvl w:val="0"/>
          <w:numId w:val="3"/>
        </w:numPr>
        <w:rPr>
          <w:lang w:eastAsia="zh-CN"/>
        </w:rPr>
      </w:pPr>
      <w:r>
        <w:rPr>
          <w:lang w:eastAsia="zh-CN"/>
        </w:rPr>
        <w:t>A sleep mode 4 (numbered for discussion purpose) that is in between/addition to the above modes. [4][16][22]</w:t>
      </w:r>
    </w:p>
    <w:p>
      <w:pPr>
        <w:pStyle w:val="Normal"/>
        <w:rPr/>
      </w:pPr>
      <w:r>
        <w:rPr/>
        <w:t>Also, four modes for macro, and two for micro/small form BS is proposed in [10].</w:t>
      </w:r>
    </w:p>
    <w:p>
      <w:pPr>
        <w:pStyle w:val="Normal"/>
        <w:rPr/>
      </w:pPr>
      <w:r>
        <w:rP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pPr>
        <w:pStyle w:val="Normal"/>
        <w:rPr/>
      </w:pPr>
      <w:r>
        <w:rPr/>
        <w:t>Additionally, this has to be determined in a way forward. FL currently consider there could be two solutions:</w:t>
      </w:r>
    </w:p>
    <w:p>
      <w:pPr>
        <w:pStyle w:val="ListParagraph"/>
        <w:numPr>
          <w:ilvl w:val="0"/>
          <w:numId w:val="3"/>
        </w:numPr>
        <w:rPr/>
      </w:pPr>
      <w:r>
        <w:rP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pPr>
        <w:pStyle w:val="ListParagraph"/>
        <w:numPr>
          <w:ilvl w:val="0"/>
          <w:numId w:val="3"/>
        </w:numPr>
        <w:rPr/>
      </w:pPr>
      <w:r>
        <w:rPr/>
        <w:t>The second one is to agree on multiple sets (hopefully two) of modes corresponding to different implementations. The cons is clear, while it may benefit from the fact that results can be closer to real implementations – whatever are proposed.</w:t>
      </w:r>
    </w:p>
    <w:p>
      <w:pPr>
        <w:pStyle w:val="Normal"/>
        <w:rPr>
          <w:b/>
          <w:b/>
        </w:rPr>
      </w:pPr>
      <w:r>
        <w:rPr>
          <w:b/>
        </w:rPr>
        <w:t>FL1 Proposal 2.1.2-1:</w:t>
      </w:r>
    </w:p>
    <w:p>
      <w:pPr>
        <w:pStyle w:val="Normal"/>
        <w:rPr>
          <w:b/>
          <w:b/>
        </w:rPr>
      </w:pPr>
      <w:r>
        <w:rPr>
          <w:b/>
        </w:rPr>
        <w:t>Determine multiple sleep modes profiles in RAN1#110.</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One set of modes for evaluation. Being able to compare result is the primary purpose of evaluation.</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Just one set of sleep modes. Otherwise, it is very hard to compare the evaluation results.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pPr>
              <w:pStyle w:val="Normal"/>
              <w:widowControl w:val="false"/>
              <w:spacing w:before="0" w:after="0"/>
              <w:jc w:val="left"/>
              <w:rPr>
                <w:rFonts w:eastAsia="宋体" w:eastAsiaTheme="minorEastAsia"/>
              </w:rPr>
            </w:pPr>
            <w:r>
              <w:rPr>
                <w:rFonts w:eastAsia="宋体" w:eastAsiaTheme="minorEastAsia"/>
              </w:rPr>
              <w:t>At least support two sleep modes (e.g., one with a very short transition time and another with a longer transition time). FFS additional sleep modes.</w:t>
            </w:r>
          </w:p>
        </w:tc>
      </w:tr>
      <w:tr>
        <w:trPr/>
        <w:tc>
          <w:tcPr>
            <w:tcW w:w="1305" w:type="dxa"/>
            <w:tcBorders/>
          </w:tcPr>
          <w:p>
            <w:pPr>
              <w:pStyle w:val="Normal"/>
              <w:widowControl w:val="false"/>
              <w:spacing w:before="0" w:after="0"/>
              <w:jc w:val="center"/>
              <w:rPr>
                <w:rFonts w:eastAsia="Malgun Gothic"/>
                <w:lang w:eastAsia="ko-KR"/>
              </w:rPr>
            </w:pPr>
            <w:r>
              <w:rPr>
                <w:rFonts w:eastAsia="MS Mincho"/>
                <w:lang w:eastAsia="ja-JP"/>
              </w:rPr>
              <w:t>DOCOMO</w:t>
            </w:r>
          </w:p>
        </w:tc>
        <w:tc>
          <w:tcPr>
            <w:tcW w:w="8328" w:type="dxa"/>
            <w:tcBorders/>
          </w:tcPr>
          <w:p>
            <w:pPr>
              <w:pStyle w:val="Normal"/>
              <w:widowControl w:val="false"/>
              <w:spacing w:before="0" w:after="0"/>
              <w:jc w:val="left"/>
              <w:rPr>
                <w:rFonts w:eastAsia="Malgun Gothic"/>
                <w:lang w:eastAsia="ko-KR"/>
              </w:rPr>
            </w:pPr>
            <w:r>
              <w:rPr>
                <w:rFonts w:eastAsia="MS Mincho"/>
                <w:lang w:eastAsia="ja-JP"/>
              </w:rPr>
              <w:t>One set of sleep modes should be preferred to minimize the evaluation work.</w:t>
            </w:r>
          </w:p>
        </w:tc>
      </w:tr>
      <w:tr>
        <w:trPr/>
        <w:tc>
          <w:tcPr>
            <w:tcW w:w="1305" w:type="dxa"/>
            <w:tcBorders/>
          </w:tcPr>
          <w:p>
            <w:pPr>
              <w:pStyle w:val="Normal"/>
              <w:widowControl w:val="false"/>
              <w:spacing w:before="0" w:after="0"/>
              <w:jc w:val="center"/>
              <w:rPr>
                <w:rFonts w:eastAsia="MS Mincho"/>
                <w:lang w:eastAsia="ja-JP"/>
              </w:rPr>
            </w:pPr>
            <w:r>
              <w:rPr>
                <w:rFonts w:eastAsia="MS Mincho"/>
                <w:lang w:eastAsia="ja-JP"/>
              </w:rPr>
              <w:t>Fujitsu</w:t>
            </w:r>
          </w:p>
        </w:tc>
        <w:tc>
          <w:tcPr>
            <w:tcW w:w="8328" w:type="dxa"/>
            <w:tcBorders/>
          </w:tcPr>
          <w:p>
            <w:pPr>
              <w:pStyle w:val="Normal"/>
              <w:widowControl w:val="false"/>
              <w:spacing w:before="0" w:after="0"/>
              <w:jc w:val="left"/>
              <w:rPr>
                <w:rFonts w:eastAsia="MS Mincho"/>
                <w:lang w:eastAsia="ja-JP"/>
              </w:rPr>
            </w:pPr>
            <w:r>
              <w:rPr>
                <w:rFonts w:eastAsia="MS Mincho"/>
                <w:lang w:eastAsia="ja-JP"/>
              </w:rPr>
              <w:t xml:space="preserve">We are supportive of defining only a set of sleep modes. </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algun Gothic"/>
                <w:lang w:eastAsia="ko-KR"/>
              </w:rPr>
            </w:pPr>
            <w:r>
              <w:rPr>
                <w:rFonts w:eastAsia="Malgun Gothic"/>
                <w:lang w:eastAsia="ko-KR"/>
              </w:rPr>
              <w:t>Fine with FL’s proposal.</w:t>
            </w:r>
          </w:p>
          <w:p>
            <w:pPr>
              <w:pStyle w:val="Normal"/>
              <w:widowControl w:val="false"/>
              <w:spacing w:before="0"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p>
            <w:pPr>
              <w:pStyle w:val="Normal"/>
              <w:widowControl w:val="false"/>
              <w:spacing w:before="0" w:after="0"/>
              <w:jc w:val="left"/>
              <w:rPr>
                <w:rFonts w:eastAsia="宋体" w:eastAsiaTheme="minorEastAsia"/>
                <w:lang w:eastAsia="ko-KR"/>
              </w:rPr>
            </w:pPr>
            <w:r>
              <w:rPr>
                <w:rFonts w:eastAsia="宋体" w:eastAsiaTheme="minorEastAsia"/>
              </w:rPr>
              <w:t xml:space="preserve"> </w:t>
            </w:r>
            <w:r>
              <w:rPr>
                <w:rFonts w:eastAsia="宋体" w:eastAsiaTheme="minorEastAsia"/>
              </w:rPr>
              <w:t>For the implementation of a base station, different components can be de-activated to achieve different energy saving. Therefore, multiple sleep modes (micro, light, deep sleep) are reasonable and effective for network energy consumption modeling.</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spacing w:before="0" w:after="0"/>
              <w:jc w:val="left"/>
              <w:rPr>
                <w:rFonts w:eastAsia="Malgun Gothic"/>
                <w:lang w:eastAsia="ko-KR"/>
              </w:rPr>
            </w:pPr>
            <w:r>
              <w:rPr/>
              <w:t>It would be better to have a single power model, i.e. solution 1 is preferred. However, if the group cannot compromise to a value for solution 1, solution 2 seems also a way forward to fallback.</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to define one set of modes to ensure the evaluation results comparable.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 generic BS sleep mode definition is preferred for Macro, Micro, and small cell.</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spacing w:before="0" w:after="0"/>
              <w:jc w:val="left"/>
              <w:rPr>
                <w:rFonts w:eastAsia="宋体" w:eastAsiaTheme="minorEastAsia"/>
              </w:rPr>
            </w:pPr>
            <w:r>
              <w:rPr>
                <w:rFonts w:eastAsia="宋体" w:eastAsiaTheme="minorEastAsia"/>
              </w:rPr>
              <w:t>Three sleep modes are sufficient, where:</w:t>
            </w:r>
          </w:p>
          <w:p>
            <w:pPr>
              <w:pStyle w:val="ListParagraph"/>
              <w:widowControl w:val="false"/>
              <w:numPr>
                <w:ilvl w:val="0"/>
                <w:numId w:val="3"/>
              </w:numPr>
              <w:spacing w:before="0" w:after="0"/>
              <w:contextualSpacing/>
              <w:rPr>
                <w:rFonts w:eastAsia="宋体" w:eastAsiaTheme="minorEastAsia"/>
              </w:rPr>
            </w:pPr>
            <w:r>
              <w:rPr>
                <w:rFonts w:eastAsia="宋体" w:eastAsiaTheme="minorEastAsia"/>
              </w:rPr>
              <w:t>Sleep Mode-1 (Micro-sleep mode): BS transmission with symbol-level DTX, while BS reception is always-ON.</w:t>
            </w:r>
          </w:p>
          <w:p>
            <w:pPr>
              <w:pStyle w:val="ListParagraph"/>
              <w:widowControl w:val="false"/>
              <w:numPr>
                <w:ilvl w:val="0"/>
                <w:numId w:val="3"/>
              </w:numPr>
              <w:spacing w:before="0" w:after="0"/>
              <w:contextualSpacing/>
              <w:rPr>
                <w:rFonts w:eastAsia="宋体" w:eastAsiaTheme="minorEastAsia"/>
              </w:rPr>
            </w:pPr>
            <w:r>
              <w:rPr>
                <w:rFonts w:eastAsia="宋体" w:eastAsiaTheme="minorEastAsia"/>
              </w:rPr>
              <w:t>Sleep Mode-2 (Deep-sleep mode): There is No BS transmission and reception, meaning that the hardware components for both BS transmission and reception are mostly being turned-off and/or in energy saving mode.</w:t>
            </w:r>
          </w:p>
          <w:p>
            <w:pPr>
              <w:pStyle w:val="Normal"/>
              <w:widowControl w:val="false"/>
              <w:spacing w:before="0" w:after="0"/>
              <w:jc w:val="left"/>
              <w:rPr>
                <w:rFonts w:eastAsia="宋体" w:eastAsiaTheme="minorEastAsia"/>
              </w:rPr>
            </w:pPr>
            <w:r>
              <w:rPr>
                <w:rFonts w:eastAsia="宋体" w:eastAsiaTheme="minorEastAsia"/>
              </w:rPr>
              <w:t>Sleep Mode-3 (Standby-sleep mode): There is No BS transmission and reception, meaning that the hardware components for both BS transmission and reception are almost all being turned-off.</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bookmarkStart w:id="6" w:name="_Hlk112079220"/>
            <w:r>
              <w:rPr>
                <w:rFonts w:eastAsia="宋体" w:eastAsiaTheme="minorEastAsia"/>
              </w:rPr>
              <w:t>A single model is good, but we are okay to have at most two profiles</w:t>
            </w:r>
            <w:bookmarkEnd w:id="6"/>
            <w:r>
              <w:rPr>
                <w:rFonts w:eastAsia="宋体" w:eastAsiaTheme="minorEastAsia"/>
              </w:rPr>
              <w:t>, one for Marco and one for micro/small BS.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Perhaps we could revise as follows which seems to be intention of the proposal</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rPr>
                <w:b/>
                <w:b/>
              </w:rPr>
            </w:pPr>
            <w:r>
              <w:rPr>
                <w:rFonts w:eastAsia="宋体" w:eastAsiaTheme="minorEastAsia"/>
              </w:rPr>
              <w:t xml:space="preserve"> </w:t>
            </w:r>
            <w:del w:id="0" w:author="Toufiqul Islam" w:date="2022-08-22T19:10:00Z">
              <w:r>
                <w:rPr>
                  <w:b/>
                </w:rPr>
                <w:delText xml:space="preserve">Determine </w:delText>
              </w:r>
            </w:del>
            <w:ins w:id="1" w:author="Toufiqul Islam" w:date="2022-08-22T19:10:00Z">
              <w:r>
                <w:rPr>
                  <w:b/>
                </w:rPr>
                <w:t xml:space="preserve">Support </w:t>
              </w:r>
            </w:ins>
            <w:r>
              <w:rPr>
                <w:b/>
              </w:rPr>
              <w:t>multiple sleep modes profiles in RAN1#110</w:t>
            </w:r>
            <w:ins w:id="2" w:author="Toufiqul Islam" w:date="2022-08-22T19:10:00Z">
              <w:r>
                <w:rPr>
                  <w:b/>
                </w:rPr>
                <w:t xml:space="preserve"> for evaluation purposes</w:t>
              </w:r>
            </w:ins>
            <w:r>
              <w:rPr>
                <w:b/>
              </w:rPr>
              <w:t>.</w:t>
            </w:r>
          </w:p>
          <w:p>
            <w:pPr>
              <w:pStyle w:val="Normal"/>
              <w:widowControl w:val="false"/>
              <w:spacing w:before="0" w:after="0"/>
              <w:jc w:val="left"/>
              <w:rPr>
                <w:rFonts w:eastAsia="宋体" w:eastAsiaTheme="minorEastAsia"/>
              </w:rPr>
            </w:pPr>
            <w:r>
              <w:rPr>
                <w:rFonts w:eastAsia="宋体" w:eastAsiaTheme="minorEastAsia"/>
              </w:rPr>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One or two sets of sleep modes are preferred to compare the evaluation results.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Agreeing on a set of modes and associated profiles can simplify the results and allow easier comparison. 2 sleep modes is sufficient.</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are basically okay with the proposal but not necessarily all 4 modes listed above.</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Xiaomi</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OK with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Fine with the proposal. And we support to define one set of modes. </w:t>
            </w:r>
          </w:p>
        </w:tc>
      </w:tr>
      <w:tr>
        <w:trPr/>
        <w:tc>
          <w:tcPr>
            <w:tcW w:w="1305" w:type="dxa"/>
            <w:tcBorders>
              <w:top w:val="nil"/>
            </w:tcBorders>
          </w:tcPr>
          <w:p>
            <w:pPr>
              <w:pStyle w:val="Normal"/>
              <w:widowControl w:val="false"/>
              <w:spacing w:before="0" w:after="0"/>
              <w:jc w:val="center"/>
              <w:rPr>
                <w:rFonts w:eastAsia="宋体" w:eastAsiaTheme="minorEastAsia"/>
                <w:lang w:val="en-GB"/>
              </w:rPr>
            </w:pPr>
            <w:r>
              <w:rPr/>
            </w:r>
          </w:p>
        </w:tc>
        <w:tc>
          <w:tcPr>
            <w:tcW w:w="8328" w:type="dxa"/>
            <w:tcBorders>
              <w:top w:val="nil"/>
            </w:tcBorders>
          </w:tcPr>
          <w:p>
            <w:pPr>
              <w:pStyle w:val="Normal"/>
              <w:widowControl w:val="false"/>
              <w:spacing w:before="0" w:after="0"/>
              <w:jc w:val="left"/>
              <w:rPr>
                <w:rFonts w:eastAsia="宋体" w:eastAsiaTheme="minorEastAsia"/>
                <w:lang w:val="en-GB"/>
              </w:rPr>
            </w:pPr>
            <w:r>
              <w:rPr/>
            </w:r>
          </w:p>
        </w:tc>
      </w:tr>
    </w:tbl>
    <w:p>
      <w:pPr>
        <w:pStyle w:val="Normal"/>
        <w:rPr/>
      </w:pPr>
      <w:r>
        <w:rPr/>
      </w:r>
    </w:p>
    <w:p>
      <w:pPr>
        <w:pStyle w:val="Heading3"/>
        <w:numPr>
          <w:ilvl w:val="2"/>
          <w:numId w:val="2"/>
        </w:numPr>
        <w:rPr/>
      </w:pPr>
      <w:r>
        <w:rPr/>
        <w:t>Non-sleep modes</w:t>
      </w:r>
    </w:p>
    <w:p>
      <w:pPr>
        <w:pStyle w:val="Normal"/>
        <w:rPr>
          <w:rFonts w:eastAsia="宋体" w:eastAsiaTheme="minorEastAsia"/>
        </w:rPr>
      </w:pPr>
      <w:r>
        <w:rPr>
          <w:rFonts w:eastAsia="宋体" w:eastAsiaTheme="minorEastAsia"/>
        </w:rPr>
        <w:t>For non-sleep mode, how to obtain the power consumption of transmission/reception is to be determined. Slot type is discussed. The current view of companies are summarized as below:</w:t>
      </w:r>
    </w:p>
    <w:p>
      <w:pPr>
        <w:pStyle w:val="ListParagraph"/>
        <w:numPr>
          <w:ilvl w:val="0"/>
          <w:numId w:val="3"/>
        </w:numPr>
        <w:rPr/>
      </w:pPr>
      <w:r>
        <w:rPr>
          <w:lang w:val="en-US"/>
        </w:rPr>
        <w:t xml:space="preserve">Option 1: </w:t>
      </w:r>
      <w:r>
        <w:rPr/>
        <w:t>Slot type specific to certain channels/signals (for active mode) is not to be defined. [1][2][3][4][5][8][10][15, partially except for SSB-olny][17][21]</w:t>
      </w:r>
    </w:p>
    <w:p>
      <w:pPr>
        <w:pStyle w:val="ListParagraph"/>
        <w:numPr>
          <w:ilvl w:val="0"/>
          <w:numId w:val="3"/>
        </w:numPr>
        <w:rPr/>
      </w:pPr>
      <w:r>
        <w:rPr/>
        <w:t>Option 2: Background activities with SSB/RS transmission can be defined as a separate mode from normal active mode [13] [15, partially, SSB-only not as a separate mode but serve as an indicator for small calibration]</w:t>
      </w:r>
    </w:p>
    <w:p>
      <w:pPr>
        <w:pStyle w:val="ListParagraph"/>
        <w:numPr>
          <w:ilvl w:val="0"/>
          <w:numId w:val="3"/>
        </w:numPr>
        <w:rPr/>
      </w:pPr>
      <w:r>
        <w:rPr/>
        <w:t xml:space="preserve">Option 3: </w:t>
      </w:r>
      <w:r>
        <w:rPr>
          <w:rFonts w:eastAsia="宋体" w:eastAsiaTheme="minorEastAsia"/>
        </w:rPr>
        <w:t>Slot type at least for separation of SSB/RS and other control/data channels. [16]</w:t>
      </w:r>
    </w:p>
    <w:p>
      <w:pPr>
        <w:pStyle w:val="Normal"/>
        <w:rPr>
          <w:rFonts w:eastAsia="宋体" w:eastAsiaTheme="minorEastAsia"/>
          <w:lang w:val="en-GB"/>
        </w:rPr>
      </w:pPr>
      <w:r>
        <w:rPr>
          <w:rFonts w:eastAsia="宋体" w:eastAsiaTheme="minorEastAsia"/>
          <w:lang w:val="en-GB"/>
        </w:rPr>
        <w:t>As opposed to sleep mode, there is at least SSB transmission in DL. It may not be strongly needed to consider SSB or RS transmission as a new state from active mode even if some consideration is needed. The following may be addressed, assuming no separate active mode per SSB/RS transmission.</w:t>
      </w:r>
    </w:p>
    <w:p>
      <w:pPr>
        <w:pStyle w:val="Normal"/>
        <w:rPr>
          <w:b/>
          <w:b/>
        </w:rPr>
      </w:pPr>
      <w:r>
        <w:rPr>
          <w:b/>
        </w:rPr>
        <w:t>FL1 Question 2.1.3-1:</w:t>
      </w:r>
    </w:p>
    <w:p>
      <w:pPr>
        <w:pStyle w:val="Normal"/>
        <w:rPr>
          <w:b/>
          <w:b/>
        </w:rPr>
      </w:pPr>
      <w:r>
        <w:rPr>
          <w:b/>
        </w:rPr>
        <w:t>Is there a need to separate SSB/CSI-RS and other control/data channels for BS power consumption model in active mode?</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No, for now we like to discuss what are the benefits of doing so. Scaling of the power consumption according to power/bandwidth should take care of it. </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No. The characteristic of SSB/CSI-RS is just the “always-on” like aspect, instead of the scaling of power consumption.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 there is no need to separate SSB/CSI-RS and other control/data channels for BS power consumption model in active mode.</w:t>
            </w:r>
          </w:p>
          <w:p>
            <w:pPr>
              <w:pStyle w:val="NormalWeb"/>
              <w:spacing w:before="280" w:after="0"/>
              <w:rPr>
                <w:rFonts w:eastAsia="宋体" w:eastAsiaTheme="minorEastAsia"/>
              </w:rPr>
            </w:pPr>
            <w:r>
              <w:rPr>
                <w:rFonts w:eastAsia="宋体"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trPr/>
        <w:tc>
          <w:tcPr>
            <w:tcW w:w="1305" w:type="dxa"/>
            <w:tcBorders/>
          </w:tcPr>
          <w:p>
            <w:pPr>
              <w:pStyle w:val="Normal"/>
              <w:widowControl w:val="false"/>
              <w:spacing w:before="0" w:after="0"/>
              <w:jc w:val="center"/>
              <w:rPr>
                <w:rFonts w:eastAsia="Malgun Gothic"/>
                <w:lang w:eastAsia="ko-KR"/>
              </w:rPr>
            </w:pPr>
            <w:r>
              <w:rPr>
                <w:rFonts w:eastAsia="MS Mincho"/>
                <w:lang w:eastAsia="ja-JP"/>
              </w:rPr>
              <w:t>DOCOMO</w:t>
            </w:r>
          </w:p>
        </w:tc>
        <w:tc>
          <w:tcPr>
            <w:tcW w:w="8328" w:type="dxa"/>
            <w:tcBorders/>
          </w:tcPr>
          <w:p>
            <w:pPr>
              <w:pStyle w:val="Normal"/>
              <w:widowControl w:val="false"/>
              <w:spacing w:before="0" w:after="0"/>
              <w:jc w:val="left"/>
              <w:rPr>
                <w:rFonts w:eastAsia="Malgun Gothic"/>
                <w:lang w:eastAsia="ko-KR"/>
              </w:rPr>
            </w:pPr>
            <w:r>
              <w:rPr>
                <w:rFonts w:eastAsia="MS Mincho"/>
                <w:lang w:eastAsia="ja-JP"/>
              </w:rPr>
              <w:t>No channel/RS-specific model is needed as gNB transmits several channels/RSs simultaneously.</w:t>
            </w:r>
          </w:p>
        </w:tc>
      </w:tr>
      <w:tr>
        <w:trPr/>
        <w:tc>
          <w:tcPr>
            <w:tcW w:w="1305" w:type="dxa"/>
            <w:tcBorders/>
          </w:tcPr>
          <w:p>
            <w:pPr>
              <w:pStyle w:val="Normal"/>
              <w:widowControl w:val="false"/>
              <w:spacing w:before="0" w:after="0"/>
              <w:jc w:val="center"/>
              <w:rPr>
                <w:rFonts w:eastAsia="MS Mincho"/>
                <w:lang w:eastAsia="ja-JP"/>
              </w:rPr>
            </w:pPr>
            <w:r>
              <w:rPr>
                <w:rFonts w:eastAsia="MS Mincho"/>
                <w:lang w:eastAsia="ja-JP"/>
              </w:rPr>
              <w:t>Fujitsu</w:t>
            </w:r>
          </w:p>
        </w:tc>
        <w:tc>
          <w:tcPr>
            <w:tcW w:w="8328" w:type="dxa"/>
            <w:tcBorders/>
          </w:tcPr>
          <w:p>
            <w:pPr>
              <w:pStyle w:val="Normal"/>
              <w:widowControl w:val="false"/>
              <w:spacing w:before="0" w:after="0"/>
              <w:jc w:val="left"/>
              <w:rPr>
                <w:rFonts w:eastAsia="MS Mincho"/>
                <w:lang w:eastAsia="ja-JP"/>
              </w:rPr>
            </w:pPr>
            <w:r>
              <w:rPr>
                <w:rFonts w:eastAsia="MS Mincho"/>
                <w:lang w:eastAsia="ja-JP"/>
              </w:rPr>
              <w:t>We prefer to define the scaling in frequency domain first. As far as the scaling according to the number of used RBs per symbol is reflected in BS power consumption model, there is no need to explicitly separate SSB/CSI-RS and other control/data channels.</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 However, if it can be derived from DL power consumption with scaling, we are fine not to separate it for BS power consumption model.</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No. </w:t>
            </w:r>
          </w:p>
          <w:p>
            <w:pPr>
              <w:pStyle w:val="Normal"/>
              <w:widowControl w:val="false"/>
              <w:numPr>
                <w:ilvl w:val="0"/>
                <w:numId w:val="4"/>
              </w:numPr>
              <w:spacing w:lineRule="auto" w:line="259" w:before="0" w:after="0"/>
              <w:ind w:left="300" w:hanging="300"/>
              <w:jc w:val="left"/>
              <w:rPr>
                <w:rFonts w:eastAsia="宋体" w:eastAsiaTheme="minorEastAsia"/>
              </w:rPr>
            </w:pPr>
            <w:r>
              <w:rPr>
                <w:rFonts w:eastAsia="宋体" w:eastAsiaTheme="minorEastAsia"/>
              </w:rPr>
              <w:t>If there is downlink transmission, no matter whether the transmission content is SSB/RS or data, the base station needs to keep the downlink transmission components active. Therefore, it should be considered as active states.</w:t>
            </w:r>
          </w:p>
          <w:p>
            <w:pPr>
              <w:pStyle w:val="Normal"/>
              <w:widowControl w:val="false"/>
              <w:numPr>
                <w:ilvl w:val="0"/>
                <w:numId w:val="4"/>
              </w:numPr>
              <w:spacing w:lineRule="auto" w:line="259" w:before="0" w:after="0"/>
              <w:ind w:left="300" w:hanging="300"/>
              <w:jc w:val="left"/>
              <w:rPr>
                <w:rFonts w:eastAsia="宋体" w:eastAsiaTheme="minorEastAsia"/>
              </w:rPr>
            </w:pPr>
            <w:r>
              <w:rPr>
                <w:rFonts w:eastAsia="宋体" w:eastAsiaTheme="minorEastAsia"/>
              </w:rPr>
              <w:t>From network  power consumption perspective, there is little difference among encoding for PDCCH/PDSCH and DL reference signal generation. What really affects the power consumption of DL transmission is the number of symbols and bandwidth occupied by the transmission in a slot.</w:t>
            </w:r>
          </w:p>
          <w:p>
            <w:pPr>
              <w:pStyle w:val="Normal"/>
              <w:widowControl w:val="false"/>
              <w:numPr>
                <w:ilvl w:val="0"/>
                <w:numId w:val="4"/>
              </w:numPr>
              <w:spacing w:lineRule="auto" w:line="259" w:before="0" w:after="0"/>
              <w:ind w:left="300" w:hanging="300"/>
              <w:jc w:val="left"/>
              <w:rPr>
                <w:rFonts w:eastAsia="宋体" w:eastAsiaTheme="minorEastAsia"/>
                <w:lang w:eastAsia="ko-KR"/>
              </w:rPr>
            </w:pPr>
            <w:r>
              <w:rPr>
                <w:rFonts w:eastAsia="宋体" w:eastAsiaTheme="minorEastAsia"/>
              </w:rPr>
              <w:t>Therefore, there is no need to separate SSB/CSI-RS and other control/data channels for BS power consumption model in active mode.</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rPr/>
            </w:pPr>
            <w:r>
              <w:rPr/>
              <w:t>Option 1 is preferred.</w:t>
            </w:r>
          </w:p>
          <w:p>
            <w:pPr>
              <w:pStyle w:val="Normal"/>
              <w:widowControl w:val="false"/>
              <w:rPr/>
            </w:pPr>
            <w:r>
              <w:rPr/>
              <w:t>We don’t think this differentiation makes sense. Considering we shall define the scaling rules, the energy consumption to transmit SSB or CSI-RS can be obtained based on the scaling rules from the reference configuration.</w:t>
            </w:r>
          </w:p>
          <w:p>
            <w:pPr>
              <w:pStyle w:val="Normal"/>
              <w:widowControl w:val="false"/>
              <w:rPr/>
            </w:pPr>
            <w:r>
              <w:rPr/>
              <w:t>The power consumption difference due to the base band processing of SSB/CSI-RS or some other channels shall be marginal.</w:t>
            </w:r>
          </w:p>
          <w:p>
            <w:pPr>
              <w:pStyle w:val="Normal"/>
              <w:widowControl w:val="false"/>
              <w:spacing w:before="0" w:after="0"/>
              <w:jc w:val="left"/>
              <w:rPr>
                <w:rFonts w:eastAsia="Malgun Gothic"/>
                <w:lang w:eastAsia="ko-KR"/>
              </w:rPr>
            </w:pPr>
            <w:r>
              <w:rPr>
                <w:rFonts w:eastAsia="Malgun Gothic"/>
                <w:lang w:eastAsia="ko-KR"/>
              </w:rPr>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Not need.</w:t>
            </w:r>
          </w:p>
          <w:p>
            <w:pPr>
              <w:pStyle w:val="Normal"/>
              <w:widowControl w:val="false"/>
              <w:spacing w:before="0" w:after="0"/>
              <w:jc w:val="left"/>
              <w:rPr>
                <w:rFonts w:eastAsia="宋体" w:eastAsiaTheme="minorEastAsia"/>
                <w:lang w:eastAsia="ko-KR"/>
              </w:rPr>
            </w:pPr>
            <w:r>
              <w:rPr>
                <w:rFonts w:eastAsia="宋体"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 The power consumption will be further determined based on the power scaling method, so there is no need to differentiate signals/channels in active mode.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Not needed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bookmarkStart w:id="7" w:name="_Hlk112079235"/>
            <w:r>
              <w:rPr>
                <w:rFonts w:eastAsia="宋体" w:eastAsiaTheme="minorEastAsia"/>
              </w:rPr>
              <w:t>Yes. Consider SSB only in active mode for model alignment.</w:t>
            </w:r>
            <w:bookmarkEnd w:id="7"/>
            <w:r>
              <w:rPr>
                <w:rFonts w:eastAsia="宋体" w:eastAsiaTheme="minorEastAsia"/>
              </w:rPr>
              <w:t xml:space="preserve"> For example, PDCCH only is set to 100 in Rel-16 power saving for model alignment.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 There is no much difference between transmitting SSB/CSI-RS and PDCCH. Scaling method can handle this.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No strong need for a separate mode for SSB/CSI-RS</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No need.</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Xiaomi</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Not needed.  scaling can be used to calculate the power consumption of SSB/CSI-RS</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pPr>
        <w:pStyle w:val="Normal"/>
        <w:rPr/>
      </w:pPr>
      <w:r>
        <w:rPr/>
      </w:r>
    </w:p>
    <w:p>
      <w:pPr>
        <w:pStyle w:val="Normal"/>
        <w:rPr/>
      </w:pPr>
      <w:r>
        <w:rPr/>
        <w:t>Other remaining issues include UL modeling for FDD and TDD.</w:t>
      </w:r>
    </w:p>
    <w:p>
      <w:pPr>
        <w:pStyle w:val="Normal"/>
        <w:rPr/>
      </w:pPr>
      <w:r>
        <w:rPr/>
        <w:t xml:space="preserve">For UL reception and DL transmission in TDD, </w:t>
      </w:r>
    </w:p>
    <w:p>
      <w:pPr>
        <w:pStyle w:val="ListParagraph"/>
        <w:numPr>
          <w:ilvl w:val="0"/>
          <w:numId w:val="3"/>
        </w:numPr>
        <w:rPr>
          <w:lang w:eastAsia="zh-CN"/>
        </w:rPr>
      </w:pPr>
      <w:r>
        <w:rPr>
          <w:lang w:eastAsia="zh-CN"/>
        </w:rPr>
        <w:t>Option 1: Same model applies, [1], [2], [3], [4],[10]</w:t>
      </w:r>
    </w:p>
    <w:p>
      <w:pPr>
        <w:pStyle w:val="ListParagraph"/>
        <w:numPr>
          <w:ilvl w:val="0"/>
          <w:numId w:val="3"/>
        </w:numPr>
        <w:rPr>
          <w:lang w:eastAsia="zh-CN"/>
        </w:rPr>
      </w:pPr>
      <w:r>
        <w:rPr>
          <w:lang w:eastAsia="zh-CN"/>
        </w:rPr>
        <w:t>Option 2: The UL power consumption is the same as that for a DL-only slot with no DL transmission [5]</w:t>
      </w:r>
    </w:p>
    <w:p>
      <w:pPr>
        <w:pStyle w:val="ListParagraph"/>
        <w:numPr>
          <w:ilvl w:val="0"/>
          <w:numId w:val="3"/>
        </w:numPr>
        <w:rPr>
          <w:lang w:eastAsia="zh-CN"/>
        </w:rPr>
      </w:pPr>
      <w:r>
        <w:rPr>
          <w:lang w:eastAsia="zh-CN"/>
        </w:rPr>
        <w:t>Option 3: one single value regardless scaling domains nor UL channels [17]</w:t>
      </w:r>
    </w:p>
    <w:p>
      <w:pPr>
        <w:pStyle w:val="Normal"/>
        <w:rPr/>
      </w:pPr>
      <w:r>
        <w:rPr/>
        <w:t>For simultaneous UL reception and DL transmission in FDD,</w:t>
      </w:r>
    </w:p>
    <w:p>
      <w:pPr>
        <w:pStyle w:val="ListParagraph"/>
        <w:numPr>
          <w:ilvl w:val="0"/>
          <w:numId w:val="3"/>
        </w:numPr>
        <w:rPr/>
      </w:pPr>
      <w:r>
        <w:rPr/>
        <w:t>Option 1: The power consumption is the total power of DL and UL. [2][3][6][15][19][20, while should allow for (up to companies) separating DL and UL in evaluations] [21]</w:t>
      </w:r>
    </w:p>
    <w:p>
      <w:pPr>
        <w:pStyle w:val="ListParagraph"/>
        <w:numPr>
          <w:ilvl w:val="0"/>
          <w:numId w:val="3"/>
        </w:numPr>
        <w:rPr/>
      </w:pPr>
      <w:r>
        <w:rPr/>
        <w:t>Option 2: UL part is neglected [5][22]</w:t>
      </w:r>
    </w:p>
    <w:p>
      <w:pPr>
        <w:pStyle w:val="Normal"/>
        <w:rPr>
          <w:lang w:val="en-GB"/>
        </w:rPr>
      </w:pPr>
      <w:r>
        <w:rPr>
          <w:lang w:val="en-GB"/>
        </w:rPr>
        <w:t>There is a slightly majority view for each question. The following may be suggested</w:t>
      </w:r>
    </w:p>
    <w:p>
      <w:pPr>
        <w:pStyle w:val="Normal"/>
        <w:rPr>
          <w:b/>
          <w:b/>
        </w:rPr>
      </w:pPr>
      <w:r>
        <w:rPr>
          <w:b/>
        </w:rPr>
        <w:t>FL1 Proposal 2.1.3-2:</w:t>
      </w:r>
    </w:p>
    <w:p>
      <w:pPr>
        <w:pStyle w:val="Normal"/>
        <w:rPr>
          <w:b/>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Spreadtrum1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DL/UL can be separately modelled. The efforts are expected not so large, if the DL model is simple enough. UL power consumption could be a scaling of DL power consumption.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t>
            </w:r>
            <w:r>
              <w:rPr>
                <w:rFonts w:eastAsia="宋体" w:eastAsiaTheme="minorEastAsia"/>
              </w:rPr>
              <w:t>For active mode, the BS power consumption in UL reception is modeled the same as that for DL transmission.” should be removed</w:t>
            </w:r>
          </w:p>
        </w:tc>
      </w:tr>
      <w:tr>
        <w:trPr/>
        <w:tc>
          <w:tcPr>
            <w:tcW w:w="1305" w:type="dxa"/>
            <w:tcBorders/>
          </w:tcPr>
          <w:p>
            <w:pPr>
              <w:pStyle w:val="Normal"/>
              <w:widowControl w:val="false"/>
              <w:spacing w:before="0" w:after="0"/>
              <w:jc w:val="center"/>
              <w:rPr>
                <w:rFonts w:eastAsia="宋体" w:eastAsiaTheme="minorEastAsia"/>
              </w:rPr>
            </w:pPr>
            <w:r>
              <w:rPr>
                <w:rFonts w:eastAsia="MS Mincho"/>
                <w:lang w:eastAsia="ja-JP"/>
              </w:rPr>
              <w:t>DOCOMO</w:t>
            </w:r>
          </w:p>
        </w:tc>
        <w:tc>
          <w:tcPr>
            <w:tcW w:w="8328" w:type="dxa"/>
            <w:tcBorders/>
          </w:tcPr>
          <w:p>
            <w:pPr>
              <w:pStyle w:val="Normal"/>
              <w:widowControl w:val="false"/>
              <w:spacing w:before="0" w:after="0"/>
              <w:jc w:val="left"/>
              <w:rPr>
                <w:rFonts w:eastAsia="宋体" w:eastAsiaTheme="minorEastAsia"/>
              </w:rPr>
            </w:pPr>
            <w:r>
              <w:rPr>
                <w:rFonts w:eastAsia="MS Mincho"/>
                <w:lang w:eastAsia="ja-JP"/>
              </w:rPr>
              <w:t>Support the proposal and fine to discuss scaling for UL from DL.</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Support FL’s proposal.</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pPr>
              <w:pStyle w:val="Normal"/>
              <w:widowControl w:val="false"/>
              <w:spacing w:before="0" w:after="0"/>
              <w:jc w:val="left"/>
              <w:rPr>
                <w:rFonts w:eastAsia="宋体" w:eastAsiaTheme="minorEastAsia"/>
              </w:rPr>
            </w:pPr>
            <w:r>
              <w:rPr>
                <w:rFonts w:eastAsia="宋体" w:eastAsiaTheme="minorEastAsia"/>
              </w:rPr>
              <w:t xml:space="preserve">Therefore, for UL reception states, there is no need to set multiple UL reception states. </w:t>
            </w:r>
          </w:p>
          <w:p>
            <w:pPr>
              <w:pStyle w:val="Normal"/>
              <w:widowControl w:val="false"/>
              <w:spacing w:before="0" w:after="0"/>
              <w:jc w:val="left"/>
              <w:rPr>
                <w:rFonts w:eastAsia="宋体" w:eastAsiaTheme="minorEastAsia"/>
              </w:rPr>
            </w:pPr>
            <w:r>
              <w:rPr>
                <w:rFonts w:eastAsia="宋体" w:eastAsiaTheme="minorEastAsia"/>
              </w:rPr>
              <w:t xml:space="preserve">And the scaling same as  DL is not applicable to UL reception. </w:t>
            </w:r>
          </w:p>
          <w:p>
            <w:pPr>
              <w:pStyle w:val="Normal"/>
              <w:widowControl w:val="false"/>
              <w:spacing w:before="0" w:after="0"/>
              <w:jc w:val="left"/>
              <w:rPr>
                <w:rFonts w:eastAsia="宋体" w:eastAsiaTheme="minorEastAsia"/>
              </w:rPr>
            </w:pPr>
            <w:r>
              <w:rPr>
                <w:rFonts w:eastAsia="宋体" w:eastAsiaTheme="minorEastAsia"/>
              </w:rPr>
              <w:t xml:space="preserve">When there is simultaneous UL reception and DL transmission, we think that the power consumption is similar with the power consumption of the DL only,  option 2 is preferred for FDD. </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spacing w:before="0" w:after="0"/>
              <w:jc w:val="left"/>
              <w:rPr>
                <w:rFonts w:eastAsia="宋体" w:eastAsiaTheme="minorEastAsia"/>
              </w:rPr>
            </w:pPr>
            <w:r>
              <w:rPr>
                <w:rFonts w:eastAsia="宋体" w:eastAsiaTheme="minor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pPr>
              <w:pStyle w:val="Normal"/>
              <w:widowControl w:val="false"/>
              <w:spacing w:before="0" w:after="0"/>
              <w:jc w:val="left"/>
              <w:rPr>
                <w:rFonts w:eastAsia="宋体" w:eastAsiaTheme="minorEastAsia"/>
                <w:lang w:eastAsia="ko-KR"/>
              </w:rPr>
            </w:pPr>
            <w:r>
              <w:rPr>
                <w:rFonts w:eastAsia="宋体" w:eastAsiaTheme="minorEastAsia"/>
              </w:rPr>
              <w:t>Therefore, the definition of sleep states and actives states should be consistent regarding the implementation assumption.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rPr/>
            </w:pPr>
            <w:r>
              <w:rPr/>
              <w:t>For UL in TDD</w:t>
            </w:r>
            <w:r>
              <w:rPr/>
              <w:t>，</w:t>
            </w:r>
            <w:r>
              <w:rPr/>
              <w:t>choose Option 1</w:t>
            </w:r>
            <w:r>
              <w:rPr/>
              <w:t>：</w:t>
            </w:r>
          </w:p>
          <w:p>
            <w:pPr>
              <w:pStyle w:val="Normal"/>
              <w:widowControl w:val="false"/>
              <w:rPr/>
            </w:pPr>
            <w:r>
              <w:rPr/>
              <w:t>For UL+DL in FDD</w:t>
            </w:r>
            <w:r>
              <w:rPr/>
              <w:t>，</w:t>
            </w:r>
            <w:r>
              <w:rPr/>
              <w:t>choose Option 1;</w:t>
            </w:r>
          </w:p>
          <w:p>
            <w:pPr>
              <w:pStyle w:val="Normal"/>
              <w:widowControl w:val="false"/>
              <w:spacing w:before="0" w:after="0"/>
              <w:jc w:val="left"/>
              <w:rPr>
                <w:rFonts w:eastAsia="宋体" w:eastAsiaTheme="minorEastAsia"/>
              </w:rPr>
            </w:pPr>
            <w:r>
              <w:rPr>
                <w:rFonts w:eastAsia="宋体" w:eastAsiaTheme="minorEastAsia"/>
              </w:rPr>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 Option 3 for TDD and Option 1 for FDD.</w:t>
            </w:r>
          </w:p>
          <w:p>
            <w:pPr>
              <w:pStyle w:val="Normal"/>
              <w:widowControl w:val="false"/>
              <w:spacing w:before="0" w:after="0"/>
              <w:jc w:val="left"/>
              <w:rPr>
                <w:rFonts w:eastAsia="宋体" w:eastAsiaTheme="minorEastAsia"/>
              </w:rPr>
            </w:pPr>
            <w:r>
              <w:rPr>
                <w:rFonts w:eastAsia="宋体"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pPr>
              <w:pStyle w:val="Normal"/>
              <w:widowControl w:val="false"/>
              <w:spacing w:before="0" w:after="0"/>
              <w:jc w:val="left"/>
              <w:rPr>
                <w:rFonts w:eastAsia="宋体" w:eastAsiaTheme="minorEastAsia"/>
              </w:rPr>
            </w:pPr>
            <w:r>
              <w:rPr/>
              <w:t>The UL power consumption including LNA, RF, and baseband parts, which is higher than a DL-only slot with no DL transmission.</w:t>
            </w:r>
            <w:r>
              <w:rPr>
                <w:rFonts w:eastAsia="宋体" w:eastAsiaTheme="minorEastAsia"/>
              </w:rPr>
              <w:t xml:space="preserve"> So, Option 2 use the </w:t>
            </w:r>
            <w:r>
              <w:rPr/>
              <w:t>DL-only slot with no DL transmission is not suitable.</w:t>
            </w:r>
          </w:p>
          <w:p>
            <w:pPr>
              <w:pStyle w:val="Normal"/>
              <w:widowControl w:val="false"/>
              <w:spacing w:before="0" w:after="0"/>
              <w:jc w:val="left"/>
              <w:rPr>
                <w:rFonts w:eastAsia="宋体" w:eastAsiaTheme="minorEastAsia"/>
                <w:lang w:eastAsia="ko-KR"/>
              </w:rPr>
            </w:pPr>
            <w:r>
              <w:rPr>
                <w:rFonts w:eastAsia="宋体" w:eastAsiaTheme="minorEastAsia"/>
              </w:rPr>
              <w:t>We suggest to use a single value for UL reception. Considering the relatively small energy consumption of UL, no scaling is needed for network energy Consumption model.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pPr>
            <w:r>
              <w:rPr/>
              <w:t xml:space="preserve">Option 1 for UL in TDD. Option 1 for UL+DL in FDD. </w:t>
            </w:r>
          </w:p>
          <w:p>
            <w:pPr>
              <w:pStyle w:val="Normal"/>
              <w:widowControl w:val="false"/>
              <w:spacing w:before="0" w:after="0"/>
              <w:jc w:val="left"/>
              <w:rPr>
                <w:rFonts w:eastAsia="宋体" w:eastAsiaTheme="minorEastAsia"/>
              </w:rPr>
            </w:pPr>
            <w:r>
              <w:rPr/>
              <w:t xml:space="preserve">However, </w:t>
            </w:r>
            <w:r>
              <w:rPr>
                <w:rFonts w:eastAsia="宋体" w:eastAsiaTheme="minorEastAsia"/>
              </w:rPr>
              <w:t>the sentence “the same as that for DL transmission” is unclear. If the BS power consumption in DL transmission includes “SSB only” or “PDSCH,” it is unclear what is the same model for UL reception.</w:t>
            </w:r>
          </w:p>
          <w:p>
            <w:pPr>
              <w:pStyle w:val="Normal"/>
              <w:widowControl w:val="false"/>
              <w:spacing w:before="0" w:after="0"/>
              <w:jc w:val="left"/>
              <w:rPr>
                <w:rFonts w:eastAsia="宋体" w:eastAsiaTheme="minorEastAsia"/>
              </w:rPr>
            </w:pPr>
            <w:r>
              <w:rPr>
                <w:rFonts w:eastAsia="宋体" w:eastAsiaTheme="minorEastAsia"/>
              </w:rPr>
              <w:t xml:space="preserve">[Suggested TP] For active mode, the BS power consumption model for UL reception reuses the structure (e.g., RS, Data) for DL transmission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In our view, relative power value per slot of UL reception is smaller than DL reception. Was the intention of first sentence was to consider same model for UL applies for FDD and TDD ? If yes, some revision may be need for clarity.</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spacing w:before="0" w:after="0"/>
              <w:jc w:val="left"/>
              <w:rPr/>
            </w:pPr>
            <w:r>
              <w:rPr>
                <w:rFonts w:eastAsia="宋体" w:eastAsiaTheme="minorEastAsia"/>
              </w:rPr>
              <w:t xml:space="preserve">Ok to consider proposal in second sentence for simplicity.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Several questions to clarify on the proposal:</w:t>
            </w:r>
          </w:p>
          <w:p>
            <w:pPr>
              <w:pStyle w:val="Normal"/>
              <w:widowControl w:val="false"/>
              <w:spacing w:before="0" w:after="0"/>
              <w:jc w:val="left"/>
              <w:rPr>
                <w:rFonts w:eastAsia="宋体" w:eastAsiaTheme="minorEastAsia"/>
              </w:rPr>
            </w:pPr>
            <w:r>
              <w:rPr>
                <w:rFonts w:eastAsia="宋体" w:eastAsiaTheme="minorEastAsia"/>
              </w:rPr>
              <w:t>Q1: What is the meaning of “</w:t>
            </w:r>
            <w:r>
              <w:rPr>
                <w:b/>
              </w:rPr>
              <w:t>UL reception is modeled the same as that for DL transmission</w:t>
            </w:r>
            <w:r>
              <w:rPr>
                <w:rFonts w:eastAsia="宋体" w:eastAsiaTheme="minorEastAsia"/>
              </w:rPr>
              <w:t>”? Does this mean a separate active mode for UL reception only is defined but the relative value could be different with that for DL transmission only;</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spacing w:before="0" w:after="0"/>
              <w:jc w:val="left"/>
              <w:rPr>
                <w:rFonts w:eastAsia="宋体" w:eastAsiaTheme="minorEastAsia"/>
              </w:rPr>
            </w:pPr>
            <w:r>
              <w:rPr>
                <w:rFonts w:eastAsia="宋体" w:eastAsiaTheme="minorEastAsia"/>
              </w:rPr>
              <w:t>Q2: What does the FFS mean, especially scaling accounting for the common part of UL reception and DL transmission?</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spacing w:before="0" w:after="0"/>
              <w:jc w:val="left"/>
              <w:rPr>
                <w:rFonts w:eastAsia="宋体" w:eastAsiaTheme="minorEastAsia"/>
              </w:rPr>
            </w:pPr>
            <w:r>
              <w:rPr>
                <w:rFonts w:eastAsia="宋体" w:eastAsiaTheme="minorEastAsia"/>
              </w:rPr>
              <w:t>Q3: Is this proposal applied to TDD, FDD, or both?</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We are fine with the proposals, as uplink power consumption needs to be accounted for</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think active mode for DL and UL should be individually modelled. But the methodology share some common parts. At least the RF part energy consumption is different for UL and DL.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pPr>
              <w:pStyle w:val="Normal"/>
              <w:widowControl w:val="false"/>
              <w:spacing w:before="0" w:after="0"/>
              <w:jc w:val="left"/>
              <w:rPr>
                <w:rFonts w:eastAsia="宋体" w:eastAsiaTheme="minorEastAsia"/>
                <w:lang w:val="en-GB"/>
              </w:rPr>
            </w:pPr>
            <w:r>
              <w:rPr>
                <w:rFonts w:eastAsia="宋体" w:eastAsiaTheme="minorEastAsia"/>
                <w:lang w:val="en-GB"/>
              </w:rPr>
              <w:t>For FDD, option 1.</w:t>
            </w:r>
          </w:p>
        </w:tc>
      </w:tr>
    </w:tbl>
    <w:p>
      <w:pPr>
        <w:pStyle w:val="Normal"/>
        <w:rPr/>
      </w:pPr>
      <w:r>
        <w:rPr/>
      </w:r>
    </w:p>
    <w:p>
      <w:pPr>
        <w:pStyle w:val="Heading3"/>
        <w:numPr>
          <w:ilvl w:val="2"/>
          <w:numId w:val="2"/>
        </w:numPr>
        <w:rPr/>
      </w:pPr>
      <w:r>
        <w:rPr/>
        <w:t>Transition procedure</w:t>
      </w:r>
    </w:p>
    <w:p>
      <w:pPr>
        <w:pStyle w:val="Normal"/>
        <w:rPr/>
      </w:pPr>
      <w:r>
        <w:rPr/>
        <w:t>The state machine was agreed for further study and relevant observations/proposals are provided this meeting. Initial summary can be found below. Note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pPr>
        <w:pStyle w:val="ListParagraph"/>
        <w:numPr>
          <w:ilvl w:val="0"/>
          <w:numId w:val="3"/>
        </w:numPr>
        <w:rPr>
          <w:lang w:eastAsia="zh-CN"/>
        </w:rPr>
      </w:pPr>
      <w:r>
        <w:rPr>
          <w:lang w:eastAsia="zh-CN"/>
        </w:rPr>
        <w:t>Option 1: transition among SMs is allowed: [1][12][15][21]</w:t>
      </w:r>
    </w:p>
    <w:p>
      <w:pPr>
        <w:pStyle w:val="ListParagraph"/>
        <w:numPr>
          <w:ilvl w:val="0"/>
          <w:numId w:val="3"/>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pPr>
        <w:pStyle w:val="Normal"/>
        <w:rPr/>
      </w:pPr>
      <w:r>
        <w:rP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pPr>
        <w:pStyle w:val="Normal"/>
        <w:rPr>
          <w:b/>
          <w:b/>
        </w:rPr>
      </w:pPr>
      <w:r>
        <w:rPr>
          <w:b/>
        </w:rPr>
        <w:t>FL1 Proposal 2.1.4-1:</w:t>
      </w:r>
    </w:p>
    <w:p>
      <w:pPr>
        <w:pStyle w:val="Normal"/>
        <w:rPr>
          <w:b/>
          <w:b/>
        </w:rPr>
      </w:pPr>
      <w:r>
        <w:rPr>
          <w:b/>
        </w:rPr>
        <w:t>Down select between Option 1 and Option 2 in RAN1#110</w:t>
      </w:r>
    </w:p>
    <w:p>
      <w:pPr>
        <w:pStyle w:val="ListParagraph"/>
        <w:numPr>
          <w:ilvl w:val="0"/>
          <w:numId w:val="3"/>
        </w:numPr>
        <w:rPr>
          <w:b/>
          <w:b/>
          <w:lang w:eastAsia="zh-CN"/>
        </w:rPr>
      </w:pPr>
      <w:r>
        <w:rPr>
          <w:b/>
          <w:lang w:eastAsia="zh-CN"/>
        </w:rPr>
        <w:t>Option 1: transition among SMs is allowed</w:t>
      </w:r>
    </w:p>
    <w:p>
      <w:pPr>
        <w:pStyle w:val="ListParagraph"/>
        <w:numPr>
          <w:ilvl w:val="0"/>
          <w:numId w:val="3"/>
        </w:numPr>
        <w:rPr>
          <w:b/>
          <w:b/>
          <w:lang w:eastAsia="zh-CN"/>
        </w:rPr>
      </w:pPr>
      <w:r>
        <w:rPr>
          <w:b/>
          <w:lang w:eastAsia="zh-CN"/>
        </w:rPr>
        <w:t xml:space="preserve">Option 2: transition based on state machine among SMs is deprioritized (i.e. not supported in the study of this release), only transition between a SM and active mode is considered </w:t>
      </w:r>
    </w:p>
    <w:p>
      <w:pPr>
        <w:pStyle w:val="Normal"/>
        <w:rPr>
          <w:b/>
          <w:b/>
          <w:lang w:val="en-GB"/>
        </w:rPr>
      </w:pPr>
      <w:r>
        <w:rPr>
          <w:b/>
          <w:lang w:val="en-GB"/>
        </w:rPr>
        <w:t>Note transition time definition should be clarified in either option.</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Option 1. We do not see the saving in deprioritizing this. </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prefer to adopt Option 1 since gNB doesn’t need to predict traffic pattern. However, for the simplicity, we can accept Option 2 as well.</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Option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trPr/>
        <w:tc>
          <w:tcPr>
            <w:tcW w:w="1305" w:type="dxa"/>
            <w:tcBorders/>
          </w:tcPr>
          <w:p>
            <w:pPr>
              <w:pStyle w:val="Normal"/>
              <w:widowControl w:val="false"/>
              <w:spacing w:before="0" w:after="0"/>
              <w:jc w:val="center"/>
              <w:rPr>
                <w:rFonts w:eastAsia="Malgun Gothic"/>
                <w:lang w:eastAsia="ko-KR"/>
              </w:rPr>
            </w:pPr>
            <w:r>
              <w:rPr>
                <w:rFonts w:eastAsia="MS Mincho"/>
                <w:lang w:eastAsia="ja-JP"/>
              </w:rPr>
              <w:t>DOCOMO</w:t>
            </w:r>
          </w:p>
        </w:tc>
        <w:tc>
          <w:tcPr>
            <w:tcW w:w="8328" w:type="dxa"/>
            <w:tcBorders/>
          </w:tcPr>
          <w:p>
            <w:pPr>
              <w:pStyle w:val="Normal"/>
              <w:widowControl w:val="false"/>
              <w:spacing w:before="0" w:after="0"/>
              <w:jc w:val="left"/>
              <w:rPr>
                <w:rFonts w:eastAsia="Malgun Gothic"/>
                <w:lang w:eastAsia="ko-KR"/>
              </w:rPr>
            </w:pPr>
            <w:r>
              <w:rPr>
                <w:rFonts w:eastAsia="MS Mincho"/>
                <w:lang w:eastAsia="ja-JP"/>
              </w:rPr>
              <w:t>We are fine with Option 2 for simplicity. If we take Option1, different transition energy and time should be defined for different transitions among sleep modes.</w:t>
            </w:r>
          </w:p>
        </w:tc>
      </w:tr>
      <w:tr>
        <w:trPr/>
        <w:tc>
          <w:tcPr>
            <w:tcW w:w="1305" w:type="dxa"/>
            <w:tcBorders/>
          </w:tcPr>
          <w:p>
            <w:pPr>
              <w:pStyle w:val="Normal"/>
              <w:widowControl w:val="false"/>
              <w:spacing w:before="0" w:after="0"/>
              <w:jc w:val="center"/>
              <w:rPr>
                <w:rFonts w:eastAsia="MS Mincho"/>
                <w:lang w:eastAsia="ja-JP"/>
              </w:rPr>
            </w:pPr>
            <w:r>
              <w:rPr>
                <w:rFonts w:eastAsia="MS Mincho"/>
                <w:lang w:eastAsia="ja-JP"/>
              </w:rPr>
              <w:t>Fujitsu</w:t>
            </w:r>
          </w:p>
        </w:tc>
        <w:tc>
          <w:tcPr>
            <w:tcW w:w="8328" w:type="dxa"/>
            <w:tcBorders/>
          </w:tcPr>
          <w:p>
            <w:pPr>
              <w:pStyle w:val="Normal"/>
              <w:widowControl w:val="false"/>
              <w:spacing w:before="0" w:after="0"/>
              <w:jc w:val="left"/>
              <w:rPr>
                <w:rFonts w:eastAsia="MS Mincho"/>
                <w:lang w:eastAsia="ja-JP"/>
              </w:rPr>
            </w:pPr>
            <w:r>
              <w:rPr>
                <w:rFonts w:eastAsia="MS Mincho"/>
                <w:lang w:eastAsia="ja-JP"/>
              </w:rPr>
              <w:t>We prefer option 2.</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Fine with FL’s proposal, and prefer Option 2.</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Option 2 is preferred. For network power consumption modeling and evaluation, transition among SMs doesn’t result in significantly difference in evaluation results, but greatly increases the simulation complexity.</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rPr/>
            </w:pPr>
            <w:r>
              <w:rPr/>
              <w:t>Option 2.</w:t>
            </w:r>
          </w:p>
          <w:p>
            <w:pPr>
              <w:pStyle w:val="Normal"/>
              <w:widowControl w:val="false"/>
              <w:rPr/>
            </w:pPr>
            <w:r>
              <w:rPr/>
              <w:t>In option 2, the transition time is defined as the total time used for ramp up and ramp down to enter and leave the sleep mode, which is the same as that in UE power saving.</w:t>
            </w:r>
          </w:p>
          <w:p>
            <w:pPr>
              <w:pStyle w:val="Normal"/>
              <w:widowControl w:val="false"/>
              <w:spacing w:before="0" w:after="120"/>
              <w:rPr>
                <w:rFonts w:eastAsia="Malgun Gothic"/>
                <w:lang w:eastAsia="ko-KR"/>
              </w:rPr>
            </w:pPr>
            <w:r>
              <w:rPr/>
              <w:t xml:space="preserve">We didn’t see additional benefit to model complicated transitions between sleep modes. </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Support Option 2.</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slightly prefer Option2 for simplicity of the BS power consumption model. For Option 1, it seems that the transition time and transition energy between different sleep states should be further determined.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Option 2 is preferred, and it should be sufficient for the study of this release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bookmarkStart w:id="8" w:name="_Hlk112080259"/>
            <w:r>
              <w:rPr>
                <w:rFonts w:eastAsia="宋体" w:eastAsiaTheme="minorEastAsia"/>
              </w:rPr>
              <w:t>Option 1. We have concerns on Option 2. It is unclear how to evaluate UPT, scheduling latency, and UE power consumption if a gNB determines to enter sleep based on ideal/perfect traffic prediction.</w:t>
            </w:r>
            <w:bookmarkEnd w:id="8"/>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Although we think Option 1 maybe more practical BS implementation, but for evaluation purposes, we are OK to consider Option 2 for simplicity.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prefer Option 2 for simplicity.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 xml:space="preserve">Option 2, as the most considerable energy consumption comes from the transient response upon going into active state. </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support Option 2.</w:t>
            </w:r>
          </w:p>
          <w:p>
            <w:pPr>
              <w:pStyle w:val="Normal"/>
              <w:widowControl w:val="false"/>
              <w:spacing w:before="0" w:after="0"/>
              <w:jc w:val="left"/>
              <w:rPr>
                <w:rFonts w:eastAsia="宋体" w:eastAsiaTheme="minorEastAsia"/>
                <w:lang w:val="en-GB"/>
              </w:rPr>
            </w:pPr>
            <w:r>
              <w:rPr>
                <w:rFonts w:eastAsia="宋体" w:eastAsiaTheme="minorEastAsia"/>
                <w:lang w:val="en-GB"/>
              </w:rPr>
            </w:r>
          </w:p>
          <w:p>
            <w:pPr>
              <w:pStyle w:val="Normal"/>
              <w:widowControl w:val="false"/>
              <w:spacing w:before="0" w:after="0"/>
              <w:jc w:val="left"/>
              <w:rPr>
                <w:rFonts w:eastAsia="宋体" w:eastAsiaTheme="minorEastAsia"/>
                <w:lang w:val="en-GB"/>
              </w:rPr>
            </w:pPr>
            <w:r>
              <w:rPr>
                <w:rFonts w:eastAsia="宋体" w:eastAsiaTheme="minorEastAsia"/>
                <w:lang w:val="en-GB"/>
              </w:rPr>
              <w:t>But this is closely implementation dependant. We are open to hear opinions from gNB vendors.</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Xiaomi</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It depends on how we define sleep mode. And currently, since we have not defined what are the sleep modes, we think it is a little early to choose from the two options.</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For simplification of evaluation, we can accept the Option 2. </w:t>
            </w:r>
          </w:p>
        </w:tc>
      </w:tr>
    </w:tbl>
    <w:p>
      <w:pPr>
        <w:pStyle w:val="Normal"/>
        <w:rPr>
          <w:b/>
          <w:b/>
        </w:rPr>
      </w:pPr>
      <w:r>
        <w:rPr>
          <w:b/>
        </w:rPr>
      </w:r>
    </w:p>
    <w:p>
      <w:pPr>
        <w:pStyle w:val="Normal"/>
        <w:rPr/>
      </w:pPr>
      <w:r>
        <w:rP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pPr>
        <w:pStyle w:val="Normal"/>
        <w:rPr>
          <w:b/>
          <w:b/>
        </w:rPr>
      </w:pPr>
      <w:r>
        <w:rPr>
          <w:b/>
        </w:rPr>
        <w:t>FL1 Question 2.1.4-2:</w:t>
      </w:r>
    </w:p>
    <w:p>
      <w:pPr>
        <w:pStyle w:val="Normal"/>
        <w:rPr>
          <w:b/>
          <w:b/>
          <w:lang w:val="en-GB"/>
        </w:rPr>
      </w:pPr>
      <w:r>
        <w:rPr>
          <w:b/>
        </w:rPr>
        <w:t>Any other assumptions you think shall also be clarified or captured about transition assumption/algorithms?</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would like to discuss if and whether a single transition time/algorithm can capture or represent the different approaches the network can implement in the sleep mode.</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In addition to the transition time, additional transition energy consumed during transition between sleep modes should be considered.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w:t>
            </w:r>
          </w:p>
        </w:tc>
      </w:tr>
      <w:tr>
        <w:trPr/>
        <w:tc>
          <w:tcPr>
            <w:tcW w:w="1305" w:type="dxa"/>
            <w:tcBorders/>
          </w:tcPr>
          <w:p>
            <w:pPr>
              <w:pStyle w:val="Normal"/>
              <w:widowControl w:val="false"/>
              <w:spacing w:before="0" w:after="0"/>
              <w:jc w:val="center"/>
              <w:rPr>
                <w:rFonts w:eastAsia="宋体" w:eastAsiaTheme="minorEastAsia"/>
              </w:rPr>
            </w:pPr>
            <w:r>
              <w:rPr>
                <w:rFonts w:eastAsia="MS Mincho"/>
                <w:lang w:eastAsia="ja-JP"/>
              </w:rPr>
              <w:t>Fujitsu</w:t>
            </w:r>
          </w:p>
        </w:tc>
        <w:tc>
          <w:tcPr>
            <w:tcW w:w="8328" w:type="dxa"/>
            <w:tcBorders/>
          </w:tcPr>
          <w:p>
            <w:pPr>
              <w:pStyle w:val="Normal"/>
              <w:widowControl w:val="false"/>
              <w:spacing w:before="0" w:after="0"/>
              <w:jc w:val="left"/>
              <w:rPr>
                <w:rFonts w:eastAsia="宋体" w:eastAsiaTheme="minorEastAsia"/>
              </w:rPr>
            </w:pPr>
            <w:r>
              <w:rPr>
                <w:rFonts w:eastAsia="MS Mincho"/>
                <w:lang w:eastAsia="ja-JP"/>
              </w:rPr>
              <w:t>The transition time/energy related to adaptive ON/OFF of TXRU also need to be discussed somewhere.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MS Mincho"/>
                <w:lang w:eastAsia="ja-JP"/>
              </w:rPr>
            </w:pPr>
            <w:r>
              <w:rPr>
                <w:rFonts w:eastAsia="宋体" w:eastAsiaTheme="minorEastAsia"/>
              </w:rPr>
              <w:t>We would like to discuss how to determine the time duration left for a sleep mode in advance for the BS, e.g., according to the specific signals/channels or DRX configuration.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If the transition time provided by companies accounts for the delay from entering and leaving a sleep state (two-ways delay) or the delay from entering a sleep state (one-way delay).</w:t>
            </w:r>
          </w:p>
          <w:p>
            <w:pPr>
              <w:pStyle w:val="Normal"/>
              <w:widowControl w:val="false"/>
              <w:spacing w:before="0" w:after="0"/>
              <w:jc w:val="left"/>
              <w:rPr>
                <w:rFonts w:eastAsia="宋体" w:eastAsiaTheme="minorEastAsia"/>
              </w:rPr>
            </w:pPr>
            <w:r>
              <w:rPr>
                <w:rFonts w:eastAsia="宋体" w:eastAsiaTheme="minorEastAsia"/>
              </w:rPr>
              <w:t>Do we account for a minimum time to spend in a sleep state in the transition time, e.g. x ms as a threshold to stay in deep sleep state.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bookmarkStart w:id="9" w:name="_Hlk112080525"/>
            <w:r>
              <w:rPr>
                <w:rFonts w:eastAsia="宋体" w:eastAsiaTheme="minorEastAsia"/>
              </w:rPr>
              <w:t>Companies shall clarify whether a gNB determines to enter sleep based on 1) perfect traffic prediction, 2) pre-defined SSB and DRX configurations, and 3) pre-defined traffic monitoring time (idle time rather than transition time).</w:t>
            </w:r>
            <w:bookmarkEnd w:id="9"/>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The details on how to determine sleep mode should be aligned or reported, e.g., according to periodical signaling or others.</w:t>
            </w:r>
          </w:p>
        </w:tc>
      </w:tr>
    </w:tbl>
    <w:p>
      <w:pPr>
        <w:pStyle w:val="Normal"/>
        <w:rPr/>
      </w:pPr>
      <w:r>
        <w:rPr/>
      </w:r>
    </w:p>
    <w:p>
      <w:pPr>
        <w:pStyle w:val="Heading3"/>
        <w:numPr>
          <w:ilvl w:val="2"/>
          <w:numId w:val="2"/>
        </w:numPr>
        <w:rPr/>
      </w:pPr>
      <w:r>
        <w:rPr/>
        <w:t>Relative power of each mode and additional energy/time for transition</w:t>
      </w:r>
    </w:p>
    <w:p>
      <w:pPr>
        <w:pStyle w:val="Normal"/>
        <w:rPr/>
      </w:pPr>
      <w:r>
        <w:rPr/>
        <w:t xml:space="preserve">The relative power value is discussed and exact values are provided in some contributions. </w:t>
      </w:r>
    </w:p>
    <w:p>
      <w:pPr>
        <w:pStyle w:val="Normal"/>
        <w:rPr/>
      </w:pPr>
      <w:r>
        <w:rP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pPr>
        <w:pStyle w:val="Normal"/>
        <w:rPr/>
      </w:pPr>
      <w:r>
        <w:rPr/>
        <w:t>The relative power value of SM-X is taken as 1 for evaluation,</w:t>
      </w:r>
    </w:p>
    <w:p>
      <w:pPr>
        <w:pStyle w:val="ListParagraph"/>
        <w:numPr>
          <w:ilvl w:val="0"/>
          <w:numId w:val="3"/>
        </w:numPr>
        <w:rPr/>
      </w:pPr>
      <w:r>
        <w:rPr/>
        <w:t>Option 1: X=most energy saving mode [2][5][8][10][17][18][19]</w:t>
      </w:r>
    </w:p>
    <w:p>
      <w:pPr>
        <w:pStyle w:val="ListParagraph"/>
        <w:numPr>
          <w:ilvl w:val="0"/>
          <w:numId w:val="3"/>
        </w:numPr>
        <w:rPr/>
      </w:pPr>
      <w:r>
        <w:rPr/>
        <w:t>Option 2: X= a deep sleep mode other than the most energy saving mode [4][22]</w:t>
      </w:r>
    </w:p>
    <w:p>
      <w:pPr>
        <w:pStyle w:val="ListParagraph"/>
        <w:numPr>
          <w:ilvl w:val="0"/>
          <w:numId w:val="3"/>
        </w:numPr>
        <w:rPr/>
      </w:pPr>
      <w:r>
        <w:rPr/>
        <w:t>Option 3: X is the deep sleep mode of UE [3]</w:t>
      </w:r>
    </w:p>
    <w:p>
      <w:pPr>
        <w:pStyle w:val="Normal"/>
        <w:rPr/>
      </w:pPr>
      <w:r>
        <w:rPr/>
        <w:t>For active mode, it is clarified that the relative power value is provided with transmission/reception using full BW and total number of Tx/Rx as in reference configuration [8][17][19][22]. This can be determined with</w:t>
      </w:r>
    </w:p>
    <w:p>
      <w:pPr>
        <w:pStyle w:val="Normal"/>
        <w:rPr>
          <w:b/>
          <w:b/>
        </w:rPr>
      </w:pPr>
      <w:r>
        <w:rPr>
          <w:b/>
        </w:rPr>
        <w:t>FL1 Proposal 2.1.5-1:</w:t>
      </w:r>
    </w:p>
    <w:p>
      <w:pPr>
        <w:pStyle w:val="Normal"/>
        <w:rPr>
          <w:b/>
          <w:b/>
          <w:lang w:val="en-GB"/>
        </w:rPr>
      </w:pPr>
      <w:r>
        <w:rPr>
          <w:b/>
        </w:rPr>
        <w:t>For active mode, the relative power value is provided with transmission/reception using full BW and total number of Tx/Rx as in reference configuration.</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Option 1</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support the proposal. Besides, it is not clear why deep sleep mode and most energy saving mode are different.</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Option 3. The hibernate or stand-by or ultra-deep sleep mode can use the fractional number, e.g. 0.1</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Malgun Gothic"/>
                <w:lang w:eastAsia="ko-KR"/>
              </w:rPr>
            </w:pPr>
            <w:r>
              <w:rPr>
                <w:rFonts w:eastAsia="MS Mincho"/>
                <w:lang w:eastAsia="ja-JP"/>
              </w:rPr>
              <w:t>DOCOMO</w:t>
            </w:r>
          </w:p>
        </w:tc>
        <w:tc>
          <w:tcPr>
            <w:tcW w:w="8328" w:type="dxa"/>
            <w:tcBorders/>
          </w:tcPr>
          <w:p>
            <w:pPr>
              <w:pStyle w:val="Normal"/>
              <w:widowControl w:val="false"/>
              <w:spacing w:before="0" w:after="0"/>
              <w:jc w:val="left"/>
              <w:rPr>
                <w:rFonts w:eastAsia="Malgun Gothic"/>
                <w:lang w:eastAsia="ko-KR"/>
              </w:rPr>
            </w:pPr>
            <w:r>
              <w:rPr>
                <w:rFonts w:eastAsia="MS Mincho"/>
                <w:lang w:eastAsia="ja-JP"/>
              </w:rPr>
              <w:t>Support the proposal but share the same question as LGE on the difference between the most energy saving mode and deep sleep mode. In our understanding, the deep sleep mode is the most energy saving mode.</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algun Gothic"/>
                <w:lang w:eastAsia="ko-KR"/>
              </w:rPr>
            </w:pPr>
            <w:r>
              <w:rPr>
                <w:rFonts w:eastAsia="Malgun Gothic"/>
                <w:lang w:eastAsia="ko-KR"/>
              </w:rPr>
              <w:t>Support with minor update.</w:t>
            </w:r>
          </w:p>
          <w:p>
            <w:pPr>
              <w:pStyle w:val="Normal"/>
              <w:widowControl w:val="false"/>
              <w:rPr>
                <w:b/>
                <w:b/>
              </w:rPr>
            </w:pPr>
            <w:r>
              <w:rPr>
                <w:b/>
              </w:rPr>
            </w:r>
          </w:p>
          <w:p>
            <w:pPr>
              <w:pStyle w:val="Normal"/>
              <w:widowControl w:val="false"/>
              <w:rPr>
                <w:b/>
                <w:b/>
              </w:rPr>
            </w:pPr>
            <w:r>
              <w:rPr>
                <w:b/>
              </w:rPr>
              <w:t>FL1 Proposal 2.1.5-1:</w:t>
            </w:r>
          </w:p>
          <w:p>
            <w:pPr>
              <w:pStyle w:val="Normal"/>
              <w:widowControl w:val="false"/>
              <w:spacing w:before="0" w:after="0"/>
              <w:jc w:val="left"/>
              <w:rPr>
                <w:rFonts w:eastAsia="MS Mincho"/>
                <w:lang w:eastAsia="ja-JP"/>
              </w:rPr>
            </w:pPr>
            <w:r>
              <w:rPr>
                <w:b/>
              </w:rPr>
              <w:t xml:space="preserve">For active mode, the relative power value is provided with transmission/reception using </w:t>
            </w:r>
            <w:r>
              <w:rPr>
                <w:b/>
                <w:color w:val="C00000"/>
              </w:rPr>
              <w:t>total DL power level,</w:t>
            </w:r>
            <w:r>
              <w:rPr>
                <w:b/>
              </w:rPr>
              <w:t xml:space="preserve"> full BW and total number of Tx/Rx as in reference configuration.</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For DL transmission, the PSD/total power also has impact on the power consumption. Therefore, we think we need to consider it in DL power. </w:t>
            </w:r>
          </w:p>
          <w:p>
            <w:pPr>
              <w:pStyle w:val="Normal"/>
              <w:widowControl w:val="false"/>
              <w:spacing w:before="0" w:after="0"/>
              <w:jc w:val="left"/>
              <w:rPr>
                <w:rFonts w:eastAsia="宋体" w:eastAsiaTheme="minorEastAsia"/>
              </w:rPr>
            </w:pPr>
            <w:r>
              <w:rPr>
                <w:rFonts w:eastAsia="宋体" w:eastAsiaTheme="minorEastAsia"/>
              </w:rPr>
              <w:t>Besides, we think we can take the reference configuration is used for the definition of active state, where the parameters are sufficiently clear.</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 xml:space="preserve">Support. For relative power value, support </w:t>
            </w:r>
            <w:r>
              <w:rPr/>
              <w:t>Option 1.</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Symbol domain occupation may be also needed to consider, we suggest to add it as follows:</w:t>
            </w:r>
          </w:p>
          <w:p>
            <w:pPr>
              <w:pStyle w:val="Normal"/>
              <w:widowControl w:val="false"/>
              <w:spacing w:before="0" w:after="120"/>
              <w:rPr>
                <w:b/>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Option 1.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Support the proposal. </w:t>
            </w:r>
          </w:p>
          <w:p>
            <w:pPr>
              <w:pStyle w:val="Normal"/>
              <w:widowControl w:val="false"/>
              <w:spacing w:before="0" w:after="0"/>
              <w:jc w:val="left"/>
              <w:rPr>
                <w:rFonts w:eastAsia="宋体" w:eastAsiaTheme="minorEastAsia"/>
              </w:rPr>
            </w:pPr>
            <w:r>
              <w:rPr>
                <w:rFonts w:eastAsia="宋体" w:eastAsiaTheme="minorEastAsia"/>
              </w:rPr>
              <w:t>For relative power value options, we prefer option 2 if a hibernate-like sleep is defined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are okay.</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support the proposal. And for the convenience of evaluation, we prefer Option1 if 3 SMs are defined.</w:t>
            </w:r>
          </w:p>
        </w:tc>
      </w:tr>
    </w:tbl>
    <w:p>
      <w:pPr>
        <w:pStyle w:val="Normal"/>
        <w:rPr>
          <w:lang w:val="en-GB"/>
        </w:rPr>
      </w:pPr>
      <w:r>
        <w:rPr>
          <w:lang w:val="en-GB"/>
        </w:rPr>
      </w:r>
    </w:p>
    <w:p>
      <w:pPr>
        <w:pStyle w:val="Normal"/>
        <w:rPr/>
      </w:pPr>
      <w:r>
        <w:rPr/>
        <w:t>The additional transition energy/transition time is also closely related to sleep mode categorization and adoption of state machine, thus can be determined later.</w:t>
      </w:r>
    </w:p>
    <w:p>
      <w:pPr>
        <w:pStyle w:val="Heading2"/>
        <w:numPr>
          <w:ilvl w:val="1"/>
          <w:numId w:val="2"/>
        </w:numPr>
        <w:rPr/>
      </w:pPr>
      <w:r>
        <w:rPr/>
        <w:t>Scaling</w:t>
      </w:r>
    </w:p>
    <w:p>
      <w:pPr>
        <w:pStyle w:val="Heading3"/>
        <w:numPr>
          <w:ilvl w:val="2"/>
          <w:numId w:val="2"/>
        </w:numPr>
        <w:rPr/>
      </w:pPr>
      <w:r>
        <w:rPr/>
        <w:t>General aspect</w:t>
      </w:r>
    </w:p>
    <w:p>
      <w:pPr>
        <w:pStyle w:val="Normal"/>
        <w:spacing w:before="0" w:after="0"/>
        <w:rPr/>
      </w:pPr>
      <w:r>
        <w:rPr/>
        <w:t>As a general question of whether scaling can be applied for sleep mode, although related to whether sleep mode can be applied only on one transmission direction (e.g. DL), there is less contribution mentioned [2][12]. FL consider to conclude this as</w:t>
      </w:r>
    </w:p>
    <w:p>
      <w:pPr>
        <w:pStyle w:val="Normal"/>
        <w:rPr>
          <w:b/>
          <w:b/>
        </w:rPr>
      </w:pPr>
      <w:r>
        <w:rPr>
          <w:b/>
        </w:rPr>
        <w:t>FL1 Proposal 2.2.1-1:</w:t>
      </w:r>
    </w:p>
    <w:p>
      <w:pPr>
        <w:pStyle w:val="Normal"/>
        <w:spacing w:before="0" w:after="0"/>
        <w:rPr>
          <w:b/>
          <w:b/>
        </w:rPr>
      </w:pPr>
      <w:r>
        <w:rPr>
          <w:b/>
        </w:rPr>
        <w:t xml:space="preserve">In the BS energy consumption modeling and evaluation, scaling does not apply to any sleep mode. </w:t>
      </w:r>
    </w:p>
    <w:p>
      <w:pPr>
        <w:pStyle w:val="Normal"/>
        <w:spacing w:before="0" w:after="0"/>
        <w:rPr>
          <w:b/>
          <w:b/>
        </w:rPr>
      </w:pPr>
      <w:r>
        <w:rPr>
          <w:b/>
        </w:rPr>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Decision on this should be taken together with 2.2.2-1 below</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support the proposal.</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Different form UE power saving, the symbol-level scaling is agreed to be introduce at least for non-sleep modes. Thus, it can be also applied to sleep modes. For example, 1 slot micro-sleep has different power consumption from 4 symbols micro-sleep.</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can discuss this later after making progress on modelling sleep mode in Section 2.1</w:t>
            </w:r>
          </w:p>
        </w:tc>
      </w:tr>
      <w:tr>
        <w:trPr/>
        <w:tc>
          <w:tcPr>
            <w:tcW w:w="1305" w:type="dxa"/>
            <w:tcBorders/>
          </w:tcPr>
          <w:p>
            <w:pPr>
              <w:pStyle w:val="Normal"/>
              <w:widowControl w:val="false"/>
              <w:spacing w:before="0" w:after="0"/>
              <w:jc w:val="center"/>
              <w:rPr>
                <w:rFonts w:eastAsia="Malgun Gothic"/>
                <w:lang w:eastAsia="ko-KR"/>
              </w:rPr>
            </w:pPr>
            <w:r>
              <w:rPr>
                <w:rFonts w:eastAsia="MS Mincho"/>
                <w:lang w:eastAsia="ja-JP"/>
              </w:rPr>
              <w:t>DOCOMO</w:t>
            </w:r>
          </w:p>
        </w:tc>
        <w:tc>
          <w:tcPr>
            <w:tcW w:w="8328" w:type="dxa"/>
            <w:tcBorders/>
          </w:tcPr>
          <w:p>
            <w:pPr>
              <w:pStyle w:val="Normal"/>
              <w:widowControl w:val="false"/>
              <w:spacing w:before="0" w:after="0"/>
              <w:jc w:val="left"/>
              <w:rPr>
                <w:rFonts w:eastAsia="Malgun Gothic"/>
                <w:lang w:eastAsia="ko-KR"/>
              </w:rPr>
            </w:pPr>
            <w:r>
              <w:rPr>
                <w:rFonts w:eastAsia="MS Mincho"/>
                <w:lang w:eastAsia="ja-JP"/>
              </w:rPr>
              <w:t>Support the proposal.</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We would like to defer to discuss after determining the sleep modes.</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 xml:space="preserve">Support. </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rPr/>
            </w:pPr>
            <w:r>
              <w:rPr/>
              <w:t>We support the proposal.</w:t>
            </w:r>
          </w:p>
          <w:p>
            <w:pPr>
              <w:pStyle w:val="Normal"/>
              <w:widowControl w:val="false"/>
              <w:spacing w:before="0" w:after="0"/>
              <w:jc w:val="left"/>
              <w:rPr>
                <w:rFonts w:eastAsia="Malgun Gothic"/>
                <w:lang w:eastAsia="ko-KR"/>
              </w:rPr>
            </w:pPr>
            <w:r>
              <w:rPr>
                <w:rFonts w:eastAsia="Malgun Gothic"/>
                <w:lang w:eastAsia="ko-KR"/>
              </w:rPr>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Panasonic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Xiaomi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China Telecom</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 the proposal</w:t>
            </w:r>
          </w:p>
        </w:tc>
      </w:tr>
    </w:tbl>
    <w:p>
      <w:pPr>
        <w:pStyle w:val="Normal"/>
        <w:rPr/>
      </w:pPr>
      <w:r>
        <w:rPr/>
      </w:r>
    </w:p>
    <w:p>
      <w:pPr>
        <w:pStyle w:val="Heading3"/>
        <w:numPr>
          <w:ilvl w:val="2"/>
          <w:numId w:val="2"/>
        </w:numPr>
        <w:rPr/>
      </w:pPr>
      <w:r>
        <w:rPr/>
        <w:t>Scaling details</w:t>
      </w:r>
    </w:p>
    <w:p>
      <w:pPr>
        <w:pStyle w:val="Normal"/>
        <w:rPr/>
      </w:pPr>
      <w:r>
        <w:rPr/>
        <w:t xml:space="preserve">Various scaling details are proposed, for each domain or just reuse of the scaling as in UE power saving [CATT(R1-2206411, for non-sleep mode)], [LG(R1-2207037, for Antenna part)].  </w:t>
      </w:r>
    </w:p>
    <w:tbl>
      <w:tblPr>
        <w:tblStyle w:val="af6"/>
        <w:tblW w:w="9639" w:type="dxa"/>
        <w:jc w:val="left"/>
        <w:tblInd w:w="-5" w:type="dxa"/>
        <w:tblCellMar>
          <w:top w:w="0" w:type="dxa"/>
          <w:left w:w="108" w:type="dxa"/>
          <w:bottom w:w="0" w:type="dxa"/>
          <w:right w:w="108" w:type="dxa"/>
        </w:tblCellMar>
        <w:tblLook w:val="04a0" w:noHBand="0" w:noVBand="1" w:firstColumn="1" w:lastRow="0" w:lastColumn="0" w:firstRow="1"/>
      </w:tblPr>
      <w:tblGrid>
        <w:gridCol w:w="2124"/>
        <w:gridCol w:w="7514"/>
      </w:tblGrid>
      <w:tr>
        <w:trPr/>
        <w:tc>
          <w:tcPr>
            <w:tcW w:w="2124" w:type="dxa"/>
            <w:tcBorders/>
          </w:tcPr>
          <w:p>
            <w:pPr>
              <w:pStyle w:val="TextBody"/>
              <w:spacing w:before="0" w:after="120"/>
              <w:rPr>
                <w:color w:val="000000" w:themeColor="text1"/>
              </w:rPr>
            </w:pPr>
            <w:r>
              <w:rPr>
                <w:color w:val="000000" w:themeColor="text1"/>
              </w:rPr>
              <w:t>BWP in DL</w:t>
            </w:r>
          </w:p>
        </w:tc>
        <w:tc>
          <w:tcPr>
            <w:tcW w:w="7514" w:type="dxa"/>
            <w:tcBorders/>
          </w:tcPr>
          <w:p>
            <w:pPr>
              <w:pStyle w:val="TextBody"/>
              <w:rPr>
                <w:color w:val="000000" w:themeColor="text1"/>
                <w:sz w:val="18"/>
                <w:szCs w:val="18"/>
                <w:lang w:val="es-ES"/>
              </w:rPr>
            </w:pPr>
            <w:r>
              <w:rPr>
                <w:color w:val="000000" w:themeColor="text1"/>
                <w:sz w:val="18"/>
                <w:szCs w:val="18"/>
                <w:lang w:val="es-ES"/>
              </w:rPr>
              <w:t>MTK (R1- 2206979, 0.4 + 0.6 * (X – 20) / 80)</w:t>
            </w:r>
          </w:p>
          <w:p>
            <w:pPr>
              <w:pStyle w:val="TextBody"/>
              <w:rPr>
                <w:color w:val="000000" w:themeColor="text1"/>
                <w:sz w:val="18"/>
                <w:szCs w:val="18"/>
                <w:lang w:val="es-ES"/>
              </w:rPr>
            </w:pPr>
            <w:r>
              <w:rPr>
                <w:color w:val="000000" w:themeColor="text1"/>
                <w:sz w:val="18"/>
                <w:szCs w:val="18"/>
                <w:lang w:val="es-ES"/>
              </w:rPr>
              <w:t>OPPO(R1-2206308, X MHz = [0.5] + [0.5] * X / Y)</w:t>
            </w:r>
          </w:p>
          <w:p>
            <w:pPr>
              <w:pStyle w:val="TextBody"/>
              <w:rPr>
                <w:rFonts w:eastAsia="宋体" w:eastAsiaTheme="minorEastAsia"/>
                <w:color w:val="000000" w:themeColor="text1"/>
                <w:sz w:val="18"/>
                <w:szCs w:val="18"/>
                <w:lang w:val="it-IT"/>
              </w:rPr>
            </w:pPr>
            <w:r>
              <w:rPr>
                <w:color w:val="000000" w:themeColor="text1"/>
                <w:sz w:val="18"/>
                <w:szCs w:val="18"/>
                <w:lang w:val="it-IT"/>
              </w:rPr>
              <w:t xml:space="preserve">CATT(R1-2206411, </w:t>
            </w:r>
            <w:r>
              <w:rPr>
                <w:rFonts w:eastAsia="宋体" w:eastAsiaTheme="minorEastAsia"/>
                <w:color w:val="000000" w:themeColor="text1"/>
                <w:sz w:val="18"/>
                <w:szCs w:val="18"/>
                <w:lang w:val="it-IT"/>
              </w:rPr>
              <w:t>X MHz = a + b * X / 100)</w:t>
            </w:r>
          </w:p>
          <w:p>
            <w:pPr>
              <w:pStyle w:val="TextBody"/>
              <w:rPr>
                <w:rFonts w:eastAsia="宋体" w:eastAsiaTheme="minorEastAsia"/>
                <w:color w:val="000000" w:themeColor="text1"/>
                <w:sz w:val="18"/>
                <w:szCs w:val="18"/>
                <w:lang w:val="es-ES"/>
              </w:rPr>
            </w:pPr>
            <w:r>
              <w:rPr>
                <w:color w:val="000000" w:themeColor="text1"/>
                <w:sz w:val="18"/>
                <w:szCs w:val="18"/>
                <w:lang w:val="es-ES"/>
              </w:rPr>
              <w:t>Intel(R1-2206595, [0.6] + [0.4]· X/100)</w:t>
            </w:r>
          </w:p>
          <w:p>
            <w:pPr>
              <w:pStyle w:val="TextBody"/>
              <w:rPr>
                <w:color w:val="000000" w:themeColor="text1"/>
                <w:sz w:val="18"/>
                <w:szCs w:val="18"/>
                <w:lang w:val="es-ES"/>
              </w:rPr>
            </w:pPr>
            <w:r>
              <w:rPr>
                <w:color w:val="000000" w:themeColor="text1"/>
                <w:sz w:val="18"/>
                <w:szCs w:val="18"/>
                <w:lang w:val="es-ES"/>
              </w:rPr>
              <w:t>SS(R1-2206838, [0.4] + [0.6] * (X – 20) / 80)</w:t>
            </w:r>
          </w:p>
          <w:p>
            <w:pPr>
              <w:pStyle w:val="TextBody"/>
              <w:rPr>
                <w:color w:val="000000" w:themeColor="text1"/>
                <w:sz w:val="18"/>
                <w:szCs w:val="18"/>
              </w:rPr>
            </w:pPr>
            <w:r>
              <w:rPr>
                <w:color w:val="000000" w:themeColor="text1"/>
                <w:sz w:val="18"/>
                <w:szCs w:val="18"/>
              </w:rPr>
              <w:t>CMCC(R1-2206925, with RB utilize)</w:t>
            </w:r>
          </w:p>
          <w:p>
            <w:pPr>
              <w:pStyle w:val="TextBody"/>
              <w:rPr>
                <w:color w:val="000000" w:themeColor="text1"/>
                <w:sz w:val="18"/>
                <w:szCs w:val="18"/>
                <w:lang w:val="de-DE"/>
              </w:rPr>
            </w:pPr>
            <w:r>
              <w:rPr>
                <w:color w:val="000000" w:themeColor="text1"/>
                <w:sz w:val="18"/>
                <w:szCs w:val="18"/>
                <w:lang w:val="de-DE"/>
              </w:rPr>
              <w:t>ZTE(R1-2207059, 0.6+0,4*X/B_ref)</w:t>
            </w:r>
          </w:p>
          <w:p>
            <w:pPr>
              <w:pStyle w:val="TextBody"/>
              <w:rPr>
                <w:color w:val="000000" w:themeColor="text1"/>
                <w:sz w:val="18"/>
                <w:szCs w:val="18"/>
                <w:lang w:val="de-DE"/>
              </w:rPr>
            </w:pPr>
            <w:r>
              <w:rPr>
                <w:color w:val="000000" w:themeColor="text1"/>
                <w:sz w:val="18"/>
                <w:szCs w:val="18"/>
                <w:lang w:val="de-DE"/>
              </w:rPr>
              <w:t>Rakuten(R1-2207079, [0.5] + [0.5] x [X/100])</w:t>
            </w:r>
          </w:p>
          <w:p>
            <w:pPr>
              <w:pStyle w:val="TextBody"/>
              <w:rPr>
                <w:color w:val="000000" w:themeColor="text1"/>
                <w:sz w:val="18"/>
                <w:szCs w:val="18"/>
              </w:rPr>
            </w:pPr>
            <w:r>
              <w:rPr>
                <w:color w:val="000000" w:themeColor="text1"/>
                <w:sz w:val="18"/>
                <w:szCs w:val="18"/>
              </w:rPr>
              <w:t xml:space="preserve">QC(R1-2207245, for x% PRB and BO dB, the power is </w:t>
            </w:r>
            <w:r>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x</m:t>
                  </m:r>
                </m:e>
              </m:d>
              <m:sSub>
                <m:e>
                  <m:r>
                    <w:rPr>
                      <w:rFonts w:ascii="Cambria Math" w:hAnsi="Cambria Math"/>
                    </w:rPr>
                    <m:t xml:space="preserve">P</m:t>
                  </m:r>
                </m:e>
                <m:sub>
                  <m:r>
                    <w:rPr>
                      <w:rFonts w:ascii="Cambria Math" w:hAnsi="Cambria Math"/>
                    </w:rPr>
                    <m:t xml:space="preserve">0</m:t>
                  </m:r>
                </m:sub>
              </m:sSub>
              <m:r>
                <w:rPr>
                  <w:rFonts w:ascii="Cambria Math" w:hAnsi="Cambria Math"/>
                </w:rPr>
                <m:t xml:space="preserve">+</m:t>
              </m:r>
              <m:r>
                <w:rPr>
                  <w:rFonts w:ascii="Cambria Math" w:hAnsi="Cambria Math"/>
                </w:rPr>
                <m:t xml:space="preserve">x</m:t>
              </m:r>
              <m:sSub>
                <m:e>
                  <m:d>
                    <m:dPr>
                      <m:begChr m:val="("/>
                      <m:endChr m:val=")"/>
                    </m:dPr>
                    <m:e>
                      <m:r>
                        <w:rPr>
                          <w:rFonts w:ascii="Cambria Math" w:hAnsi="Cambria Math"/>
                        </w:rPr>
                        <m:t xml:space="preserve">0.3</m:t>
                      </m:r>
                      <m:r>
                        <w:rPr>
                          <w:rFonts w:ascii="Cambria Math" w:hAnsi="Cambria Math"/>
                        </w:rPr>
                        <m:t xml:space="preserve">+</m:t>
                      </m:r>
                      <m:r>
                        <w:rPr>
                          <w:rFonts w:ascii="Cambria Math" w:hAnsi="Cambria Math"/>
                        </w:rPr>
                        <m:t xml:space="preserve">0.7</m:t>
                      </m:r>
                      <m:f>
                        <m:num>
                          <m:sSub>
                            <m:e>
                              <m:r>
                                <w:rPr>
                                  <w:rFonts w:ascii="Cambria Math" w:hAnsi="Cambria Math"/>
                                </w:rPr>
                                <m:t xml:space="preserve">μ</m:t>
                              </m:r>
                            </m:e>
                            <m:sub>
                              <m:r>
                                <w:rPr>
                                  <w:rFonts w:ascii="Cambria Math" w:hAnsi="Cambria Math"/>
                                </w:rPr>
                                <m:t xml:space="preserve">NOM</m:t>
                              </m:r>
                            </m:sub>
                          </m:sSub>
                        </m:num>
                        <m:den>
                          <m:r>
                            <w:rPr>
                              <w:rFonts w:ascii="Cambria Math" w:hAnsi="Cambria Math"/>
                            </w:rPr>
                            <m:t xml:space="preserve">μ</m:t>
                          </m:r>
                          <m:d>
                            <m:dPr>
                              <m:begChr m:val="("/>
                              <m:endChr m:val=")"/>
                            </m:dPr>
                            <m:e>
                              <m:r>
                                <w:rPr>
                                  <w:rFonts w:ascii="Cambria Math" w:hAnsi="Cambria Math"/>
                                </w:rPr>
                                <m:t xml:space="preserve">BO</m:t>
                              </m:r>
                              <m:r>
                                <w:rPr>
                                  <w:rFonts w:ascii="Cambria Math" w:hAnsi="Cambria Math"/>
                                </w:rPr>
                                <m:t xml:space="preserve">,</m:t>
                              </m:r>
                              <m:r>
                                <w:rPr>
                                  <w:rFonts w:ascii="Cambria Math" w:hAnsi="Cambria Math"/>
                                </w:rPr>
                                <m:t xml:space="preserve">x</m:t>
                              </m:r>
                            </m:e>
                          </m:d>
                        </m:den>
                      </m:f>
                    </m:e>
                  </m:d>
                  <m:r>
                    <w:rPr>
                      <w:rFonts w:ascii="Cambria Math" w:hAnsi="Cambria Math"/>
                    </w:rPr>
                    <m:t xml:space="preserve">P</m:t>
                  </m:r>
                </m:e>
                <m:sub>
                  <m:r>
                    <w:rPr>
                      <w:rFonts w:ascii="Cambria Math" w:hAnsi="Cambria Math"/>
                    </w:rPr>
                    <m:t xml:space="preserve">max</m:t>
                  </m:r>
                </m:sub>
              </m:sSub>
            </m:oMath>
          </w:p>
          <w:p>
            <w:pPr>
              <w:pStyle w:val="TextBody"/>
              <w:spacing w:before="0" w:after="120"/>
              <w:rPr>
                <w:b/>
                <w:b/>
                <w:color w:val="000000" w:themeColor="text1"/>
                <w:sz w:val="18"/>
                <w:szCs w:val="18"/>
              </w:rPr>
            </w:pPr>
            <w:r>
              <w:rPr>
                <w:color w:val="000000" w:themeColor="text1"/>
                <w:sz w:val="18"/>
                <w:szCs w:val="18"/>
              </w:rPr>
              <w:t>E///(R1-2207437, X MHz = [0.4] + [0.6] * X /100 for set1)</w:t>
            </w:r>
          </w:p>
        </w:tc>
      </w:tr>
      <w:tr>
        <w:trPr/>
        <w:tc>
          <w:tcPr>
            <w:tcW w:w="2124" w:type="dxa"/>
            <w:tcBorders/>
          </w:tcPr>
          <w:p>
            <w:pPr>
              <w:pStyle w:val="TextBody"/>
              <w:spacing w:before="0" w:after="120"/>
              <w:rPr>
                <w:color w:val="000000" w:themeColor="text1"/>
              </w:rPr>
            </w:pPr>
            <w:r>
              <w:rPr>
                <w:color w:val="000000" w:themeColor="text1"/>
              </w:rPr>
              <w:t>BWP in UL</w:t>
            </w:r>
          </w:p>
        </w:tc>
        <w:tc>
          <w:tcPr>
            <w:tcW w:w="7514" w:type="dxa"/>
            <w:tcBorders/>
          </w:tcPr>
          <w:p>
            <w:pPr>
              <w:pStyle w:val="TextBody"/>
              <w:rPr>
                <w:color w:val="000000" w:themeColor="text1"/>
                <w:sz w:val="18"/>
                <w:szCs w:val="18"/>
                <w:lang w:val="es-ES"/>
              </w:rPr>
            </w:pPr>
            <w:r>
              <w:rPr>
                <w:color w:val="000000" w:themeColor="text1"/>
                <w:sz w:val="18"/>
                <w:szCs w:val="18"/>
                <w:lang w:val="es-ES"/>
              </w:rPr>
              <w:t>Vivo(R1-2206053, lpha + (1-alpha) * (Y – 20) / 80)</w:t>
            </w:r>
          </w:p>
          <w:p>
            <w:pPr>
              <w:pStyle w:val="TextBody"/>
              <w:rPr>
                <w:color w:val="000000" w:themeColor="text1"/>
                <w:sz w:val="18"/>
                <w:szCs w:val="18"/>
              </w:rPr>
            </w:pPr>
            <w:r>
              <w:rPr>
                <w:color w:val="000000" w:themeColor="text1"/>
                <w:sz w:val="18"/>
                <w:szCs w:val="18"/>
              </w:rPr>
              <w:t>QC(R1-2207245, X MHz = 0.8 + 0.2 * (X – 20) / 80)</w:t>
            </w:r>
          </w:p>
          <w:p>
            <w:pPr>
              <w:pStyle w:val="TextBody"/>
              <w:spacing w:before="0" w:after="120"/>
              <w:rPr>
                <w:b/>
                <w:b/>
                <w:color w:val="000000" w:themeColor="text1"/>
                <w:sz w:val="18"/>
                <w:szCs w:val="18"/>
              </w:rPr>
            </w:pPr>
            <w:r>
              <w:rPr>
                <w:color w:val="000000" w:themeColor="text1"/>
                <w:sz w:val="18"/>
                <w:szCs w:val="18"/>
              </w:rPr>
              <w:t xml:space="preserve">E///(R1-2207437, X MHz = [0.8] + [0.2] * X /100 for set1) </w:t>
            </w:r>
          </w:p>
        </w:tc>
      </w:tr>
      <w:tr>
        <w:trPr/>
        <w:tc>
          <w:tcPr>
            <w:tcW w:w="2124" w:type="dxa"/>
            <w:tcBorders/>
          </w:tcPr>
          <w:p>
            <w:pPr>
              <w:pStyle w:val="TextBody"/>
              <w:spacing w:before="0" w:after="120"/>
              <w:rPr>
                <w:color w:val="000000" w:themeColor="text1"/>
              </w:rPr>
            </w:pPr>
            <w:r>
              <w:rPr>
                <w:color w:val="000000" w:themeColor="text1"/>
              </w:rPr>
              <w:t>CA in DL</w:t>
            </w:r>
          </w:p>
        </w:tc>
        <w:tc>
          <w:tcPr>
            <w:tcW w:w="7514" w:type="dxa"/>
            <w:tcBorders/>
          </w:tcPr>
          <w:p>
            <w:pPr>
              <w:pStyle w:val="TextBody"/>
              <w:rPr>
                <w:color w:val="000000" w:themeColor="text1"/>
                <w:sz w:val="18"/>
                <w:szCs w:val="18"/>
              </w:rPr>
            </w:pPr>
            <w:r>
              <w:rPr>
                <w:color w:val="000000" w:themeColor="text1"/>
                <w:sz w:val="18"/>
                <w:szCs w:val="18"/>
              </w:rPr>
              <w:t>HW/HiSi (R1-2205860, depends on whether the RF/PA is sharing)</w:t>
            </w:r>
          </w:p>
          <w:p>
            <w:pPr>
              <w:pStyle w:val="TextBody"/>
              <w:rPr>
                <w:rFonts w:eastAsia="宋体" w:eastAsiaTheme="minorEastAsia"/>
                <w:color w:val="000000" w:themeColor="text1"/>
                <w:sz w:val="18"/>
                <w:szCs w:val="18"/>
              </w:rPr>
            </w:pPr>
            <w:r>
              <w:rPr>
                <w:color w:val="000000" w:themeColor="text1"/>
                <w:sz w:val="18"/>
                <w:szCs w:val="18"/>
              </w:rPr>
              <w:t>MTK (R1-2206979, X CC=(1+0.7*(X-1))×1CC)</w:t>
            </w:r>
          </w:p>
          <w:p>
            <w:pPr>
              <w:pStyle w:val="TextBody"/>
              <w:rPr>
                <w:color w:val="000000" w:themeColor="text1"/>
                <w:sz w:val="18"/>
                <w:szCs w:val="18"/>
              </w:rPr>
            </w:pPr>
            <w:r>
              <w:rPr>
                <w:color w:val="000000" w:themeColor="text1"/>
                <w:sz w:val="18"/>
                <w:szCs w:val="18"/>
              </w:rPr>
              <w:t>Vivo(R1-2206053, the sum of per RF power value)</w:t>
            </w:r>
          </w:p>
          <w:p>
            <w:pPr>
              <w:pStyle w:val="TextBody"/>
              <w:rPr>
                <w:color w:val="000000" w:themeColor="text1"/>
                <w:sz w:val="18"/>
                <w:szCs w:val="18"/>
              </w:rPr>
            </w:pPr>
            <w:r>
              <w:rPr>
                <w:color w:val="000000" w:themeColor="text1"/>
                <w:sz w:val="18"/>
                <w:szCs w:val="18"/>
              </w:rPr>
              <w:t xml:space="preserve">Nokia(R1-2206074, </w:t>
            </w:r>
            <w:r>
              <w:rPr>
                <w:rFonts w:eastAsia="宋体" w:eastAsiaTheme="minorEastAsia"/>
                <w:color w:val="000000" w:themeColor="text1"/>
                <w:sz w:val="18"/>
                <w:szCs w:val="18"/>
              </w:rPr>
              <w:t>as</w:t>
            </w:r>
            <w:r>
              <w:rPr/>
            </w:r>
            <m:oMath xmlns:m="http://schemas.openxmlformats.org/officeDocument/2006/math">
              <m:r>
                <w:rPr>
                  <w:rFonts w:ascii="Cambria Math" w:hAnsi="Cambria Math"/>
                </w:rPr>
                <m:t xml:space="preserve">P</m:t>
              </m:r>
            </m:oMath>
            <w:r>
              <w:rPr>
                <w:color w:val="000000" w:themeColor="text1"/>
                <w:sz w:val="18"/>
                <w:szCs w:val="18"/>
              </w:rPr>
              <w:t>=</w:t>
            </w:r>
            <w:r>
              <w:rPr/>
            </w:r>
            <m:oMath xmlns:m="http://schemas.openxmlformats.org/officeDocument/2006/math">
              <m:sSub>
                <m:e>
                  <m:r>
                    <w:rPr>
                      <w:rFonts w:ascii="Cambria Math" w:hAnsi="Cambria Math"/>
                    </w:rPr>
                    <m:t xml:space="preserve">10,60</m:t>
                  </m:r>
                  <m:r>
                    <w:rPr>
                      <w:rFonts w:ascii="Cambria Math" w:hAnsi="Cambria Math"/>
                    </w:rPr>
                    <m:t xml:space="preserve">∗</m:t>
                  </m:r>
                  <m:r>
                    <w:rPr>
                      <w:rFonts w:ascii="Cambria Math" w:hAnsi="Cambria Math"/>
                    </w:rPr>
                    <m:t xml:space="preserve">β</m:t>
                  </m:r>
                  <m:r>
                    <w:rPr>
                      <w:rFonts w:ascii="Cambria Math" w:hAnsi="Cambria Math"/>
                    </w:rPr>
                    <m:t xml:space="preserve">∗</m:t>
                  </m:r>
                  <m:r>
                    <w:rPr>
                      <w:rFonts w:ascii="Cambria Math" w:hAnsi="Cambria Math"/>
                    </w:rPr>
                    <m:t xml:space="preserve">γ</m:t>
                  </m:r>
                  <m:r>
                    <w:rPr>
                      <w:rFonts w:ascii="Cambria Math" w:hAnsi="Cambria Math"/>
                    </w:rPr>
                    <m:t xml:space="preserve">∗</m:t>
                  </m:r>
                  <m:r>
                    <w:rPr>
                      <w:rFonts w:ascii="Cambria Math" w:hAnsi="Cambria Math"/>
                    </w:rPr>
                    <m:t xml:space="preserve">σ</m:t>
                  </m:r>
                  <m:r>
                    <w:rPr>
                      <w:rFonts w:ascii="Cambria Math" w:hAnsi="Cambria Math"/>
                    </w:rPr>
                    <m:t xml:space="preserve">+</m:t>
                  </m:r>
                  <m:r>
                    <w:rPr>
                      <w:rFonts w:ascii="Cambria Math" w:hAnsi="Cambria Math"/>
                    </w:rPr>
                    <m:t xml:space="preserve">1.62</m:t>
                  </m:r>
                  <m:r>
                    <w:rPr>
                      <w:rFonts w:ascii="Cambria Math" w:hAnsi="Cambria Math"/>
                    </w:rPr>
                    <m:t xml:space="preserve">∗</m:t>
                  </m:r>
                  <m:r>
                    <w:rPr>
                      <w:rFonts w:ascii="Cambria Math" w:hAnsi="Cambria Math"/>
                    </w:rPr>
                    <m:t xml:space="preserve">β</m:t>
                  </m:r>
                  <m:r>
                    <w:rPr>
                      <w:rFonts w:ascii="Cambria Math" w:hAnsi="Cambria Math"/>
                    </w:rPr>
                    <m:t xml:space="preserve">∗</m:t>
                  </m:r>
                  <m:r>
                    <w:rPr>
                      <w:rFonts w:ascii="Cambria Math" w:hAnsi="Cambria Math"/>
                    </w:rPr>
                    <m:t xml:space="preserve">σ</m:t>
                  </m:r>
                  <m:r>
                    <w:rPr>
                      <w:rFonts w:ascii="Cambria Math" w:hAnsi="Cambria Math"/>
                    </w:rPr>
                    <m:t xml:space="preserve">+</m:t>
                  </m:r>
                  <m:r>
                    <w:rPr>
                      <w:rFonts w:ascii="Cambria Math" w:hAnsi="Cambria Math"/>
                    </w:rPr>
                    <m:t xml:space="preserve">P</m:t>
                  </m:r>
                </m:e>
                <m:sub>
                  <m:r>
                    <w:rPr>
                      <w:rFonts w:ascii="Cambria Math" w:hAnsi="Cambria Math"/>
                    </w:rPr>
                    <m:t xml:space="preserve">Static</m:t>
                  </m:r>
                </m:sub>
              </m:sSub>
            </m:oMath>
            <w:r>
              <w:rPr>
                <w:color w:val="000000" w:themeColor="text1"/>
                <w:sz w:val="18"/>
                <w:szCs w:val="18"/>
              </w:rPr>
              <w:t>)</w:t>
            </w:r>
          </w:p>
          <w:p>
            <w:pPr>
              <w:pStyle w:val="TextBody"/>
              <w:rPr>
                <w:color w:val="000000" w:themeColor="text1"/>
                <w:sz w:val="18"/>
                <w:szCs w:val="18"/>
                <w:lang w:val="it-IT"/>
              </w:rPr>
            </w:pPr>
            <w:r>
              <w:rPr>
                <w:color w:val="000000" w:themeColor="text1"/>
                <w:sz w:val="18"/>
                <w:szCs w:val="18"/>
                <w:lang w:val="it-IT"/>
              </w:rPr>
              <w:t>OPPO(R1-2206308, 2 CCs = [1.7] * 1CC/4 CCs = [3.4] * 1CC)</w:t>
            </w:r>
          </w:p>
          <w:p>
            <w:pPr>
              <w:pStyle w:val="TextBody"/>
              <w:rPr>
                <w:color w:val="000000" w:themeColor="text1"/>
                <w:sz w:val="18"/>
                <w:szCs w:val="18"/>
              </w:rPr>
            </w:pPr>
            <w:r>
              <w:rPr>
                <w:color w:val="000000" w:themeColor="text1"/>
                <w:sz w:val="18"/>
                <w:szCs w:val="18"/>
              </w:rPr>
              <w:t>CATT(R1-2206411, 1.3/1.9 for 2/4CC FR1; 1.5/2.5 FR2)</w:t>
            </w:r>
          </w:p>
          <w:p>
            <w:pPr>
              <w:pStyle w:val="TextBody"/>
              <w:rPr>
                <w:color w:val="000000" w:themeColor="text1"/>
                <w:sz w:val="18"/>
                <w:szCs w:val="18"/>
              </w:rPr>
            </w:pPr>
            <w:r>
              <w:rPr>
                <w:color w:val="000000" w:themeColor="text1"/>
                <w:sz w:val="18"/>
                <w:szCs w:val="18"/>
              </w:rPr>
              <w:t>Intel(R1-2206595, M CCs = 1.3*(M –1))</w:t>
            </w:r>
          </w:p>
          <w:p>
            <w:pPr>
              <w:pStyle w:val="TextBody"/>
              <w:rPr>
                <w:color w:val="000000" w:themeColor="text1"/>
                <w:sz w:val="18"/>
                <w:szCs w:val="18"/>
              </w:rPr>
            </w:pPr>
            <w:r>
              <w:rPr>
                <w:color w:val="000000" w:themeColor="text1"/>
                <w:sz w:val="18"/>
                <w:szCs w:val="18"/>
              </w:rPr>
              <w:t>SS(R1-2206838, 1.7 for 2CC/3.4 for 4CC)</w:t>
            </w:r>
          </w:p>
          <w:p>
            <w:pPr>
              <w:pStyle w:val="TextBody"/>
              <w:rPr>
                <w:color w:val="000000" w:themeColor="text1"/>
                <w:sz w:val="18"/>
                <w:szCs w:val="18"/>
              </w:rPr>
            </w:pPr>
            <w:r>
              <w:rPr>
                <w:color w:val="000000" w:themeColor="text1"/>
                <w:sz w:val="18"/>
                <w:szCs w:val="18"/>
              </w:rPr>
              <w:t>CMCC(R1-2206925, α for 2CC and β for 4CC)</w:t>
            </w:r>
          </w:p>
          <w:p>
            <w:pPr>
              <w:pStyle w:val="TextBody"/>
              <w:rPr>
                <w:color w:val="000000" w:themeColor="text1"/>
                <w:sz w:val="18"/>
                <w:szCs w:val="18"/>
              </w:rPr>
            </w:pPr>
            <w:r>
              <w:rPr>
                <w:color w:val="000000" w:themeColor="text1"/>
                <w:sz w:val="18"/>
                <w:szCs w:val="18"/>
              </w:rPr>
              <w:t>ZTE(R1-2207059, P1+P2 for inter-band and beta*(P1+P2) for intra-band)</w:t>
            </w:r>
          </w:p>
          <w:p>
            <w:pPr>
              <w:pStyle w:val="TextBody"/>
              <w:rPr>
                <w:color w:val="000000" w:themeColor="text1"/>
                <w:sz w:val="18"/>
                <w:szCs w:val="18"/>
                <w:lang w:val="it-IT"/>
              </w:rPr>
            </w:pPr>
            <w:r>
              <w:rPr>
                <w:color w:val="000000" w:themeColor="text1"/>
                <w:sz w:val="18"/>
                <w:szCs w:val="18"/>
                <w:lang w:val="it-IT"/>
              </w:rPr>
              <w:t>QC(R1-2207245, 2 CCs = [1.7] * 1CC/4 CCs = [3.4] * 1CC)</w:t>
            </w:r>
          </w:p>
          <w:p>
            <w:pPr>
              <w:pStyle w:val="TextBody"/>
              <w:spacing w:before="0" w:after="120"/>
              <w:rPr>
                <w:b/>
                <w:b/>
                <w:color w:val="000000" w:themeColor="text1"/>
                <w:sz w:val="18"/>
                <w:szCs w:val="18"/>
                <w:lang w:val="it-IT"/>
              </w:rPr>
            </w:pPr>
            <w:r>
              <w:rPr>
                <w:color w:val="000000" w:themeColor="text1"/>
                <w:sz w:val="18"/>
                <w:szCs w:val="18"/>
                <w:lang w:val="it-IT"/>
              </w:rPr>
              <w:t>E///(R1-2207437, [1.7]*0.5*n)</w:t>
            </w:r>
          </w:p>
        </w:tc>
      </w:tr>
      <w:tr>
        <w:trPr/>
        <w:tc>
          <w:tcPr>
            <w:tcW w:w="2124" w:type="dxa"/>
            <w:tcBorders/>
          </w:tcPr>
          <w:p>
            <w:pPr>
              <w:pStyle w:val="TextBody"/>
              <w:spacing w:before="0" w:after="120"/>
              <w:rPr>
                <w:color w:val="000000" w:themeColor="text1"/>
              </w:rPr>
            </w:pPr>
            <w:r>
              <w:rPr>
                <w:color w:val="000000" w:themeColor="text1"/>
              </w:rPr>
              <w:t>CA in UL</w:t>
            </w:r>
          </w:p>
        </w:tc>
        <w:tc>
          <w:tcPr>
            <w:tcW w:w="7514" w:type="dxa"/>
            <w:tcBorders/>
          </w:tcPr>
          <w:p>
            <w:pPr>
              <w:pStyle w:val="Normal"/>
              <w:widowControl w:val="false"/>
              <w:rPr>
                <w:color w:val="000000" w:themeColor="text1"/>
                <w:sz w:val="18"/>
                <w:szCs w:val="18"/>
              </w:rPr>
            </w:pPr>
            <w:r>
              <w:rPr>
                <w:color w:val="000000" w:themeColor="text1"/>
                <w:sz w:val="18"/>
                <w:szCs w:val="18"/>
              </w:rPr>
              <w:t>HW/HiSi (R1-2205860, depends on whether the RF/PA is sharing)</w:t>
            </w:r>
          </w:p>
          <w:p>
            <w:pPr>
              <w:pStyle w:val="Normal"/>
              <w:widowControl w:val="false"/>
              <w:rPr>
                <w:rFonts w:eastAsia="宋体" w:eastAsiaTheme="minorEastAsia"/>
                <w:color w:val="000000" w:themeColor="text1"/>
                <w:sz w:val="18"/>
                <w:szCs w:val="18"/>
                <w:lang w:val="nl-NL"/>
              </w:rPr>
            </w:pPr>
            <w:r>
              <w:rPr>
                <w:color w:val="000000" w:themeColor="text1"/>
                <w:sz w:val="18"/>
                <w:szCs w:val="18"/>
                <w:lang w:val="nl-NL"/>
              </w:rPr>
              <w:t>MTK (R1-2206979, X CC=(1+0.7*(X-1))×1CC)</w:t>
            </w:r>
          </w:p>
          <w:p>
            <w:pPr>
              <w:pStyle w:val="Normal"/>
              <w:widowControl w:val="false"/>
              <w:rPr>
                <w:color w:val="000000" w:themeColor="text1"/>
                <w:sz w:val="18"/>
                <w:szCs w:val="18"/>
                <w:lang w:val="nl-NL"/>
              </w:rPr>
            </w:pPr>
            <w:r>
              <w:rPr>
                <w:color w:val="000000" w:themeColor="text1"/>
                <w:sz w:val="18"/>
                <w:szCs w:val="18"/>
                <w:lang w:val="nl-NL"/>
              </w:rPr>
              <w:t xml:space="preserve">Vivo(R1-2206053, </w:t>
            </w:r>
            <w:r>
              <w:rPr>
                <w:rFonts w:eastAsia="宋体" w:eastAsiaTheme="minorEastAsia"/>
                <w:color w:val="000000" w:themeColor="text1"/>
                <w:sz w:val="18"/>
                <w:szCs w:val="18"/>
                <w:lang w:val="nl-NL"/>
              </w:rPr>
              <w:t>2CC is beta x1CC, 4CC is 2*beta x1CC)</w:t>
            </w:r>
          </w:p>
          <w:p>
            <w:pPr>
              <w:pStyle w:val="Normal"/>
              <w:widowControl w:val="false"/>
              <w:rPr>
                <w:color w:val="000000" w:themeColor="text1"/>
                <w:sz w:val="18"/>
                <w:szCs w:val="18"/>
              </w:rPr>
            </w:pPr>
            <w:r>
              <w:rPr>
                <w:color w:val="000000" w:themeColor="text1"/>
                <w:sz w:val="18"/>
                <w:szCs w:val="18"/>
              </w:rPr>
              <w:t>QC(R1-2207245, 2 CCs = [1.7] * 1CC/4 CCs = [3.4] * 1CC)</w:t>
            </w:r>
          </w:p>
          <w:p>
            <w:pPr>
              <w:pStyle w:val="Normal"/>
              <w:widowControl w:val="false"/>
              <w:spacing w:before="0" w:after="120"/>
              <w:rPr>
                <w:b/>
                <w:b/>
                <w:color w:val="000000" w:themeColor="text1"/>
                <w:sz w:val="18"/>
                <w:szCs w:val="18"/>
              </w:rPr>
            </w:pPr>
            <w:r>
              <w:rPr>
                <w:color w:val="000000" w:themeColor="text1"/>
                <w:sz w:val="18"/>
                <w:szCs w:val="18"/>
              </w:rPr>
              <w:t>Intel(R1-2206595, 1.3/2.6 for 2/4CC)</w:t>
            </w:r>
          </w:p>
        </w:tc>
      </w:tr>
      <w:tr>
        <w:trPr/>
        <w:tc>
          <w:tcPr>
            <w:tcW w:w="2124" w:type="dxa"/>
            <w:tcBorders/>
          </w:tcPr>
          <w:p>
            <w:pPr>
              <w:pStyle w:val="TextBody"/>
              <w:spacing w:before="0" w:after="120"/>
              <w:rPr>
                <w:color w:val="000000" w:themeColor="text1"/>
              </w:rPr>
            </w:pPr>
            <w:r>
              <w:rPr>
                <w:color w:val="000000" w:themeColor="text1"/>
              </w:rPr>
              <w:t>Spatial in DL</w:t>
            </w:r>
          </w:p>
        </w:tc>
        <w:tc>
          <w:tcPr>
            <w:tcW w:w="7514" w:type="dxa"/>
            <w:tcBorders/>
          </w:tcPr>
          <w:p>
            <w:pPr>
              <w:pStyle w:val="TextBody"/>
              <w:rPr>
                <w:color w:val="000000" w:themeColor="text1"/>
                <w:sz w:val="18"/>
                <w:szCs w:val="18"/>
              </w:rPr>
            </w:pPr>
            <w:r>
              <w:rPr>
                <w:color w:val="000000" w:themeColor="text1"/>
                <w:sz w:val="18"/>
                <w:szCs w:val="18"/>
              </w:rPr>
              <w:t>Vivo(R1-2206053, FR1 with gamma1 while FR2 with gamma2)</w:t>
            </w:r>
          </w:p>
          <w:p>
            <w:pPr>
              <w:pStyle w:val="TextBody"/>
              <w:rPr>
                <w:color w:val="000000" w:themeColor="text1"/>
                <w:sz w:val="18"/>
                <w:szCs w:val="18"/>
                <w:lang w:val="pl-PL"/>
              </w:rPr>
            </w:pPr>
            <w:r>
              <w:rPr>
                <w:color w:val="000000" w:themeColor="text1"/>
                <w:sz w:val="18"/>
                <w:szCs w:val="18"/>
                <w:lang w:val="pl-PL"/>
              </w:rPr>
              <w:t>MTK(R1-2206979, 0.1+0.9*X/64)</w:t>
            </w:r>
          </w:p>
          <w:p>
            <w:pPr>
              <w:pStyle w:val="TextBody"/>
              <w:rPr>
                <w:color w:val="000000" w:themeColor="text1"/>
                <w:sz w:val="18"/>
                <w:szCs w:val="18"/>
                <w:lang w:val="pl-PL"/>
              </w:rPr>
            </w:pPr>
            <w:r>
              <w:rPr>
                <w:color w:val="000000" w:themeColor="text1"/>
                <w:sz w:val="18"/>
                <w:szCs w:val="18"/>
                <w:lang w:val="pl-PL"/>
              </w:rPr>
              <w:t>Nokia(R1-2206074,</w:t>
            </w:r>
            <w:r>
              <w:rPr/>
            </w:r>
            <m:oMath xmlns:m="http://schemas.openxmlformats.org/officeDocument/2006/math">
              <m:r>
                <w:rPr>
                  <w:rFonts w:ascii="Cambria Math" w:hAnsi="Cambria Math"/>
                </w:rPr>
                <m:t xml:space="preserve">P</m:t>
              </m:r>
              <m:r>
                <w:rPr>
                  <w:rFonts w:ascii="Cambria Math" w:hAnsi="Cambria Math"/>
                </w:rPr>
                <m:t xml:space="preserve">=</m:t>
              </m:r>
              <m:d>
                <m:dPr>
                  <m:begChr m:val="("/>
                  <m:endChr m:val=")"/>
                </m:dPr>
                <m:e>
                  <m:r>
                    <w:rPr>
                      <w:rFonts w:ascii="Cambria Math" w:hAnsi="Cambria Math"/>
                    </w:rPr>
                    <m:t xml:space="preserve">0,033</m:t>
                  </m:r>
                  <m:r>
                    <w:rPr>
                      <w:rFonts w:ascii="Cambria Math" w:hAnsi="Cambria Math"/>
                    </w:rPr>
                    <m:t xml:space="preserve">∗</m:t>
                  </m:r>
                  <m:sSub>
                    <m:e>
                      <m:r>
                        <w:rPr>
                          <w:rFonts w:ascii="Cambria Math" w:hAnsi="Cambria Math"/>
                        </w:rPr>
                        <m:t xml:space="preserve">N</m:t>
                      </m:r>
                    </m:e>
                    <m:sub>
                      <m:r>
                        <w:rPr>
                          <w:rFonts w:ascii="Cambria Math" w:hAnsi="Cambria Math"/>
                        </w:rPr>
                        <m:t xml:space="preserve">T</m:t>
                      </m:r>
                      <m:r>
                        <w:rPr>
                          <w:rFonts w:ascii="Cambria Math" w:hAnsi="Cambria Math"/>
                        </w:rPr>
                        <m:t xml:space="preserve">x</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T</m:t>
                      </m:r>
                    </m:sub>
                  </m:sSub>
                </m:e>
              </m:d>
              <m:r>
                <m:rPr>
                  <m:lit/>
                  <m:nor/>
                </m:rPr>
                <w:rPr>
                  <w:rFonts w:ascii="Cambria Math" w:hAnsi="Cambria Math"/>
                </w:rPr>
                <m:t xml:space="preserve">+ (</m:t>
              </m:r>
              <m:r>
                <w:rPr>
                  <w:rFonts w:ascii="Cambria Math" w:hAnsi="Cambria Math"/>
                </w:rPr>
                <m:t xml:space="preserve">0,025</m:t>
              </m:r>
              <m:r>
                <w:rPr>
                  <w:rFonts w:ascii="Cambria Math" w:hAnsi="Cambria Math"/>
                </w:rPr>
                <m:t xml:space="preserve">∗</m:t>
              </m:r>
              <m:r>
                <m:rPr>
                  <m:lit/>
                  <m:nor/>
                </m:rPr>
                <w:rPr>
                  <w:rFonts w:ascii="Cambria Math" w:hAnsi="Cambria Math"/>
                </w:rPr>
                <m:t xml:space="preserve"> </m:t>
              </m:r>
              <m:sSub>
                <m:e>
                  <m:r>
                    <w:rPr>
                      <w:rFonts w:ascii="Cambria Math" w:hAnsi="Cambria Math"/>
                    </w:rPr>
                    <m:t xml:space="preserve">N</m:t>
                  </m:r>
                </m:e>
                <m:sub>
                  <m:r>
                    <w:rPr>
                      <w:rFonts w:ascii="Cambria Math" w:hAnsi="Cambria Math"/>
                    </w:rPr>
                    <m:t xml:space="preserve">T</m:t>
                  </m:r>
                  <m:r>
                    <w:rPr>
                      <w:rFonts w:ascii="Cambria Math" w:hAnsi="Cambria Math"/>
                    </w:rPr>
                    <m:t xml:space="preserve">x</m:t>
                  </m:r>
                </m:sub>
              </m:sSub>
              <m:r>
                <w:rPr>
                  <w:rFonts w:ascii="Cambria Math" w:hAnsi="Cambria Math"/>
                </w:rPr>
                <m:t xml:space="preserve">+</m:t>
              </m:r>
              <m:r>
                <w:rPr>
                  <w:rFonts w:ascii="Cambria Math" w:hAnsi="Cambria Math"/>
                </w:rPr>
                <m:t xml:space="preserve">1,79</m:t>
              </m:r>
            </m:oMath>
            <w:r>
              <w:rPr>
                <w:color w:val="000000" w:themeColor="text1"/>
                <w:sz w:val="18"/>
                <w:szCs w:val="18"/>
                <w:lang w:val="pl-PL"/>
              </w:rPr>
              <w:t>)</w:t>
            </w:r>
          </w:p>
          <w:p>
            <w:pPr>
              <w:pStyle w:val="TextBody"/>
              <w:rPr>
                <w:color w:val="000000" w:themeColor="text1"/>
                <w:sz w:val="18"/>
                <w:szCs w:val="18"/>
              </w:rPr>
            </w:pPr>
            <w:r>
              <w:rPr>
                <w:color w:val="000000" w:themeColor="text1"/>
                <w:sz w:val="18"/>
                <w:szCs w:val="18"/>
              </w:rPr>
              <w:t>OPPO(R1-2206308, M Tx/ Rx Rus = [0.5] + [0.5] * M / N)</w:t>
            </w:r>
          </w:p>
          <w:p>
            <w:pPr>
              <w:pStyle w:val="TextBody"/>
              <w:rPr>
                <w:color w:val="000000" w:themeColor="text1"/>
                <w:sz w:val="18"/>
                <w:szCs w:val="18"/>
              </w:rPr>
            </w:pPr>
            <w:r>
              <w:rPr>
                <w:color w:val="000000" w:themeColor="text1"/>
                <w:sz w:val="18"/>
                <w:szCs w:val="18"/>
              </w:rPr>
              <w:t>CATT(R1-2206411, 0.75/0.625 for 32/16tx from 64tx)</w:t>
            </w:r>
          </w:p>
          <w:p>
            <w:pPr>
              <w:pStyle w:val="TextBody"/>
              <w:rPr>
                <w:color w:val="000000" w:themeColor="text1"/>
                <w:sz w:val="18"/>
                <w:szCs w:val="18"/>
                <w:lang w:val="it-IT"/>
              </w:rPr>
            </w:pPr>
            <w:r>
              <w:rPr>
                <w:color w:val="000000" w:themeColor="text1"/>
                <w:sz w:val="18"/>
                <w:szCs w:val="18"/>
                <w:lang w:val="it-IT"/>
              </w:rPr>
              <w:t>Intel(R1-2206595, N antenna = 0.7^(64/N – 1))</w:t>
            </w:r>
          </w:p>
          <w:p>
            <w:pPr>
              <w:pStyle w:val="TextBody"/>
              <w:rPr>
                <w:color w:val="000000" w:themeColor="text1"/>
                <w:sz w:val="18"/>
                <w:szCs w:val="18"/>
              </w:rPr>
            </w:pPr>
            <w:r>
              <w:rPr>
                <w:color w:val="000000" w:themeColor="text1"/>
                <w:sz w:val="18"/>
                <w:szCs w:val="18"/>
              </w:rPr>
              <w:t>SS(R1-2206838, 0.7 for 32Tx)</w:t>
            </w:r>
          </w:p>
          <w:p>
            <w:pPr>
              <w:pStyle w:val="TextBody"/>
              <w:rPr>
                <w:color w:val="000000" w:themeColor="text1"/>
                <w:sz w:val="18"/>
                <w:szCs w:val="18"/>
              </w:rPr>
            </w:pPr>
            <w:r>
              <w:rPr>
                <w:color w:val="000000" w:themeColor="text1"/>
                <w:sz w:val="18"/>
                <w:szCs w:val="18"/>
              </w:rPr>
              <w:t>CMCC(R1-2206925, α for 32tx and β for 16tx)</w:t>
            </w:r>
          </w:p>
          <w:p>
            <w:pPr>
              <w:pStyle w:val="TextBody"/>
              <w:rPr>
                <w:color w:val="000000" w:themeColor="text1"/>
                <w:sz w:val="18"/>
                <w:szCs w:val="18"/>
                <w:lang w:val="de-DE"/>
              </w:rPr>
            </w:pPr>
            <w:r>
              <w:rPr>
                <w:color w:val="000000" w:themeColor="text1"/>
                <w:sz w:val="18"/>
                <w:szCs w:val="18"/>
                <w:lang w:val="de-DE"/>
              </w:rPr>
              <w:t>ZTE(R1-2207059, 0.2+0.8*X)</w:t>
            </w:r>
          </w:p>
          <w:p>
            <w:pPr>
              <w:pStyle w:val="TextBody"/>
              <w:rPr>
                <w:color w:val="000000" w:themeColor="text1"/>
                <w:sz w:val="18"/>
                <w:szCs w:val="18"/>
                <w:lang w:val="de-DE"/>
              </w:rPr>
            </w:pPr>
            <w:r>
              <w:rPr>
                <w:color w:val="000000" w:themeColor="text1"/>
                <w:sz w:val="18"/>
                <w:szCs w:val="18"/>
                <w:lang w:val="de-DE"/>
              </w:rPr>
              <w:t>Rakuten(R1-2207079, [0.35]+[0.65] x(Tx/64))</w:t>
            </w:r>
          </w:p>
          <w:p>
            <w:pPr>
              <w:pStyle w:val="TextBody"/>
              <w:spacing w:before="0" w:after="120"/>
              <w:rPr>
                <w:b/>
                <w:b/>
                <w:color w:val="000000" w:themeColor="text1"/>
                <w:sz w:val="18"/>
                <w:szCs w:val="18"/>
              </w:rPr>
            </w:pPr>
            <w:r>
              <w:rPr>
                <w:color w:val="000000" w:themeColor="text1"/>
                <w:sz w:val="18"/>
                <w:szCs w:val="18"/>
              </w:rPr>
              <w:t>QC(R1-2207245, [0.1] + [0.9] * X/N)</w:t>
            </w:r>
          </w:p>
        </w:tc>
      </w:tr>
      <w:tr>
        <w:trPr/>
        <w:tc>
          <w:tcPr>
            <w:tcW w:w="2124" w:type="dxa"/>
            <w:tcBorders/>
          </w:tcPr>
          <w:p>
            <w:pPr>
              <w:pStyle w:val="TextBody"/>
              <w:spacing w:before="0" w:after="120"/>
              <w:rPr>
                <w:color w:val="000000" w:themeColor="text1"/>
              </w:rPr>
            </w:pPr>
            <w:r>
              <w:rPr>
                <w:color w:val="000000" w:themeColor="text1"/>
              </w:rPr>
              <w:t>Spatial in UL</w:t>
            </w:r>
          </w:p>
        </w:tc>
        <w:tc>
          <w:tcPr>
            <w:tcW w:w="7514" w:type="dxa"/>
            <w:tcBorders/>
          </w:tcPr>
          <w:p>
            <w:pPr>
              <w:pStyle w:val="TextBody"/>
              <w:rPr>
                <w:color w:val="000000" w:themeColor="text1"/>
                <w:sz w:val="18"/>
                <w:szCs w:val="18"/>
              </w:rPr>
            </w:pPr>
            <w:r>
              <w:rPr>
                <w:color w:val="000000" w:themeColor="text1"/>
                <w:sz w:val="18"/>
                <w:szCs w:val="18"/>
              </w:rPr>
              <w:t>Vivo(R1-2206053, FR1 with sigma1 as while FR2 with sigma2)</w:t>
            </w:r>
          </w:p>
          <w:p>
            <w:pPr>
              <w:pStyle w:val="TextBody"/>
              <w:rPr>
                <w:color w:val="000000" w:themeColor="text1"/>
                <w:sz w:val="18"/>
                <w:szCs w:val="18"/>
                <w:lang w:val="it-IT"/>
              </w:rPr>
            </w:pPr>
            <w:r>
              <w:rPr>
                <w:color w:val="000000" w:themeColor="text1"/>
                <w:sz w:val="18"/>
                <w:szCs w:val="18"/>
                <w:lang w:val="it-IT"/>
              </w:rPr>
              <w:t>Intel(R1-2206595, N antenna = 0.7^(64/N – 1))</w:t>
            </w:r>
          </w:p>
          <w:p>
            <w:pPr>
              <w:pStyle w:val="TextBody"/>
              <w:rPr>
                <w:color w:val="000000" w:themeColor="text1"/>
                <w:sz w:val="18"/>
                <w:szCs w:val="18"/>
              </w:rPr>
            </w:pPr>
            <w:r>
              <w:rPr>
                <w:color w:val="000000" w:themeColor="text1"/>
                <w:sz w:val="18"/>
                <w:szCs w:val="18"/>
              </w:rPr>
              <w:t>SS(R1-2206838, 0.7 for 32Tx)</w:t>
            </w:r>
          </w:p>
          <w:p>
            <w:pPr>
              <w:pStyle w:val="TextBody"/>
              <w:rPr>
                <w:color w:val="000000" w:themeColor="text1"/>
                <w:sz w:val="18"/>
                <w:szCs w:val="18"/>
              </w:rPr>
            </w:pPr>
            <w:r>
              <w:rPr>
                <w:color w:val="000000" w:themeColor="text1"/>
                <w:sz w:val="18"/>
                <w:szCs w:val="18"/>
              </w:rPr>
              <w:t>QC(R1-2207245, [0.1] + [0.9] * X/N)</w:t>
            </w:r>
          </w:p>
          <w:p>
            <w:pPr>
              <w:pStyle w:val="TextBody"/>
              <w:spacing w:before="0" w:after="120"/>
              <w:rPr>
                <w:b/>
                <w:b/>
                <w:color w:val="000000" w:themeColor="text1"/>
                <w:sz w:val="18"/>
                <w:szCs w:val="18"/>
              </w:rPr>
            </w:pPr>
            <w:r>
              <w:rPr>
                <w:color w:val="000000" w:themeColor="text1"/>
                <w:sz w:val="18"/>
                <w:szCs w:val="18"/>
              </w:rPr>
              <w:t>E///(R1-2207437, [0.4] + [0.6]*(x/64) at least for FR1)</w:t>
            </w:r>
          </w:p>
        </w:tc>
      </w:tr>
      <w:tr>
        <w:trPr/>
        <w:tc>
          <w:tcPr>
            <w:tcW w:w="2124" w:type="dxa"/>
            <w:tcBorders/>
          </w:tcPr>
          <w:p>
            <w:pPr>
              <w:pStyle w:val="TextBody"/>
              <w:spacing w:before="0" w:after="120"/>
              <w:rPr>
                <w:color w:val="000000" w:themeColor="text1"/>
              </w:rPr>
            </w:pPr>
            <w:r>
              <w:rPr>
                <w:color w:val="000000" w:themeColor="text1"/>
              </w:rPr>
              <w:t>PSD</w:t>
            </w:r>
          </w:p>
        </w:tc>
        <w:tc>
          <w:tcPr>
            <w:tcW w:w="7514" w:type="dxa"/>
            <w:tcBorders/>
          </w:tcPr>
          <w:p>
            <w:pPr>
              <w:pStyle w:val="TextBody"/>
              <w:rPr>
                <w:rFonts w:eastAsia="等线" w:cs="Calibri" w:cstheme="minorHAnsi"/>
                <w:color w:val="000000" w:themeColor="text1"/>
                <w:sz w:val="18"/>
                <w:szCs w:val="18"/>
              </w:rPr>
            </w:pPr>
            <w:r>
              <w:rPr>
                <w:color w:val="000000" w:themeColor="text1"/>
                <w:sz w:val="18"/>
                <w:szCs w:val="18"/>
              </w:rPr>
              <w:t xml:space="preserve">MTK(R1-2206979, </w:t>
            </w:r>
            <w:r>
              <w:rPr/>
            </w:r>
            <m:oMath xmlns:m="http://schemas.openxmlformats.org/officeDocument/2006/math">
              <m:r>
                <w:rPr>
                  <w:rFonts w:ascii="Cambria Math" w:hAnsi="Cambria Math"/>
                </w:rPr>
                <m:t xml:space="preserve">0.4</m:t>
              </m:r>
              <m:r>
                <w:rPr>
                  <w:rFonts w:ascii="Cambria Math" w:hAnsi="Cambria Math"/>
                </w:rPr>
                <m:t xml:space="preserve">+</m:t>
              </m:r>
              <m:r>
                <w:rPr>
                  <w:rFonts w:ascii="Cambria Math" w:hAnsi="Cambria Math"/>
                </w:rPr>
                <m:t xml:space="preserve">0.6</m:t>
              </m:r>
              <m:r>
                <w:rPr>
                  <w:rFonts w:ascii="Cambria Math" w:hAnsi="Cambria Math"/>
                </w:rPr>
                <m:t xml:space="preserve">×</m:t>
              </m:r>
              <m:sSup>
                <m:e>
                  <m:r>
                    <w:rPr>
                      <w:rFonts w:ascii="Cambria Math" w:hAnsi="Cambria Math"/>
                    </w:rPr>
                    <m:t xml:space="preserve">10</m:t>
                  </m:r>
                </m:e>
                <m:sup>
                  <m:f>
                    <m:fPr>
                      <m:type m:val="lin"/>
                    </m:fPr>
                    <m:num>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55</m:t>
                          </m:r>
                        </m:e>
                      </m:d>
                    </m:num>
                    <m:den>
                      <m:r>
                        <w:rPr>
                          <w:rFonts w:ascii="Cambria Math" w:hAnsi="Cambria Math"/>
                        </w:rPr>
                        <m:t xml:space="preserve">10</m:t>
                      </m:r>
                    </m:den>
                  </m:f>
                </m:sup>
              </m:sSup>
            </m:oMath>
            <w:r>
              <w:rPr>
                <w:rFonts w:eastAsia="宋体" w:eastAsiaTheme="minorEastAsia"/>
                <w:color w:val="000000" w:themeColor="text1"/>
                <w:sz w:val="18"/>
                <w:szCs w:val="18"/>
              </w:rPr>
              <w:t>, PDSCH offset</w:t>
            </w:r>
            <w:r>
              <w:rPr>
                <w:rFonts w:eastAsia="等线" w:cs="Calibri" w:cstheme="minorHAnsi"/>
                <w:color w:val="000000" w:themeColor="text1"/>
                <w:sz w:val="18"/>
                <w:szCs w:val="18"/>
              </w:rPr>
              <w:t>)</w:t>
            </w:r>
          </w:p>
          <w:p>
            <w:pPr>
              <w:pStyle w:val="TextBody"/>
              <w:rPr>
                <w:rFonts w:eastAsia="等线" w:cs="Calibri" w:cstheme="minorHAnsi"/>
                <w:color w:val="000000" w:themeColor="text1"/>
                <w:sz w:val="18"/>
                <w:szCs w:val="18"/>
              </w:rPr>
            </w:pPr>
            <w:r>
              <w:rPr>
                <w:color w:val="000000" w:themeColor="text1"/>
                <w:sz w:val="18"/>
                <w:szCs w:val="18"/>
              </w:rPr>
              <w:t>Vivo(R1-2206053, (P/P0)*(X4-X3)+X3)</w:t>
            </w:r>
          </w:p>
          <w:p>
            <w:pPr>
              <w:pStyle w:val="TextBody"/>
              <w:rPr>
                <w:color w:val="000000" w:themeColor="text1"/>
                <w:sz w:val="18"/>
                <w:szCs w:val="18"/>
                <w:lang w:val="pl-PL"/>
              </w:rPr>
            </w:pPr>
            <w:r>
              <w:rPr>
                <w:color w:val="000000" w:themeColor="text1"/>
                <w:sz w:val="18"/>
                <w:szCs w:val="18"/>
                <w:lang w:val="pl-PL"/>
              </w:rPr>
              <w:t>Nokia(R1-2206074,</w:t>
            </w:r>
            <w:r>
              <w:rPr/>
            </w:r>
            <m:oMath xmlns:m="http://schemas.openxmlformats.org/officeDocument/2006/math">
              <m:r>
                <w:rPr>
                  <w:rFonts w:ascii="Cambria Math" w:hAnsi="Cambria Math"/>
                </w:rPr>
                <m:t xml:space="preserve">P</m:t>
              </m:r>
              <m:r>
                <w:rPr>
                  <w:rFonts w:ascii="Cambria Math" w:hAnsi="Cambria Math"/>
                </w:rPr>
                <m:t xml:space="preserve">=</m:t>
              </m:r>
              <m:d>
                <m:dPr>
                  <m:begChr m:val="("/>
                  <m:endChr m:val=")"/>
                </m:dPr>
                <m:e>
                  <m:r>
                    <w:rPr>
                      <w:rFonts w:ascii="Cambria Math" w:hAnsi="Cambria Math"/>
                    </w:rPr>
                    <m:t xml:space="preserve">0,033</m:t>
                  </m:r>
                  <m:r>
                    <w:rPr>
                      <w:rFonts w:ascii="Cambria Math" w:hAnsi="Cambria Math"/>
                    </w:rPr>
                    <m:t xml:space="preserve">∗</m:t>
                  </m:r>
                  <m:sSub>
                    <m:e>
                      <m:r>
                        <w:rPr>
                          <w:rFonts w:ascii="Cambria Math" w:hAnsi="Cambria Math"/>
                        </w:rPr>
                        <m:t xml:space="preserve">N</m:t>
                      </m:r>
                    </m:e>
                    <m:sub>
                      <m:r>
                        <w:rPr>
                          <w:rFonts w:ascii="Cambria Math" w:hAnsi="Cambria Math"/>
                        </w:rPr>
                        <m:t xml:space="preserve">T</m:t>
                      </m:r>
                      <m:r>
                        <w:rPr>
                          <w:rFonts w:ascii="Cambria Math" w:hAnsi="Cambria Math"/>
                        </w:rPr>
                        <m:t xml:space="preserve">x</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T</m:t>
                      </m:r>
                    </m:sub>
                  </m:sSub>
                </m:e>
              </m:d>
              <m:r>
                <m:rPr>
                  <m:lit/>
                  <m:nor/>
                </m:rPr>
                <w:rPr>
                  <w:rFonts w:ascii="Cambria Math" w:hAnsi="Cambria Math"/>
                </w:rPr>
                <m:t xml:space="preserve">+ (</m:t>
              </m:r>
              <m:r>
                <w:rPr>
                  <w:rFonts w:ascii="Cambria Math" w:hAnsi="Cambria Math"/>
                </w:rPr>
                <m:t xml:space="preserve">0,025</m:t>
              </m:r>
              <m:r>
                <w:rPr>
                  <w:rFonts w:ascii="Cambria Math" w:hAnsi="Cambria Math"/>
                </w:rPr>
                <m:t xml:space="preserve">∗</m:t>
              </m:r>
              <m:sSub>
                <m:e>
                  <m:r>
                    <w:rPr>
                      <w:rFonts w:ascii="Cambria Math" w:hAnsi="Cambria Math"/>
                    </w:rPr>
                    <m:t xml:space="preserve">N</m:t>
                  </m:r>
                </m:e>
                <m:sub>
                  <m:r>
                    <w:rPr>
                      <w:rFonts w:ascii="Cambria Math" w:hAnsi="Cambria Math"/>
                    </w:rPr>
                    <m:t xml:space="preserve">T</m:t>
                  </m:r>
                  <m:r>
                    <w:rPr>
                      <w:rFonts w:ascii="Cambria Math" w:hAnsi="Cambria Math"/>
                    </w:rPr>
                    <m:t xml:space="preserve">x</m:t>
                  </m:r>
                </m:sub>
              </m:sSub>
              <m:r>
                <w:rPr>
                  <w:rFonts w:ascii="Cambria Math" w:hAnsi="Cambria Math"/>
                </w:rPr>
                <m:t xml:space="preserve">+</m:t>
              </m:r>
              <m:r>
                <w:rPr>
                  <w:rFonts w:ascii="Cambria Math" w:hAnsi="Cambria Math"/>
                </w:rPr>
                <m:t xml:space="preserve">1,79</m:t>
              </m:r>
            </m:oMath>
            <w:r>
              <w:rPr>
                <w:color w:val="000000" w:themeColor="text1"/>
                <w:sz w:val="18"/>
                <w:szCs w:val="18"/>
                <w:lang w:val="pl-PL"/>
              </w:rPr>
              <w:t>)</w:t>
            </w:r>
          </w:p>
          <w:p>
            <w:pPr>
              <w:pStyle w:val="TextBody"/>
              <w:rPr>
                <w:color w:val="000000" w:themeColor="text1"/>
                <w:sz w:val="18"/>
                <w:szCs w:val="18"/>
                <w:lang w:val="es-ES"/>
              </w:rPr>
            </w:pPr>
            <w:r>
              <w:rPr>
                <w:color w:val="000000" w:themeColor="text1"/>
                <w:sz w:val="18"/>
                <w:szCs w:val="18"/>
                <w:lang w:val="es-ES"/>
              </w:rPr>
              <w:t>CATT(R1-2206411, [Y+(1-Y)* (PT/Pmax), Y=~[0.8-0.95]]</w:t>
            </w:r>
          </w:p>
          <w:p>
            <w:pPr>
              <w:pStyle w:val="TextBody"/>
              <w:rPr>
                <w:color w:val="000000" w:themeColor="text1"/>
                <w:sz w:val="18"/>
                <w:szCs w:val="18"/>
              </w:rPr>
            </w:pPr>
            <w:r>
              <w:rPr>
                <w:color w:val="000000" w:themeColor="text1"/>
                <w:sz w:val="18"/>
                <w:szCs w:val="18"/>
              </w:rPr>
              <w:t>ZTE(R1-2207059, 0.6+0.4*X)</w:t>
            </w:r>
          </w:p>
          <w:p>
            <w:pPr>
              <w:pStyle w:val="TextBody"/>
              <w:rPr>
                <w:color w:val="000000" w:themeColor="text1"/>
                <w:sz w:val="18"/>
                <w:szCs w:val="18"/>
              </w:rPr>
            </w:pPr>
            <w:r>
              <w:rPr>
                <w:color w:val="000000" w:themeColor="text1"/>
                <w:sz w:val="18"/>
                <w:szCs w:val="18"/>
              </w:rPr>
              <w:t>E///(R1-2207437, FFS max Pout)</w:t>
            </w:r>
          </w:p>
          <w:p>
            <w:pPr>
              <w:pStyle w:val="TextBody"/>
              <w:spacing w:before="0" w:after="120"/>
              <w:rPr>
                <w:b/>
                <w:b/>
                <w:color w:val="000000" w:themeColor="text1"/>
                <w:sz w:val="18"/>
                <w:szCs w:val="18"/>
              </w:rPr>
            </w:pPr>
            <w:r>
              <w:rPr>
                <w:color w:val="000000" w:themeColor="text1"/>
                <w:sz w:val="18"/>
                <w:szCs w:val="18"/>
              </w:rPr>
              <w:t xml:space="preserve">QC(R1-2207245 for x=100% PRB and BO dB for a new PSD:  </w:t>
            </w:r>
            <w:r>
              <w:rPr/>
            </w:r>
            <m:oMath xmlns:m="http://schemas.openxmlformats.org/officeDocument/2006/math">
              <m:d>
                <m:dPr>
                  <m:begChr m:val="("/>
                  <m:endChr m:val=")"/>
                </m:dPr>
                <m:e>
                  <m:r>
                    <w:rPr>
                      <w:rFonts w:ascii="Cambria Math" w:hAnsi="Cambria Math"/>
                    </w:rPr>
                    <m:t xml:space="preserve">0.3</m:t>
                  </m:r>
                  <m:r>
                    <w:rPr>
                      <w:rFonts w:ascii="Cambria Math" w:hAnsi="Cambria Math"/>
                    </w:rPr>
                    <m:t xml:space="preserve">+</m:t>
                  </m:r>
                  <m:r>
                    <w:rPr>
                      <w:rFonts w:ascii="Cambria Math" w:hAnsi="Cambria Math"/>
                    </w:rPr>
                    <m:t xml:space="preserve">0.7</m:t>
                  </m:r>
                  <m:f>
                    <m:num>
                      <m:sSub>
                        <m:e>
                          <m:r>
                            <w:rPr>
                              <w:rFonts w:ascii="Cambria Math" w:hAnsi="Cambria Math"/>
                            </w:rPr>
                            <m:t xml:space="preserve">μ</m:t>
                          </m:r>
                        </m:e>
                        <m:sub>
                          <m:r>
                            <w:rPr>
                              <w:rFonts w:ascii="Cambria Math" w:hAnsi="Cambria Math"/>
                            </w:rPr>
                            <m:t xml:space="preserve">NOM</m:t>
                          </m:r>
                        </m:sub>
                      </m:sSub>
                    </m:num>
                    <m:den>
                      <m:r>
                        <w:rPr>
                          <w:rFonts w:ascii="Cambria Math" w:hAnsi="Cambria Math"/>
                        </w:rPr>
                        <m:t xml:space="preserve">μ</m:t>
                      </m:r>
                      <m:d>
                        <m:dPr>
                          <m:begChr m:val="("/>
                          <m:endChr m:val=")"/>
                        </m:dPr>
                        <m:e>
                          <m:r>
                            <w:rPr>
                              <w:rFonts w:ascii="Cambria Math" w:hAnsi="Cambria Math"/>
                            </w:rPr>
                            <m:t xml:space="preserve">BO</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1</m:t>
                          </m:r>
                        </m:e>
                      </m:d>
                    </m:den>
                  </m:f>
                </m:e>
              </m:d>
            </m:oMath>
          </w:p>
        </w:tc>
      </w:tr>
      <w:tr>
        <w:trPr/>
        <w:tc>
          <w:tcPr>
            <w:tcW w:w="2124" w:type="dxa"/>
            <w:tcBorders/>
          </w:tcPr>
          <w:p>
            <w:pPr>
              <w:pStyle w:val="TextBody"/>
              <w:spacing w:before="0" w:after="120"/>
              <w:rPr>
                <w:color w:val="000000" w:themeColor="text1"/>
              </w:rPr>
            </w:pPr>
            <w:r>
              <w:rPr>
                <w:color w:val="000000" w:themeColor="text1"/>
              </w:rPr>
              <w:t>Time domain</w:t>
            </w:r>
          </w:p>
        </w:tc>
        <w:tc>
          <w:tcPr>
            <w:tcW w:w="7514" w:type="dxa"/>
            <w:tcBorders/>
          </w:tcPr>
          <w:p>
            <w:pPr>
              <w:pStyle w:val="TextBody"/>
              <w:rPr>
                <w:color w:val="000000" w:themeColor="text1"/>
                <w:sz w:val="18"/>
                <w:szCs w:val="18"/>
              </w:rPr>
            </w:pPr>
            <w:r>
              <w:rPr>
                <w:color w:val="000000" w:themeColor="text1"/>
                <w:sz w:val="18"/>
                <w:szCs w:val="18"/>
              </w:rPr>
              <w:t>MTK (R1-2206979, X/14)</w:t>
            </w:r>
          </w:p>
          <w:p>
            <w:pPr>
              <w:pStyle w:val="TextBody"/>
              <w:rPr>
                <w:color w:val="000000" w:themeColor="text1"/>
                <w:sz w:val="18"/>
                <w:szCs w:val="18"/>
              </w:rPr>
            </w:pPr>
            <w:r>
              <w:rPr>
                <w:color w:val="000000" w:themeColor="text1"/>
                <w:sz w:val="18"/>
                <w:szCs w:val="18"/>
              </w:rPr>
              <w:t>Vivo(R1-2206053, in simple superposition based on previous setting)</w:t>
            </w:r>
          </w:p>
          <w:p>
            <w:pPr>
              <w:pStyle w:val="TextBody"/>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pPr>
              <w:pStyle w:val="TextBody"/>
              <w:rPr>
                <w:color w:val="000000" w:themeColor="text1"/>
                <w:sz w:val="18"/>
                <w:szCs w:val="18"/>
                <w:lang w:val="pl-PL"/>
              </w:rPr>
            </w:pPr>
            <w:r>
              <w:rPr>
                <w:color w:val="000000" w:themeColor="text1"/>
                <w:sz w:val="18"/>
                <w:szCs w:val="18"/>
                <w:lang w:val="pl-PL"/>
              </w:rPr>
              <w:t>Fujistu(R1-2206172,</w:t>
            </w:r>
            <w:r>
              <w:rPr/>
            </w:r>
            <m:oMath xmlns:m="http://schemas.openxmlformats.org/officeDocument/2006/math">
              <m:sSub>
                <m:e>
                  <m:r>
                    <w:rPr>
                      <w:rFonts w:ascii="Cambria Math" w:hAnsi="Cambria Math"/>
                    </w:rPr>
                    <m:t xml:space="preserve">EC</m:t>
                  </m:r>
                </m:e>
                <m:sub>
                  <m:r>
                    <w:rPr>
                      <w:rFonts w:ascii="Cambria Math" w:hAnsi="Cambria Math"/>
                    </w:rPr>
                    <m:t xml:space="preserve">dl</m:t>
                  </m:r>
                </m:sub>
              </m:sSub>
              <m:r>
                <w:rPr>
                  <w:rFonts w:ascii="Cambria Math" w:hAnsi="Cambria Math"/>
                </w:rPr>
                <m:t xml:space="preserve">=</m:t>
              </m:r>
              <m:nary>
                <m:naryPr>
                  <m:chr m:val="∑"/>
                </m:naryPr>
                <m:sub>
                  <m:r>
                    <w:rPr>
                      <w:rFonts w:ascii="Cambria Math" w:hAnsi="Cambria Math"/>
                    </w:rPr>
                    <m:t xml:space="preserve">k</m:t>
                  </m:r>
                  <m:r>
                    <w:rPr>
                      <w:rFonts w:ascii="Cambria Math" w:hAnsi="Cambria Math"/>
                    </w:rPr>
                    <m:t xml:space="preserve">=</m:t>
                  </m:r>
                  <m:r>
                    <w:rPr>
                      <w:rFonts w:ascii="Cambria Math" w:hAnsi="Cambria Math"/>
                    </w:rPr>
                    <m:t xml:space="preserve">0</m:t>
                  </m:r>
                </m:sub>
                <m:sup>
                  <m:r>
                    <w:rPr>
                      <w:rFonts w:ascii="Cambria Math" w:hAnsi="Cambria Math"/>
                    </w:rPr>
                    <m:t xml:space="preserve">K</m:t>
                  </m:r>
                </m:sup>
                <m:e>
                  <m:d>
                    <m:dPr>
                      <m:begChr m:val="("/>
                      <m:endChr m:val=")"/>
                    </m:dPr>
                    <m:e>
                      <m:sSub>
                        <m:e>
                          <m:r>
                            <w:rPr>
                              <w:rFonts w:ascii="Cambria Math" w:hAnsi="Cambria Math"/>
                            </w:rPr>
                            <m:t xml:space="preserve">F</m:t>
                          </m:r>
                        </m:e>
                        <m:sub>
                          <m:r>
                            <w:rPr>
                              <w:rFonts w:ascii="Cambria Math" w:hAnsi="Cambria Math"/>
                            </w:rPr>
                            <m:t xml:space="preserve">k</m:t>
                          </m:r>
                        </m:sub>
                      </m:sSub>
                    </m:e>
                    <m:e/>
                    <m:e>
                      <m:d>
                        <m:dPr>
                          <m:begChr m:val="("/>
                          <m:endChr m:val=")"/>
                        </m:dPr>
                        <m:e>
                          <m:r>
                            <w:rPr>
                              <w:rFonts w:ascii="Cambria Math" w:hAnsi="Cambria Math"/>
                            </w:rPr>
                            <m:t xml:space="preserve">mode</m:t>
                          </m:r>
                        </m:e>
                      </m:d>
                      <m:r>
                        <w:rPr>
                          <w:rFonts w:ascii="Cambria Math" w:hAnsi="Cambria Math"/>
                        </w:rPr>
                        <m:t xml:space="preserve">+</m:t>
                      </m:r>
                      <m:sSub>
                        <m:e>
                          <m:r>
                            <w:rPr>
                              <w:rFonts w:ascii="Cambria Math" w:hAnsi="Cambria Math"/>
                            </w:rPr>
                            <m:t xml:space="preserve">G</m:t>
                          </m:r>
                        </m:e>
                        <m:sub>
                          <m:r>
                            <w:rPr>
                              <w:rFonts w:ascii="Cambria Math" w:hAnsi="Cambria Math"/>
                            </w:rPr>
                            <m:t xml:space="preserve">k</m:t>
                          </m:r>
                        </m:sub>
                      </m:sSub>
                      <m:d>
                        <m:dPr>
                          <m:begChr m:val="("/>
                          <m:endChr m:val=")"/>
                        </m:dPr>
                        <m:e>
                          <m:sSub>
                            <m:e>
                              <m:r>
                                <w:rPr>
                                  <w:rFonts w:ascii="Cambria Math" w:hAnsi="Cambria Math"/>
                                </w:rPr>
                                <m:t xml:space="preserve">N</m:t>
                              </m:r>
                            </m:e>
                            <m:sub>
                              <m:sSub>
                                <m:e>
                                  <m:r>
                                    <w:rPr>
                                      <w:rFonts w:ascii="Cambria Math" w:hAnsi="Cambria Math"/>
                                    </w:rPr>
                                    <m:t xml:space="preserve">trx</m:t>
                                  </m:r>
                                </m:e>
                                <m:sub>
                                  <m:r>
                                    <w:rPr>
                                      <w:rFonts w:ascii="Cambria Math" w:hAnsi="Cambria Math"/>
                                    </w:rPr>
                                    <m:t xml:space="preserve">ON</m:t>
                                  </m:r>
                                </m:sub>
                              </m:sSub>
                            </m:sub>
                          </m:sSub>
                          <m:r>
                            <w:rPr>
                              <w:rFonts w:ascii="Cambria Math" w:hAnsi="Cambria Math"/>
                            </w:rPr>
                            <m:t xml:space="preserve">,</m:t>
                          </m:r>
                          <m:sSub>
                            <m:e>
                              <m:r>
                                <w:rPr>
                                  <w:rFonts w:ascii="Cambria Math" w:hAnsi="Cambria Math"/>
                                </w:rPr>
                                <m:t xml:space="preserve">RUR</m:t>
                              </m:r>
                            </m:e>
                            <m:sub>
                              <m:r>
                                <w:rPr>
                                  <w:rFonts w:ascii="Cambria Math" w:hAnsi="Cambria Math"/>
                                </w:rPr>
                                <m:t xml:space="preserve">slot</m:t>
                              </m:r>
                            </m:sub>
                          </m:sSub>
                        </m:e>
                      </m:d>
                    </m:e>
                  </m:d>
                </m:e>
              </m:nary>
            </m:oMath>
            <w:r>
              <w:rPr>
                <w:color w:val="000000" w:themeColor="text1"/>
                <w:sz w:val="18"/>
                <w:szCs w:val="18"/>
                <w:lang w:val="pl-PL"/>
              </w:rPr>
              <w:t>)</w:t>
            </w:r>
          </w:p>
          <w:p>
            <w:pPr>
              <w:pStyle w:val="TextBody"/>
              <w:rPr>
                <w:color w:val="000000" w:themeColor="text1"/>
                <w:sz w:val="18"/>
                <w:szCs w:val="18"/>
                <w:lang w:val="pl-PL"/>
              </w:rPr>
            </w:pPr>
            <w:r>
              <w:rPr>
                <w:color w:val="000000" w:themeColor="text1"/>
                <w:sz w:val="18"/>
                <w:szCs w:val="18"/>
                <w:lang w:val="pl-PL"/>
              </w:rPr>
              <w:t>OPPO(R1-2206308, Z symbols = Z/14 + (Pmicro / Pactive) * (14 – Z))</w:t>
            </w:r>
          </w:p>
          <w:p>
            <w:pPr>
              <w:pStyle w:val="TextBody"/>
              <w:rPr>
                <w:color w:val="000000" w:themeColor="text1"/>
                <w:sz w:val="18"/>
                <w:szCs w:val="18"/>
              </w:rPr>
            </w:pPr>
            <w:r>
              <w:rPr>
                <w:color w:val="000000" w:themeColor="text1"/>
                <w:sz w:val="18"/>
                <w:szCs w:val="18"/>
              </w:rPr>
              <w:t>Intel(R1-2206595, 0.25 for symbol 1–4: 0.5 for 5–8: 1 for 9–14)</w:t>
            </w:r>
          </w:p>
          <w:p>
            <w:pPr>
              <w:pStyle w:val="TextBody"/>
              <w:rPr>
                <w:color w:val="000000" w:themeColor="text1"/>
                <w:sz w:val="18"/>
                <w:szCs w:val="18"/>
              </w:rPr>
            </w:pPr>
            <w:r>
              <w:rPr>
                <w:color w:val="000000" w:themeColor="text1"/>
                <w:sz w:val="18"/>
                <w:szCs w:val="18"/>
              </w:rPr>
              <w:t>CMCC(R1-2206925, X symbols=α*X/14)</w:t>
            </w:r>
          </w:p>
          <w:p>
            <w:pPr>
              <w:pStyle w:val="TextBody"/>
              <w:spacing w:before="0" w:after="120"/>
              <w:rPr>
                <w:rFonts w:eastAsia="宋体" w:eastAsiaTheme="minorEastAsia"/>
                <w:color w:val="000000" w:themeColor="text1"/>
                <w:sz w:val="18"/>
                <w:szCs w:val="18"/>
              </w:rPr>
            </w:pPr>
            <w:r>
              <w:rPr>
                <w:color w:val="000000" w:themeColor="text1"/>
                <w:sz w:val="18"/>
                <w:szCs w:val="18"/>
              </w:rPr>
              <w:t>ZTE(R1-2207059, P1*α+P2 * (1-α))</w:t>
            </w:r>
          </w:p>
        </w:tc>
      </w:tr>
      <w:tr>
        <w:trPr/>
        <w:tc>
          <w:tcPr>
            <w:tcW w:w="2124" w:type="dxa"/>
            <w:tcBorders/>
          </w:tcPr>
          <w:p>
            <w:pPr>
              <w:pStyle w:val="TextBody"/>
              <w:spacing w:before="0" w:after="120"/>
              <w:rPr>
                <w:color w:val="000000" w:themeColor="text1"/>
              </w:rPr>
            </w:pPr>
            <w:r>
              <w:rPr>
                <w:color w:val="000000" w:themeColor="text1"/>
              </w:rPr>
              <w:t>Load</w:t>
            </w:r>
          </w:p>
        </w:tc>
        <w:tc>
          <w:tcPr>
            <w:tcW w:w="7514" w:type="dxa"/>
            <w:tcBorders/>
          </w:tcPr>
          <w:p>
            <w:pPr>
              <w:pStyle w:val="TextBody"/>
              <w:spacing w:before="0" w:after="120"/>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trPr/>
        <w:tc>
          <w:tcPr>
            <w:tcW w:w="2124" w:type="dxa"/>
            <w:tcBorders/>
          </w:tcPr>
          <w:p>
            <w:pPr>
              <w:pStyle w:val="TextBody"/>
              <w:spacing w:before="0" w:after="120"/>
              <w:rPr>
                <w:color w:val="000000" w:themeColor="text1"/>
              </w:rPr>
            </w:pPr>
            <w:r>
              <w:rPr>
                <w:color w:val="000000" w:themeColor="text1"/>
              </w:rPr>
              <w:t>TRP</w:t>
            </w:r>
          </w:p>
        </w:tc>
        <w:tc>
          <w:tcPr>
            <w:tcW w:w="7514" w:type="dxa"/>
            <w:tcBorders/>
          </w:tcPr>
          <w:p>
            <w:pPr>
              <w:pStyle w:val="TextBody"/>
              <w:spacing w:before="0" w:after="120"/>
              <w:rPr>
                <w:color w:val="000000" w:themeColor="text1"/>
                <w:sz w:val="18"/>
                <w:szCs w:val="18"/>
              </w:rPr>
            </w:pPr>
            <w:r>
              <w:rPr>
                <w:color w:val="000000" w:themeColor="text1"/>
                <w:sz w:val="18"/>
                <w:szCs w:val="18"/>
              </w:rPr>
              <w:t>HW/HiSi (R1-2205860, calculated for each TRP), ZTE(R1-2207059, sum as γ*(P1+P2)), QC(R1-2207245, 2TRP is 2x 1TRP),</w:t>
            </w:r>
          </w:p>
        </w:tc>
      </w:tr>
    </w:tbl>
    <w:p>
      <w:pPr>
        <w:pStyle w:val="Normal"/>
        <w:spacing w:before="0" w:after="0"/>
        <w:rPr/>
      </w:pPr>
      <w:r>
        <w:rPr/>
      </w:r>
    </w:p>
    <w:p>
      <w:pPr>
        <w:pStyle w:val="Normal"/>
        <w:spacing w:before="0" w:after="0"/>
        <w:rPr>
          <w:rFonts w:eastAsia="宋体" w:eastAsiaTheme="minorEastAsia"/>
        </w:rPr>
      </w:pPr>
      <w:r>
        <w:rPr>
          <w:rFonts w:eastAsia="宋体"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rPr/>
        <w:t xml:space="preserve"> </w:t>
      </w:r>
      <w:r>
        <w:rPr>
          <w:rFonts w:eastAsia="宋体"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pPr>
        <w:pStyle w:val="Normal"/>
        <w:spacing w:before="0" w:after="0"/>
        <w:rPr>
          <w:rFonts w:eastAsia="宋体" w:eastAsiaTheme="minorEastAsia"/>
          <w:b/>
          <w:b/>
        </w:rPr>
      </w:pPr>
      <w:r>
        <w:rPr>
          <w:rFonts w:eastAsia="宋体" w:eastAsiaTheme="minorEastAsia"/>
          <w:b/>
        </w:rPr>
      </w:r>
    </w:p>
    <w:p>
      <w:pPr>
        <w:pStyle w:val="Normal"/>
        <w:rPr>
          <w:b/>
          <w:b/>
        </w:rPr>
      </w:pPr>
      <w:r>
        <w:rPr>
          <w:b/>
        </w:rPr>
        <w:t>FL1 Proposal 2.2.2-1:</w:t>
      </w:r>
    </w:p>
    <w:p>
      <w:pPr>
        <w:pStyle w:val="ListParagraph"/>
        <w:numPr>
          <w:ilvl w:val="0"/>
          <w:numId w:val="5"/>
        </w:numPr>
        <w:spacing w:before="0" w:after="0"/>
        <w:contextualSpacing/>
        <w:rPr>
          <w:b/>
          <w:b/>
        </w:rPr>
      </w:pPr>
      <w:r>
        <w:rPr>
          <w:b/>
        </w:rPr>
        <w:t xml:space="preserve">The scaling of BS power consumption includes at least a static part regardless of other domain configurations. </w:t>
      </w:r>
    </w:p>
    <w:p>
      <w:pPr>
        <w:pStyle w:val="ListParagraph"/>
        <w:numPr>
          <w:ilvl w:val="0"/>
          <w:numId w:val="5"/>
        </w:numPr>
        <w:spacing w:before="0" w:after="0"/>
        <w:contextualSpacing/>
        <w:rPr>
          <w:b/>
          <w:b/>
        </w:rPr>
      </w:pPr>
      <w:r>
        <w:rPr>
          <w:b/>
        </w:rPr>
        <w:t>In time domain, the scaling is linearly scaled with number of active symbols within a slot.</w:t>
      </w:r>
    </w:p>
    <w:p>
      <w:pPr>
        <w:pStyle w:val="ListParagraph"/>
        <w:numPr>
          <w:ilvl w:val="0"/>
          <w:numId w:val="5"/>
        </w:numPr>
        <w:spacing w:before="0" w:after="0"/>
        <w:contextualSpacing/>
        <w:rPr>
          <w:b/>
          <w:b/>
        </w:rPr>
      </w:pPr>
      <w:r>
        <w:rPr>
          <w:b/>
        </w:rPr>
        <w:t>FFS other domain scaling rules in RAN1#110, including whether some of them can be scaled jointly or separately.</w:t>
      </w:r>
    </w:p>
    <w:p>
      <w:pPr>
        <w:pStyle w:val="Normal"/>
        <w:spacing w:before="0" w:after="0"/>
        <w:rPr>
          <w:b/>
          <w:b/>
        </w:rPr>
      </w:pPr>
      <w:r>
        <w:rPr>
          <w:b/>
        </w:rPr>
        <w:t xml:space="preserve"> </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Futurewei</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 question for clarification for the FL. The FFS of this proposal seems to imply that scaling can still apply to the sleep mode? If so, is there contradiction to the implication of agreeing to Proposal 2.2.1-1?</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Basically agree. The different scaling for different domain could be accurate but with a little large discussion efforts.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ListParagraph"/>
              <w:widowControl w:val="false"/>
              <w:numPr>
                <w:ilvl w:val="0"/>
                <w:numId w:val="5"/>
              </w:numPr>
              <w:spacing w:before="0" w:after="0"/>
              <w:contextualSpacing/>
              <w:rPr>
                <w:b/>
                <w:b/>
              </w:rPr>
            </w:pPr>
            <w:r>
              <w:rPr>
                <w:b/>
              </w:rPr>
              <w:t xml:space="preserve">In time domain, the scaling is linearly scaled with number of active symbols within a slot: </w:t>
            </w:r>
          </w:p>
          <w:p>
            <w:pPr>
              <w:pStyle w:val="Normal"/>
              <w:widowControl w:val="false"/>
              <w:spacing w:before="0" w:after="0"/>
              <w:jc w:val="left"/>
              <w:rPr>
                <w:rFonts w:eastAsia="宋体" w:eastAsiaTheme="minorEastAsia"/>
              </w:rPr>
            </w:pPr>
            <w:r>
              <w:rPr>
                <w:rFonts w:eastAsia="宋体" w:eastAsiaTheme="minorEastAsia"/>
              </w:rPr>
              <w:t>We do not support this bullet since this is only applicable if the BS power consumption is provided per slot. However, we will need to discuss first whether the BS power consumption is provided per slot or per symbol.</w:t>
            </w:r>
          </w:p>
          <w:p>
            <w:pPr>
              <w:pStyle w:val="ListParagraph"/>
              <w:widowControl w:val="false"/>
              <w:numPr>
                <w:ilvl w:val="0"/>
                <w:numId w:val="5"/>
              </w:numPr>
              <w:spacing w:before="0" w:after="0"/>
              <w:contextualSpacing/>
              <w:rPr>
                <w:b/>
                <w:b/>
              </w:rPr>
            </w:pPr>
            <w:r>
              <w:rPr>
                <w:b/>
              </w:rPr>
              <w:t>FFS other domain scaling rules in RAN1#110, including whether some of them can be scaled jointly or separately.</w:t>
            </w:r>
          </w:p>
          <w:p>
            <w:pPr>
              <w:pStyle w:val="Normal"/>
              <w:widowControl w:val="false"/>
              <w:spacing w:before="0" w:after="0"/>
              <w:jc w:val="left"/>
              <w:rPr>
                <w:rFonts w:eastAsia="宋体" w:eastAsiaTheme="minorEastAsia"/>
              </w:rPr>
            </w:pPr>
            <w:r>
              <w:rPr>
                <w:rFonts w:eastAsia="宋体"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pPr>
              <w:pStyle w:val="Normal"/>
              <w:widowControl w:val="false"/>
              <w:spacing w:before="0" w:after="0"/>
              <w:jc w:val="left"/>
              <w:rPr>
                <w:rFonts w:eastAsia="宋体" w:eastAsiaTheme="minorEastAsia"/>
              </w:rPr>
            </w:pPr>
            <w:r>
              <w:rPr>
                <w:rFonts w:eastAsia="宋体" w:eastAsiaTheme="minorEastAsia"/>
              </w:rPr>
              <w:t>We propose to make the following update: “</w:t>
            </w:r>
            <w:r>
              <w:rPr>
                <w:rFonts w:eastAsia="宋体" w:eastAsiaTheme="minorEastAsia"/>
                <w:b/>
                <w:bCs/>
              </w:rPr>
              <w:t>power domain and frequency domain are jointly scaled in a nonlinear manner</w:t>
            </w:r>
            <w:r>
              <w:rPr>
                <w:rFonts w:eastAsia="宋体" w:eastAsiaTheme="minorEastAsia"/>
              </w:rPr>
              <w:t>”</w:t>
            </w:r>
          </w:p>
        </w:tc>
      </w:tr>
      <w:tr>
        <w:trPr/>
        <w:tc>
          <w:tcPr>
            <w:tcW w:w="1305" w:type="dxa"/>
            <w:tcBorders/>
          </w:tcPr>
          <w:p>
            <w:pPr>
              <w:pStyle w:val="Normal"/>
              <w:widowControl w:val="false"/>
              <w:spacing w:before="0" w:after="0"/>
              <w:jc w:val="center"/>
              <w:rPr>
                <w:rFonts w:eastAsia="Malgun Gothic"/>
                <w:lang w:eastAsia="ko-KR"/>
              </w:rPr>
            </w:pPr>
            <w:r>
              <w:rPr>
                <w:rFonts w:eastAsia="MS Mincho"/>
                <w:lang w:eastAsia="ja-JP"/>
              </w:rPr>
              <w:t>DOCOMO</w:t>
            </w:r>
          </w:p>
        </w:tc>
        <w:tc>
          <w:tcPr>
            <w:tcW w:w="8328" w:type="dxa"/>
            <w:tcBorders/>
          </w:tcPr>
          <w:p>
            <w:pPr>
              <w:pStyle w:val="Normal"/>
              <w:widowControl w:val="false"/>
              <w:spacing w:before="0" w:after="0"/>
              <w:jc w:val="left"/>
              <w:rPr>
                <w:rFonts w:eastAsia="宋体" w:eastAsiaTheme="minorEastAsia"/>
              </w:rPr>
            </w:pPr>
            <w:r>
              <w:rPr>
                <w:rFonts w:eastAsia="MS Mincho"/>
                <w:lang w:eastAsia="ja-JP"/>
              </w:rPr>
              <w:t>Support the proposal.</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Fine with FL’s proposal in principle. For a static part, we would like to clarify the definition of static part.</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For the first bullet, we are not sure whether it is helpful for the scaling factor determination.</w:t>
            </w:r>
          </w:p>
          <w:p>
            <w:pPr>
              <w:pStyle w:val="Normal"/>
              <w:widowControl w:val="false"/>
              <w:spacing w:before="0" w:after="0"/>
              <w:jc w:val="left"/>
              <w:rPr>
                <w:rFonts w:eastAsia="宋体" w:eastAsiaTheme="minorEastAsia"/>
                <w:lang w:eastAsia="ko-KR"/>
              </w:rPr>
            </w:pPr>
            <w:r>
              <w:rPr>
                <w:rFonts w:eastAsia="宋体" w:eastAsiaTheme="minorEastAsia"/>
              </w:rPr>
              <w:t>For the second and third bullet, we are okay in general.</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rPr/>
            </w:pPr>
            <w:r>
              <w:rPr/>
              <w:t xml:space="preserve">Fine with the proposal, which is a good starting point. </w:t>
            </w:r>
          </w:p>
          <w:p>
            <w:pPr>
              <w:pStyle w:val="Normal"/>
              <w:widowControl w:val="false"/>
              <w:spacing w:before="0" w:after="120"/>
              <w:rPr/>
            </w:pPr>
            <w:r>
              <w:rPr/>
              <w:t>For FFS, in our view, a joint scaling method of bandwidth, antenna and PSD should be considered, to avoid non-linear part like PA and static power.</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 basically, and the parameters in the reference configuration can be considered to be taken as baseline for power consumption scaling.</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propose the following re-wording of the first bullet point:</w:t>
            </w:r>
          </w:p>
          <w:p>
            <w:pPr>
              <w:pStyle w:val="Normal"/>
              <w:widowControl w:val="false"/>
              <w:spacing w:before="0" w:after="0"/>
              <w:jc w:val="left"/>
              <w:rPr>
                <w:rFonts w:eastAsia="宋体" w:eastAsiaTheme="minorEastAsia"/>
              </w:rPr>
            </w:pPr>
            <w:r>
              <w:rPr>
                <w:bCs/>
              </w:rPr>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 with the following TP</w:t>
            </w:r>
          </w:p>
          <w:p>
            <w:pPr>
              <w:pStyle w:val="Normal"/>
              <w:widowControl w:val="false"/>
              <w:spacing w:before="0" w:after="0"/>
              <w:jc w:val="left"/>
              <w:rPr>
                <w:rFonts w:eastAsia="宋体" w:eastAsiaTheme="minorEastAsia"/>
              </w:rPr>
            </w:pPr>
            <w:r>
              <w:rPr>
                <w:rFonts w:eastAsia="宋体" w:eastAsiaTheme="minorEastAsia"/>
              </w:rPr>
              <w:t>[Suggested TP]</w:t>
            </w:r>
          </w:p>
          <w:p>
            <w:pPr>
              <w:pStyle w:val="Normal"/>
              <w:widowControl w:val="false"/>
              <w:spacing w:before="0" w:after="0"/>
              <w:jc w:val="left"/>
              <w:rPr>
                <w:rFonts w:eastAsia="宋体" w:eastAsiaTheme="minorEastAsia"/>
              </w:rPr>
            </w:pPr>
            <w:r>
              <w:rPr>
                <w:b/>
              </w:rPr>
              <w:t xml:space="preserve">The scaling of BS power consumption </w:t>
            </w:r>
            <w:r>
              <w:rPr>
                <w:b/>
                <w:color w:val="FF0000"/>
              </w:rPr>
              <w:t>for a given domain</w:t>
            </w:r>
            <w:r>
              <w:rPr>
                <w:b/>
              </w:rPr>
              <w:t xml:space="preserve"> includes at least a static part regardless of other domain configurations.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think the intention of first bullet is to suggest that relative power value per slot of active state includes a static part which we support as well. Hence, we suggest revision for clarity.</w:t>
            </w:r>
          </w:p>
          <w:p>
            <w:pPr>
              <w:pStyle w:val="Normal"/>
              <w:widowControl w:val="false"/>
              <w:spacing w:before="0" w:after="0"/>
              <w:jc w:val="left"/>
              <w:rPr>
                <w:rFonts w:eastAsia="宋体" w:eastAsiaTheme="minorEastAsia"/>
              </w:rPr>
            </w:pPr>
            <w:r>
              <w:rPr>
                <w:rFonts w:eastAsia="宋体" w:eastAsiaTheme="minorEastAsia"/>
              </w:rPr>
            </w:r>
          </w:p>
          <w:p>
            <w:pPr>
              <w:pStyle w:val="ListParagraph"/>
              <w:widowControl w:val="false"/>
              <w:numPr>
                <w:ilvl w:val="0"/>
                <w:numId w:val="5"/>
              </w:numPr>
              <w:spacing w:before="0" w:after="0"/>
              <w:contextualSpacing/>
              <w:rPr>
                <w:b/>
                <w:b/>
              </w:rPr>
            </w:pPr>
            <w:r>
              <w:rPr>
                <w:b/>
              </w:rPr>
              <w:t xml:space="preserve">The scaling of BS power consumption </w:t>
            </w:r>
            <w:ins w:id="3" w:author="Toufiqul Islam" w:date="2022-08-22T19:31:00Z">
              <w:r>
                <w:rPr>
                  <w:b/>
                </w:rPr>
                <w:t xml:space="preserve">for the active state </w:t>
              </w:r>
            </w:ins>
            <w:r>
              <w:rPr>
                <w:b/>
              </w:rPr>
              <w:t xml:space="preserve">includes at least a static part regardless of other domain configurations. </w:t>
            </w:r>
          </w:p>
          <w:p>
            <w:pPr>
              <w:pStyle w:val="ListParagraph"/>
              <w:widowControl w:val="false"/>
              <w:numPr>
                <w:ilvl w:val="0"/>
                <w:numId w:val="5"/>
              </w:numPr>
              <w:spacing w:before="0" w:after="0"/>
              <w:contextualSpacing/>
              <w:rPr>
                <w:b/>
                <w:b/>
              </w:rPr>
            </w:pPr>
            <w:r>
              <w:rPr>
                <w:b/>
              </w:rPr>
              <w:t xml:space="preserve">In time domain, the scaling is linearly </w:t>
            </w:r>
            <w:del w:id="4" w:author="Toufiqul Islam" w:date="2022-08-22T19:31:00Z">
              <w:r>
                <w:rPr>
                  <w:b/>
                </w:rPr>
                <w:delText xml:space="preserve">scaled </w:delText>
              </w:r>
            </w:del>
            <w:ins w:id="5" w:author="Toufiqul Islam" w:date="2022-08-22T19:31:00Z">
              <w:r>
                <w:rPr>
                  <w:b/>
                </w:rPr>
                <w:t xml:space="preserve">applied </w:t>
              </w:r>
            </w:ins>
            <w:r>
              <w:rPr>
                <w:b/>
              </w:rPr>
              <w:t>with number of active symbols within a slot.</w:t>
            </w:r>
          </w:p>
          <w:p>
            <w:pPr>
              <w:pStyle w:val="ListParagraph"/>
              <w:widowControl w:val="false"/>
              <w:numPr>
                <w:ilvl w:val="0"/>
                <w:numId w:val="5"/>
              </w:numPr>
              <w:spacing w:before="0" w:after="0"/>
              <w:contextualSpacing/>
              <w:rPr>
                <w:b/>
                <w:b/>
              </w:rPr>
            </w:pPr>
            <w:r>
              <w:rPr>
                <w:b/>
              </w:rPr>
              <w:t>FFS other domain scaling rules in RAN1#110, including whether some of them can be scaled jointly or separately.</w:t>
            </w:r>
          </w:p>
          <w:p>
            <w:pPr>
              <w:pStyle w:val="Normal"/>
              <w:widowControl w:val="false"/>
              <w:spacing w:before="0" w:after="0"/>
              <w:jc w:val="left"/>
              <w:rPr>
                <w:rFonts w:eastAsia="宋体" w:eastAsiaTheme="minorEastAsia"/>
              </w:rPr>
            </w:pPr>
            <w:r>
              <w:rPr>
                <w:rFonts w:eastAsia="宋体" w:eastAsiaTheme="minorEastAsia"/>
              </w:rPr>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bCs/>
              </w:rPr>
            </w:pPr>
            <w:r>
              <w:rPr>
                <w:rFonts w:eastAsia="宋体" w:eastAsiaTheme="minorEastAsia"/>
              </w:rPr>
              <w:t xml:space="preserve">We are generally OK with the proposal. The value of a static part could be the value of Micro sleep. For </w:t>
            </w:r>
            <w:r>
              <w:rPr>
                <w:bCs/>
              </w:rPr>
              <w:t>hybrid slot with d DL symbols and u UL symbols in TDD case, the value could be X_microsleep+(d/14)*(X_DL- X_microsleep)+(u/14)* (X_UL- X_microsleep)</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spacing w:before="0" w:after="0"/>
              <w:jc w:val="left"/>
              <w:rPr>
                <w:rFonts w:eastAsia="宋体" w:eastAsiaTheme="minorEastAsia"/>
              </w:rPr>
            </w:pPr>
            <w:r>
              <w:rPr>
                <w:rFonts w:eastAsia="宋体" w:eastAsiaTheme="minorEastAsia"/>
              </w:rPr>
              <w:t>For the power domain scaling for Tx, our proposal is to perform scaling on the total transmission power instead of PSD and bandwidth.</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tabs>
                <w:tab w:val="clear" w:pos="425"/>
                <w:tab w:val="left" w:pos="1169" w:leader="none"/>
              </w:tabs>
              <w:spacing w:before="0" w:after="0"/>
              <w:jc w:val="left"/>
              <w:rPr>
                <w:rFonts w:eastAsia="宋体" w:eastAsiaTheme="minorEastAsia"/>
                <w:lang w:val="en-GB"/>
              </w:rPr>
            </w:pPr>
            <w:r>
              <w:rPr>
                <w:rFonts w:eastAsia="宋体" w:eastAsiaTheme="minorEastAsia"/>
                <w:lang w:val="en-GB"/>
              </w:rPr>
              <w:t>For the power domain, PA efficiency and non-linearity should also be considered to determine consumed energy, as suggested by QC.</w:t>
            </w:r>
          </w:p>
          <w:p>
            <w:pPr>
              <w:pStyle w:val="Normal"/>
              <w:widowControl w:val="false"/>
              <w:tabs>
                <w:tab w:val="clear" w:pos="425"/>
                <w:tab w:val="left" w:pos="1169" w:leader="none"/>
              </w:tabs>
              <w:spacing w:before="0" w:after="0"/>
              <w:jc w:val="left"/>
              <w:rPr>
                <w:rFonts w:eastAsia="宋体" w:eastAsiaTheme="minorEastAsia"/>
                <w:lang w:val="en-GB"/>
              </w:rPr>
            </w:pPr>
            <w:r>
              <w:rPr>
                <w:rFonts w:eastAsia="宋体" w:eastAsiaTheme="minorEastAsia"/>
                <w:lang w:val="en-GB"/>
              </w:rPr>
              <w:t>For the time domain, a discussion is needed to determine whether power consumption can be computed per symbol based on linear scaling.</w:t>
            </w:r>
          </w:p>
          <w:p>
            <w:pPr>
              <w:pStyle w:val="Normal"/>
              <w:widowControl w:val="false"/>
              <w:spacing w:before="0" w:after="0"/>
              <w:jc w:val="left"/>
              <w:rPr>
                <w:rFonts w:eastAsia="宋体" w:eastAsiaTheme="minorEastAsia"/>
              </w:rPr>
            </w:pPr>
            <w:r>
              <w:rPr>
                <w:rFonts w:eastAsia="宋体" w:eastAsiaTheme="minorEastAsia"/>
              </w:rPr>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tabs>
                <w:tab w:val="clear" w:pos="425"/>
                <w:tab w:val="left" w:pos="1169" w:leader="none"/>
              </w:tabs>
              <w:spacing w:before="0" w:after="0"/>
              <w:jc w:val="left"/>
              <w:rPr>
                <w:rFonts w:eastAsia="宋体" w:eastAsiaTheme="minorEastAsia"/>
                <w:lang w:val="en-GB"/>
              </w:rPr>
            </w:pPr>
            <w:r>
              <w:rPr>
                <w:rFonts w:eastAsia="宋体" w:eastAsiaTheme="minorEastAsia"/>
                <w:lang w:val="en-GB"/>
              </w:rPr>
              <w:t>As the scaling methodology is important for all the domains, our thinking is it is important to consider how to do scaling for multiple domains, rather than just agreeing for each domain at first.</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tabs>
                <w:tab w:val="clear" w:pos="425"/>
                <w:tab w:val="left" w:pos="1169" w:leader="none"/>
              </w:tabs>
              <w:spacing w:before="0" w:after="0"/>
              <w:jc w:val="left"/>
              <w:rPr>
                <w:rFonts w:eastAsia="宋体" w:eastAsiaTheme="minorEastAsia"/>
                <w:lang w:val="en-GB"/>
              </w:rPr>
            </w:pPr>
            <w:r>
              <w:rPr>
                <w:rFonts w:eastAsia="宋体" w:eastAsiaTheme="minorEastAsia"/>
                <w:lang w:val="en-GB"/>
              </w:rPr>
              <w:t xml:space="preserve">Support. </w:t>
            </w:r>
          </w:p>
        </w:tc>
      </w:tr>
    </w:tbl>
    <w:p>
      <w:pPr>
        <w:pStyle w:val="Normal"/>
        <w:spacing w:before="0" w:after="0"/>
        <w:rPr>
          <w:rFonts w:eastAsia="宋体" w:eastAsiaTheme="minorEastAsia"/>
          <w:b/>
          <w:b/>
        </w:rPr>
      </w:pPr>
      <w:r>
        <w:rPr>
          <w:rFonts w:eastAsia="宋体" w:eastAsiaTheme="minorEastAsia"/>
          <w:b/>
        </w:rPr>
      </w:r>
    </w:p>
    <w:p>
      <w:pPr>
        <w:pStyle w:val="Heading2"/>
        <w:numPr>
          <w:ilvl w:val="1"/>
          <w:numId w:val="2"/>
        </w:numPr>
        <w:rPr/>
      </w:pPr>
      <w:r>
        <w:rPr/>
        <w:t>Reference configuration</w:t>
      </w:r>
    </w:p>
    <w:p>
      <w:pPr>
        <w:pStyle w:val="Normal"/>
        <w:rPr/>
      </w:pPr>
      <w:r>
        <w:rPr/>
        <w:t>The view for the remaining issues of reference configuration is summarized as below.</w:t>
      </w:r>
    </w:p>
    <w:p>
      <w:pPr>
        <w:pStyle w:val="Normal"/>
        <w:rPr/>
      </w:pPr>
      <w:r>
        <w:rPr/>
        <w:t>[5] proposes to clarify the total number of TxRx and total DL power level is per RU.</w:t>
      </w:r>
    </w:p>
    <w:p>
      <w:pPr>
        <w:pStyle w:val="Normal"/>
        <w:rPr/>
      </w:pPr>
      <w:r>
        <w:rPr/>
        <w:t>For FR1 FDD TxRx:</w:t>
      </w:r>
    </w:p>
    <w:p>
      <w:pPr>
        <w:pStyle w:val="ListParagraph"/>
        <w:numPr>
          <w:ilvl w:val="0"/>
          <w:numId w:val="3"/>
        </w:numPr>
        <w:rPr/>
      </w:pPr>
      <w:r>
        <w:rPr/>
        <w:t>Option 1: Confirm the Working Assumption: [2][4, or based on typical implementations],[14][15][17][21][22]</w:t>
      </w:r>
    </w:p>
    <w:p>
      <w:pPr>
        <w:pStyle w:val="ListParagraph"/>
        <w:numPr>
          <w:ilvl w:val="0"/>
          <w:numId w:val="3"/>
        </w:numPr>
        <w:rPr/>
      </w:pPr>
      <w:r>
        <w:rPr/>
        <w:t xml:space="preserve">Option 2: 4 </w:t>
      </w:r>
      <w:r>
        <w:rPr>
          <w:lang w:eastAsia="zh-CN"/>
        </w:rPr>
        <w:t>[5]</w:t>
      </w:r>
    </w:p>
    <w:p>
      <w:pPr>
        <w:pStyle w:val="Normal"/>
        <w:rPr/>
      </w:pPr>
      <w:r>
        <w:rPr/>
        <w:t>For FR1 FDD total DL power level:</w:t>
      </w:r>
    </w:p>
    <w:p>
      <w:pPr>
        <w:pStyle w:val="ListParagraph"/>
        <w:numPr>
          <w:ilvl w:val="0"/>
          <w:numId w:val="3"/>
        </w:numPr>
        <w:rPr/>
      </w:pPr>
      <w:r>
        <w:rPr>
          <w:lang w:eastAsia="zh-CN"/>
        </w:rPr>
        <w:t>Option 1: 52 dBm [2]</w:t>
      </w:r>
    </w:p>
    <w:p>
      <w:pPr>
        <w:pStyle w:val="ListParagraph"/>
        <w:numPr>
          <w:ilvl w:val="0"/>
          <w:numId w:val="3"/>
        </w:numPr>
        <w:rPr/>
      </w:pPr>
      <w:r>
        <w:rPr>
          <w:lang w:eastAsia="zh-CN"/>
        </w:rPr>
        <w:t>Option 2: 49 dBm [4][5][8, and should be further scaled down with simulation BW], [13][14][15][17][19][21][22]</w:t>
      </w:r>
    </w:p>
    <w:p>
      <w:pPr>
        <w:pStyle w:val="Normal"/>
        <w:rPr>
          <w:lang w:val="en-GB"/>
        </w:rPr>
      </w:pPr>
      <w:r>
        <w:rPr>
          <w:lang w:val="en-GB"/>
        </w:rPr>
        <w:t xml:space="preserve">For set 3 FR2 TDD, for those who provided concrete numbers, the setting for {total DL power level, EIRP limit} in dBm </w:t>
      </w:r>
    </w:p>
    <w:p>
      <w:pPr>
        <w:pStyle w:val="ListParagraph"/>
        <w:numPr>
          <w:ilvl w:val="0"/>
          <w:numId w:val="3"/>
        </w:numPr>
        <w:rPr/>
      </w:pPr>
      <w:r>
        <w:rPr>
          <w:lang w:eastAsia="zh-CN"/>
        </w:rPr>
        <w:t>Option 1: 34, 63 [2][14]</w:t>
      </w:r>
    </w:p>
    <w:p>
      <w:pPr>
        <w:pStyle w:val="ListParagraph"/>
        <w:numPr>
          <w:ilvl w:val="0"/>
          <w:numId w:val="3"/>
        </w:numPr>
        <w:rPr/>
      </w:pPr>
      <w:r>
        <w:rPr>
          <w:lang w:eastAsia="zh-CN"/>
        </w:rPr>
        <w:t>Option 2: 37, 63 [5, considering micro BS]</w:t>
      </w:r>
    </w:p>
    <w:p>
      <w:pPr>
        <w:pStyle w:val="ListParagraph"/>
        <w:numPr>
          <w:ilvl w:val="0"/>
          <w:numId w:val="3"/>
        </w:numPr>
        <w:rPr/>
      </w:pPr>
      <w:r>
        <w:rPr>
          <w:lang w:eastAsia="zh-CN"/>
        </w:rPr>
        <w:t>Option 3: 43, 78 [8][13][17][19]</w:t>
      </w:r>
    </w:p>
    <w:p>
      <w:pPr>
        <w:pStyle w:val="ListParagraph"/>
        <w:numPr>
          <w:ilvl w:val="0"/>
          <w:numId w:val="3"/>
        </w:numPr>
        <w:rPr/>
      </w:pPr>
      <w:r>
        <w:rPr>
          <w:lang w:eastAsia="zh-CN"/>
        </w:rPr>
        <w:t>Option 4: 40, 73 [10][21, for macro]</w:t>
      </w:r>
    </w:p>
    <w:p>
      <w:pPr>
        <w:pStyle w:val="ListParagraph"/>
        <w:numPr>
          <w:ilvl w:val="0"/>
          <w:numId w:val="3"/>
        </w:numPr>
        <w:rPr/>
      </w:pPr>
      <w:r>
        <w:rPr>
          <w:lang w:eastAsia="zh-CN"/>
        </w:rPr>
        <w:t>Option 5: 40, 68 [15, considering micro BS]</w:t>
      </w:r>
    </w:p>
    <w:p>
      <w:pPr>
        <w:pStyle w:val="ListParagraph"/>
        <w:numPr>
          <w:ilvl w:val="0"/>
          <w:numId w:val="3"/>
        </w:numPr>
        <w:rPr/>
      </w:pPr>
      <w:r>
        <w:rPr>
          <w:lang w:eastAsia="zh-CN"/>
        </w:rPr>
        <w:t>Option 6: 33, 78 [19, as set 4]</w:t>
      </w:r>
    </w:p>
    <w:p>
      <w:pPr>
        <w:pStyle w:val="ListParagraph"/>
        <w:numPr>
          <w:ilvl w:val="0"/>
          <w:numId w:val="3"/>
        </w:numPr>
        <w:rPr/>
      </w:pPr>
      <w:r>
        <w:rPr>
          <w:lang w:eastAsia="zh-CN"/>
        </w:rPr>
        <w:t>Option 7: 33, 68 [21, for micro]</w:t>
      </w:r>
    </w:p>
    <w:p>
      <w:pPr>
        <w:pStyle w:val="ListParagraph"/>
        <w:numPr>
          <w:ilvl w:val="0"/>
          <w:numId w:val="3"/>
        </w:numPr>
        <w:rPr/>
      </w:pPr>
      <w:r>
        <w:rPr>
          <w:lang w:eastAsia="zh-CN"/>
        </w:rPr>
        <w:t>Option 8: 63 for EIRP is sufficient [22]</w:t>
      </w:r>
    </w:p>
    <w:p>
      <w:pPr>
        <w:pStyle w:val="Normal"/>
        <w:rPr/>
      </w:pPr>
      <w:r>
        <w:rPr/>
        <w:t>The setting for FR2 may also be related to the target scenarios including BS types [5]. As this may be coupled with the discussion of evaluation scenario in section 3.3, the setting for FR2 can be determined later. Therefore,</w:t>
      </w:r>
    </w:p>
    <w:p>
      <w:pPr>
        <w:pStyle w:val="Normal"/>
        <w:rPr>
          <w:b/>
          <w:b/>
        </w:rPr>
      </w:pPr>
      <w:r>
        <w:rPr>
          <w:b/>
        </w:rPr>
        <w:t>FL1 Question 2.3-1:</w:t>
      </w:r>
    </w:p>
    <w:p>
      <w:pPr>
        <w:pStyle w:val="Normal"/>
        <w:spacing w:before="0" w:after="0"/>
        <w:rPr>
          <w:b/>
          <w:b/>
        </w:rPr>
      </w:pPr>
      <w:r>
        <w:rPr>
          <w:b/>
        </w:rPr>
        <w:t>Shall we clarify that</w:t>
      </w:r>
      <w:r>
        <w:rPr/>
        <w:t xml:space="preserve"> </w:t>
      </w:r>
      <w:r>
        <w:rPr>
          <w:b/>
        </w:rPr>
        <w:t>the total number of TxRx and total DL power level is per RU?</w:t>
      </w:r>
    </w:p>
    <w:p>
      <w:pPr>
        <w:pStyle w:val="Normal"/>
        <w:spacing w:before="0" w:after="0"/>
        <w:rPr>
          <w:b/>
          <w:b/>
        </w:rPr>
      </w:pPr>
      <w:r>
        <w:rPr>
          <w:b/>
        </w:rPr>
        <w:t xml:space="preserve"> </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Spreadtrum1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Maybe it could be absorbed in the scaling in spatial domain, e.g. the scaling factor is different for different number of TRx RUs.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Is this question for FR1 only? What is the purpose of this question?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don’t understand why we need to introduce this RU. It seems the number of TxRx chains per gNB is sufficient.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Yes. We think this issue should be clarified, and to have common understanding among companies.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Not sure. Is it per 100MHz for Set1 FR1 instead of per RU?</w:t>
            </w:r>
          </w:p>
        </w:tc>
      </w:tr>
    </w:tbl>
    <w:p>
      <w:pPr>
        <w:pStyle w:val="Normal"/>
        <w:spacing w:before="0" w:after="0"/>
        <w:rPr>
          <w:rFonts w:eastAsia="宋体" w:eastAsiaTheme="minorEastAsia"/>
          <w:b/>
          <w:b/>
        </w:rPr>
      </w:pPr>
      <w:r>
        <w:rPr>
          <w:rFonts w:eastAsia="宋体" w:eastAsiaTheme="minorEastAsia"/>
          <w:b/>
        </w:rPr>
      </w:r>
    </w:p>
    <w:p>
      <w:pPr>
        <w:pStyle w:val="Normal"/>
        <w:rPr>
          <w:b/>
          <w:b/>
        </w:rPr>
      </w:pPr>
      <w:r>
        <w:rPr>
          <w:b/>
        </w:rPr>
        <w:t>FL1 Proposal 2.3-2:</w:t>
      </w:r>
    </w:p>
    <w:p>
      <w:pPr>
        <w:pStyle w:val="Normal"/>
        <w:rPr>
          <w:b/>
          <w:b/>
        </w:rPr>
      </w:pPr>
      <w:r>
        <w:rPr>
          <w:b/>
        </w:rPr>
        <w:t>For set 2 FR1 FDD TxRx reference configuration, confirm the WA as 32 in reference configuration.</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270"/>
        <w:gridCol w:w="8363"/>
      </w:tblGrid>
      <w:tr>
        <w:trPr/>
        <w:tc>
          <w:tcPr>
            <w:tcW w:w="1270"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63"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270"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63" w:type="dxa"/>
            <w:tcBorders/>
          </w:tcPr>
          <w:p>
            <w:pPr>
              <w:pStyle w:val="Normal"/>
              <w:widowControl w:val="false"/>
              <w:spacing w:before="0" w:after="0"/>
              <w:jc w:val="left"/>
              <w:rPr>
                <w:rFonts w:eastAsia="宋体" w:eastAsiaTheme="minorEastAsia"/>
              </w:rPr>
            </w:pPr>
            <w:r>
              <w:rPr>
                <w:rFonts w:eastAsia="Malgun Gothic"/>
                <w:lang w:eastAsia="ko-KR"/>
              </w:rPr>
              <w:t>We support the proposal.</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63"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270" w:type="dxa"/>
            <w:tcBorders/>
          </w:tcPr>
          <w:p>
            <w:pPr>
              <w:pStyle w:val="Normal"/>
              <w:widowControl w:val="false"/>
              <w:spacing w:before="0" w:after="0"/>
              <w:jc w:val="center"/>
              <w:rPr>
                <w:rFonts w:eastAsia="宋体" w:eastAsiaTheme="minorEastAsia"/>
              </w:rPr>
            </w:pPr>
            <w:r>
              <w:rPr>
                <w:rFonts w:eastAsia="MS Mincho"/>
                <w:lang w:eastAsia="ja-JP"/>
              </w:rPr>
              <w:t>DOCOMO</w:t>
            </w:r>
          </w:p>
        </w:tc>
        <w:tc>
          <w:tcPr>
            <w:tcW w:w="8363" w:type="dxa"/>
            <w:tcBorders/>
          </w:tcPr>
          <w:p>
            <w:pPr>
              <w:pStyle w:val="Normal"/>
              <w:widowControl w:val="false"/>
              <w:spacing w:before="0" w:after="0"/>
              <w:jc w:val="left"/>
              <w:rPr>
                <w:rFonts w:eastAsia="宋体" w:eastAsiaTheme="minorEastAsia"/>
              </w:rPr>
            </w:pPr>
            <w:r>
              <w:rPr>
                <w:rFonts w:eastAsia="MS Mincho"/>
                <w:lang w:eastAsia="ja-JP"/>
              </w:rPr>
              <w:t>Support the proposal.</w:t>
            </w:r>
          </w:p>
        </w:tc>
      </w:tr>
      <w:tr>
        <w:trPr/>
        <w:tc>
          <w:tcPr>
            <w:tcW w:w="1270"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63" w:type="dxa"/>
            <w:tcBorders/>
          </w:tcPr>
          <w:p>
            <w:pPr>
              <w:pStyle w:val="Normal"/>
              <w:widowControl w:val="false"/>
              <w:spacing w:before="0" w:after="0"/>
              <w:jc w:val="left"/>
              <w:rPr>
                <w:rFonts w:eastAsia="MS Mincho"/>
                <w:lang w:eastAsia="ja-JP"/>
              </w:rPr>
            </w:pPr>
            <w:r>
              <w:rPr>
                <w:rFonts w:eastAsia="Malgun Gothic"/>
                <w:lang w:eastAsia="ko-KR"/>
              </w:rPr>
              <w:t>Fine</w:t>
            </w:r>
          </w:p>
        </w:tc>
      </w:tr>
      <w:tr>
        <w:trPr/>
        <w:tc>
          <w:tcPr>
            <w:tcW w:w="1270"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63" w:type="dxa"/>
            <w:tcBorders/>
          </w:tcPr>
          <w:p>
            <w:pPr>
              <w:pStyle w:val="Normal"/>
              <w:widowControl w:val="false"/>
              <w:spacing w:before="0" w:after="0"/>
              <w:jc w:val="left"/>
              <w:rPr>
                <w:rFonts w:eastAsia="宋体" w:eastAsiaTheme="minorEastAsia"/>
                <w:lang w:eastAsia="ko-KR"/>
              </w:rPr>
            </w:pPr>
            <w:r>
              <w:rPr>
                <w:rFonts w:eastAsia="宋体" w:eastAsiaTheme="minorEastAsia"/>
              </w:rPr>
              <w:t>Okay.</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63"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63"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63"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63" w:type="dxa"/>
            <w:tcBorders/>
          </w:tcPr>
          <w:p>
            <w:pPr>
              <w:pStyle w:val="Normal"/>
              <w:widowControl w:val="false"/>
              <w:spacing w:before="0" w:after="0"/>
              <w:jc w:val="left"/>
              <w:rPr>
                <w:rFonts w:eastAsia="宋体" w:eastAsiaTheme="minorEastAsia"/>
              </w:rPr>
            </w:pPr>
            <w:r>
              <w:rPr>
                <w:rFonts w:eastAsia="宋体" w:eastAsiaTheme="minorEastAsia"/>
              </w:rPr>
              <w:t>Yes.</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63"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63"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63"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bl>
    <w:p>
      <w:pPr>
        <w:pStyle w:val="Normal"/>
        <w:spacing w:before="0" w:after="0"/>
        <w:rPr>
          <w:rFonts w:eastAsia="宋体" w:eastAsiaTheme="minorEastAsia"/>
          <w:b/>
          <w:b/>
        </w:rPr>
      </w:pPr>
      <w:r>
        <w:rPr>
          <w:rFonts w:eastAsia="宋体" w:eastAsiaTheme="minorEastAsia"/>
          <w:b/>
        </w:rPr>
      </w:r>
    </w:p>
    <w:p>
      <w:pPr>
        <w:pStyle w:val="Normal"/>
        <w:rPr>
          <w:b/>
          <w:b/>
        </w:rPr>
      </w:pPr>
      <w:r>
        <w:rPr>
          <w:b/>
        </w:rPr>
        <w:t>FL1 Proposal 2.3-3:</w:t>
      </w:r>
    </w:p>
    <w:p>
      <w:pPr>
        <w:pStyle w:val="Normal"/>
        <w:rPr>
          <w:b/>
          <w:b/>
        </w:rPr>
      </w:pPr>
      <w:r>
        <w:rPr>
          <w:b/>
        </w:rPr>
        <w:t>The total DL power level is 49 dBm for set 2 FR1 FDD reference configuration.</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MS Mincho"/>
                <w:lang w:eastAsia="ja-JP"/>
              </w:rPr>
              <w:t>DOCOMO</w:t>
            </w:r>
          </w:p>
        </w:tc>
        <w:tc>
          <w:tcPr>
            <w:tcW w:w="8328" w:type="dxa"/>
            <w:tcBorders/>
          </w:tcPr>
          <w:p>
            <w:pPr>
              <w:pStyle w:val="Normal"/>
              <w:widowControl w:val="false"/>
              <w:spacing w:before="0" w:after="0"/>
              <w:jc w:val="left"/>
              <w:rPr>
                <w:rFonts w:eastAsia="宋体" w:eastAsiaTheme="minorEastAsia"/>
              </w:rPr>
            </w:pPr>
            <w:r>
              <w:rPr>
                <w:rFonts w:eastAsia="MS Mincho"/>
                <w:lang w:eastAsia="ja-JP"/>
              </w:rPr>
              <w:t>Support the proposal.</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Fine</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Okay.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0"/>
              <w:jc w:val="left"/>
              <w:rPr>
                <w:rFonts w:eastAsia="宋体" w:eastAsiaTheme="minorEastAsia"/>
              </w:rPr>
            </w:pPr>
            <w:r>
              <w:rPr/>
              <w:t>For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p>
            <w:pPr>
              <w:pStyle w:val="Normal"/>
              <w:widowControl w:val="false"/>
              <w:spacing w:before="0" w:after="0"/>
              <w:jc w:val="left"/>
              <w:rPr>
                <w:rFonts w:eastAsia="宋体" w:eastAsiaTheme="minorEastAsia"/>
              </w:rPr>
            </w:pPr>
            <w:r>
              <w:rPr>
                <w:rFonts w:eastAsia="宋体" w:eastAsiaTheme="minorEastAsia"/>
              </w:rPr>
              <w:t>According to Table A.2.1-1</w:t>
            </w:r>
            <w:r>
              <w:rPr/>
              <w:t xml:space="preserve"> </w:t>
            </w:r>
            <w:r>
              <w:rPr>
                <w:rFonts w:eastAsia="宋体" w:eastAsiaTheme="minorEastAsia"/>
              </w:rPr>
              <w:t>in TR 38.802, 49dBm BS Tx power is assumed with the simulation bandwidth of 20MHz for urban macro below 6GHz. Hence, we suggest to use 49dBm as reference configuration for the total DL power level for FR1 FDD.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We support the proposal in principle, but for FDD, the </w:t>
            </w:r>
            <w:r>
              <w:rPr>
                <w:lang w:eastAsia="ja-JP"/>
              </w:rPr>
              <w:t>simulation BW is generally split equally between UL and DL, where power scaling down is needed.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Fine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r>
          </w:p>
        </w:tc>
      </w:tr>
    </w:tbl>
    <w:p>
      <w:pPr>
        <w:pStyle w:val="Normal"/>
        <w:rPr/>
      </w:pPr>
      <w:r>
        <w:rPr/>
      </w:r>
    </w:p>
    <w:p>
      <w:pPr>
        <w:pStyle w:val="Heading2"/>
        <w:numPr>
          <w:ilvl w:val="1"/>
          <w:numId w:val="2"/>
        </w:numPr>
        <w:rPr/>
      </w:pPr>
      <w:r>
        <w:rPr/>
        <w:t>Other general aspects for the framework</w:t>
      </w:r>
    </w:p>
    <w:p>
      <w:pPr>
        <w:pStyle w:val="Normal"/>
        <w:rPr/>
      </w:pPr>
      <w:r>
        <w:rPr/>
        <w:t>One general aspect related to the BS energy consumption modeling is the slot/symbol level calculation detail.</w:t>
      </w:r>
    </w:p>
    <w:p>
      <w:pPr>
        <w:pStyle w:val="ListParagraph"/>
        <w:numPr>
          <w:ilvl w:val="0"/>
          <w:numId w:val="3"/>
        </w:numPr>
        <w:rPr>
          <w:lang w:eastAsia="zh-CN"/>
        </w:rPr>
      </w:pPr>
      <w:r>
        <w:rPr>
          <w:lang w:eastAsia="zh-CN"/>
        </w:rPr>
        <w:t>Support slot-level, while allow symbol-level BS power consumption by linearly scaling within a slot. [1][2][3][4][5][15][16][17, at least for SSB/CSI-RS][20]</w:t>
      </w:r>
    </w:p>
    <w:p>
      <w:pPr>
        <w:pStyle w:val="ListParagraph"/>
        <w:numPr>
          <w:ilvl w:val="1"/>
          <w:numId w:val="3"/>
        </w:numPr>
        <w:rPr>
          <w:lang w:eastAsia="zh-CN"/>
        </w:rPr>
      </w:pPr>
      <w:r>
        <w:rPr>
          <w:lang w:eastAsia="zh-CN"/>
        </w:rPr>
        <w:t>Resource utilization, i.e. frequency domain resource used for symbols, should also be considered [7][10, with weighted average]</w:t>
      </w:r>
    </w:p>
    <w:p>
      <w:pPr>
        <w:pStyle w:val="ListParagraph"/>
        <w:numPr>
          <w:ilvl w:val="0"/>
          <w:numId w:val="3"/>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pPr>
        <w:pStyle w:val="Normal"/>
        <w:spacing w:before="0" w:after="0"/>
        <w:rPr>
          <w:rFonts w:eastAsia="宋体" w:eastAsiaTheme="minorEastAsia"/>
        </w:rPr>
      </w:pPr>
      <w:r>
        <w:rPr>
          <w:rFonts w:eastAsia="宋体" w:eastAsiaTheme="minorEastAsia"/>
        </w:rPr>
        <w:t xml:space="preserve">With the agreements achieved in the last meeting and what is to be discussed in the scaling session, it is not so clear what additionally needs to be agreed on for evaluation purpose. </w:t>
      </w:r>
    </w:p>
    <w:p>
      <w:pPr>
        <w:pStyle w:val="Normal"/>
        <w:spacing w:before="120" w:after="120"/>
        <w:rPr>
          <w:b/>
          <w:b/>
        </w:rPr>
      </w:pPr>
      <w:r>
        <w:rPr>
          <w:b/>
        </w:rPr>
        <w:t>FL1 Question 2.4-1:</w:t>
      </w:r>
    </w:p>
    <w:p>
      <w:pPr>
        <w:pStyle w:val="Normal"/>
        <w:rPr>
          <w:b/>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support the slot-level BS power consumption as a baseline and symbol-level modeling can be additionally considered on top of it if necessary.</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Yes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No support</w:t>
            </w:r>
          </w:p>
        </w:tc>
      </w:tr>
      <w:tr>
        <w:trPr/>
        <w:tc>
          <w:tcPr>
            <w:tcW w:w="1305" w:type="dxa"/>
            <w:tcBorders/>
          </w:tcPr>
          <w:p>
            <w:pPr>
              <w:pStyle w:val="Normal"/>
              <w:widowControl w:val="false"/>
              <w:spacing w:before="0" w:after="0"/>
              <w:jc w:val="center"/>
              <w:rPr>
                <w:rFonts w:eastAsia="宋体" w:eastAsiaTheme="minorEastAsia"/>
              </w:rPr>
            </w:pPr>
            <w:r>
              <w:rPr>
                <w:rFonts w:eastAsia="MS Mincho"/>
                <w:lang w:eastAsia="ja-JP"/>
              </w:rPr>
              <w:t>DOCOMO</w:t>
            </w:r>
          </w:p>
        </w:tc>
        <w:tc>
          <w:tcPr>
            <w:tcW w:w="8328" w:type="dxa"/>
            <w:tcBorders/>
          </w:tcPr>
          <w:p>
            <w:pPr>
              <w:pStyle w:val="Normal"/>
              <w:widowControl w:val="false"/>
              <w:spacing w:before="0" w:after="0"/>
              <w:jc w:val="left"/>
              <w:rPr>
                <w:rFonts w:eastAsia="宋体" w:eastAsiaTheme="minorEastAsia"/>
              </w:rPr>
            </w:pPr>
            <w:r>
              <w:rPr>
                <w:rFonts w:eastAsia="MS Mincho"/>
                <w:lang w:eastAsia="ja-JP"/>
              </w:rPr>
              <w:t>Yes</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Agree, it seems to overlap with discussion in section 2.2.2.</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Yes.  For the power states which need to be distinguished in symbol-level operations, for example, SSB/CSI-RS transmission, the power consumption value can be derived by scaling the slot-level power based on time and frequency occupancy.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rPr/>
            </w:pPr>
            <w:r>
              <w:rPr/>
              <w:t>We support this proposal.</w:t>
            </w:r>
          </w:p>
          <w:p>
            <w:pPr>
              <w:pStyle w:val="Normal"/>
              <w:widowControl w:val="false"/>
              <w:spacing w:before="0" w:after="0"/>
              <w:jc w:val="left"/>
              <w:rPr>
                <w:rFonts w:eastAsia="宋体" w:eastAsiaTheme="minorEastAsia"/>
              </w:rPr>
            </w:pPr>
            <w:r>
              <w:rPr>
                <w:rFonts w:eastAsia="宋体" w:eastAsiaTheme="minorEastAsia"/>
              </w:rPr>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120"/>
              <w:rPr/>
            </w:pPr>
            <w:r>
              <w:rPr>
                <w:rFonts w:eastAsia="宋体" w:eastAsiaTheme="minorEastAsia"/>
              </w:rPr>
              <w:t>Yes, the power can be linearly scaled by the actually occupied symbols within a slot.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120"/>
              <w:rPr>
                <w:rFonts w:eastAsia="宋体" w:eastAsiaTheme="minorEastAsia"/>
              </w:rPr>
            </w:pPr>
            <w:r>
              <w:rPr>
                <w:rFonts w:eastAsia="宋体" w:eastAsiaTheme="minorEastAsia"/>
              </w:rPr>
              <w:t>We do not need an explicit symbol level modelling, where the symbol-level BS power consumption can be derived by linearly scaling within a slot is sufficient.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120"/>
              <w:rPr>
                <w:rFonts w:eastAsia="宋体" w:eastAsiaTheme="minorEastAsia"/>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120"/>
              <w:rPr>
                <w:rFonts w:eastAsia="宋体" w:eastAsiaTheme="minorEastAsia"/>
              </w:rPr>
            </w:pPr>
            <w:r>
              <w:rPr>
                <w:rFonts w:eastAsia="宋体" w:eastAsiaTheme="minorEastAsia"/>
              </w:rPr>
              <w:t>OK</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120"/>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Panasonic</w:t>
            </w:r>
          </w:p>
        </w:tc>
        <w:tc>
          <w:tcPr>
            <w:tcW w:w="8328" w:type="dxa"/>
            <w:tcBorders/>
          </w:tcPr>
          <w:p>
            <w:pPr>
              <w:pStyle w:val="Normal"/>
              <w:widowControl w:val="false"/>
              <w:spacing w:before="0" w:after="120"/>
              <w:rPr>
                <w:rFonts w:eastAsia="宋体" w:eastAsiaTheme="minorEastAsia"/>
              </w:rPr>
            </w:pPr>
            <w:r>
              <w:rPr>
                <w:rFonts w:eastAsia="宋体" w:eastAsiaTheme="minorEastAsia"/>
              </w:rPr>
              <w:t>We are okay.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China Telecom</w:t>
            </w:r>
          </w:p>
        </w:tc>
        <w:tc>
          <w:tcPr>
            <w:tcW w:w="8328" w:type="dxa"/>
            <w:tcBorders/>
          </w:tcPr>
          <w:p>
            <w:pPr>
              <w:pStyle w:val="Normal"/>
              <w:widowControl w:val="false"/>
              <w:spacing w:before="0" w:after="120"/>
              <w:rPr>
                <w:rFonts w:eastAsia="宋体" w:eastAsiaTheme="minorEastAsia"/>
              </w:rPr>
            </w:pPr>
            <w:r>
              <w:rPr>
                <w:rFonts w:eastAsia="宋体" w:eastAsiaTheme="minorEastAsia"/>
                <w:lang w:val="en-GB"/>
              </w:rPr>
              <w:t>Support</w:t>
            </w:r>
          </w:p>
        </w:tc>
      </w:tr>
    </w:tbl>
    <w:p>
      <w:pPr>
        <w:pStyle w:val="Normal"/>
        <w:spacing w:before="0" w:after="0"/>
        <w:rPr>
          <w:rFonts w:eastAsia="宋体" w:eastAsiaTheme="minorEastAsia"/>
          <w:b/>
          <w:b/>
        </w:rPr>
      </w:pPr>
      <w:r>
        <w:rPr>
          <w:rFonts w:eastAsia="宋体" w:eastAsiaTheme="minorEastAsia"/>
          <w:b/>
        </w:rPr>
      </w:r>
    </w:p>
    <w:p>
      <w:pPr>
        <w:pStyle w:val="Normal"/>
        <w:spacing w:before="0" w:after="0"/>
        <w:rPr>
          <w:rFonts w:eastAsia="宋体" w:eastAsiaTheme="minorEastAsia"/>
          <w:b/>
          <w:b/>
        </w:rPr>
      </w:pPr>
      <w:r>
        <w:rPr>
          <w:rFonts w:eastAsia="宋体" w:eastAsiaTheme="minorEastAsia"/>
          <w:b/>
        </w:rPr>
      </w:r>
    </w:p>
    <w:p>
      <w:pPr>
        <w:pStyle w:val="Normal"/>
        <w:spacing w:before="0" w:after="0"/>
        <w:rPr/>
      </w:pPr>
      <w:r>
        <w:rPr/>
        <w:t xml:space="preserve">Some proposals mention BH [10] and power system [19]. It is more realistic to consider that </w:t>
      </w:r>
    </w:p>
    <w:p>
      <w:pPr>
        <w:pStyle w:val="Normal"/>
        <w:spacing w:before="120" w:after="120"/>
        <w:rPr>
          <w:b/>
          <w:b/>
        </w:rPr>
      </w:pPr>
      <w:r>
        <w:rPr>
          <w:b/>
        </w:rPr>
        <w:t>FL1 Proposal 2.4-2:</w:t>
      </w:r>
    </w:p>
    <w:p>
      <w:pPr>
        <w:pStyle w:val="Normal"/>
        <w:rPr>
          <w:b/>
          <w:b/>
        </w:rPr>
      </w:pPr>
      <w:r>
        <w:rPr>
          <w:b/>
        </w:rPr>
        <w:t>The study of BS energy consumption model in this release does not specifically account for BH, repeater, power system, e.g., DC-DC converter loss, main power supply loss, active cooling.</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support the proposal.</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It seems being absorbed into the power model.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MS Mincho"/>
                <w:lang w:eastAsia="ja-JP"/>
              </w:rPr>
              <w:t>DOCOMO</w:t>
            </w:r>
          </w:p>
        </w:tc>
        <w:tc>
          <w:tcPr>
            <w:tcW w:w="8328" w:type="dxa"/>
            <w:tcBorders/>
          </w:tcPr>
          <w:p>
            <w:pPr>
              <w:pStyle w:val="Normal"/>
              <w:widowControl w:val="false"/>
              <w:spacing w:before="0" w:after="0"/>
              <w:jc w:val="left"/>
              <w:rPr>
                <w:rFonts w:eastAsia="宋体" w:eastAsiaTheme="minorEastAsia"/>
              </w:rPr>
            </w:pPr>
            <w:r>
              <w:rPr>
                <w:rFonts w:eastAsia="MS Mincho"/>
                <w:lang w:eastAsia="ja-JP"/>
              </w:rPr>
              <w:t>Support the proposal.</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MS Mincho"/>
                <w:lang w:eastAsia="ja-JP"/>
              </w:rPr>
            </w:pPr>
            <w:r>
              <w:rPr>
                <w:rFonts w:eastAsia="Malgun Gothic"/>
                <w:lang w:eastAsia="ko-KR"/>
              </w:rPr>
              <w:t>Okay</w:t>
            </w:r>
          </w:p>
        </w:tc>
      </w:tr>
      <w:tr>
        <w:trPr/>
        <w:tc>
          <w:tcPr>
            <w:tcW w:w="1305" w:type="dxa"/>
            <w:tcBorders/>
          </w:tcPr>
          <w:p>
            <w:pPr>
              <w:pStyle w:val="Normal"/>
              <w:widowControl w:val="false"/>
              <w:spacing w:before="0" w:after="0"/>
              <w:jc w:val="center"/>
              <w:rPr/>
            </w:pPr>
            <w:r>
              <w:rPr/>
              <w:t>ZTE, Sanechips</w:t>
            </w:r>
          </w:p>
        </w:tc>
        <w:tc>
          <w:tcPr>
            <w:tcW w:w="8328" w:type="dxa"/>
            <w:tcBorders/>
          </w:tcPr>
          <w:p>
            <w:pPr>
              <w:pStyle w:val="Normal"/>
              <w:widowControl w:val="false"/>
              <w:spacing w:before="0" w:after="0"/>
              <w:jc w:val="left"/>
              <w:rPr/>
            </w:pPr>
            <w:r>
              <w:rPr>
                <w:rFonts w:eastAsia="Malgun Gothic"/>
                <w:lang w:eastAsia="ko-KR"/>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 For this part, it is not within the scope of 3GPP.</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t>The Total BS power consumption is provided in this release, and no need for a per components/sub-components power consumption.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bl>
    <w:p>
      <w:pPr>
        <w:pStyle w:val="Normal"/>
        <w:spacing w:before="0" w:after="0"/>
        <w:rPr>
          <w:rFonts w:eastAsia="宋体" w:eastAsiaTheme="minorEastAsia"/>
          <w:b/>
          <w:b/>
        </w:rPr>
      </w:pPr>
      <w:r>
        <w:rPr>
          <w:rFonts w:eastAsia="宋体" w:eastAsiaTheme="minorEastAsia"/>
          <w:b/>
        </w:rPr>
      </w:r>
    </w:p>
    <w:p>
      <w:pPr>
        <w:pStyle w:val="Normal"/>
        <w:spacing w:before="0" w:after="0"/>
        <w:rPr>
          <w:rFonts w:eastAsia="宋体" w:eastAsiaTheme="minorEastAsia"/>
        </w:rPr>
      </w:pPr>
      <w:r>
        <w:rPr>
          <w:rFonts w:eastAsia="宋体" w:eastAsiaTheme="minorEastAsia"/>
        </w:rPr>
      </w:r>
    </w:p>
    <w:p>
      <w:pPr>
        <w:pStyle w:val="Normal"/>
        <w:spacing w:before="0" w:after="0"/>
        <w:rPr>
          <w:rFonts w:eastAsia="宋体" w:eastAsiaTheme="minorEastAsia"/>
        </w:rPr>
      </w:pPr>
      <w:r>
        <w:rPr>
          <w:rFonts w:eastAsia="宋体"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pPr>
        <w:pStyle w:val="Normal"/>
        <w:spacing w:before="120" w:after="120"/>
        <w:rPr>
          <w:b/>
          <w:b/>
        </w:rPr>
      </w:pPr>
      <w:r>
        <w:rPr>
          <w:b/>
        </w:rPr>
        <w:t>FL1 Proposal 2.4-3:</w:t>
      </w:r>
    </w:p>
    <w:p>
      <w:pPr>
        <w:pStyle w:val="Normal"/>
        <w:rPr>
          <w:b/>
          <w:b/>
        </w:rPr>
      </w:pPr>
      <w:r>
        <w:rPr>
          <w:b/>
        </w:rPr>
        <w:t>There is no specification change for LTE expected for the study of this release.</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bCs/>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Malgun Gothic"/>
                <w:lang w:eastAsia="ko-KR"/>
              </w:rPr>
            </w:pPr>
            <w:r>
              <w:rPr>
                <w:rFonts w:eastAsia="Malgun Gothic"/>
                <w:lang w:eastAsia="ko-KR"/>
              </w:rPr>
              <w:t>Samsung</w:t>
            </w:r>
          </w:p>
        </w:tc>
        <w:tc>
          <w:tcPr>
            <w:tcW w:w="8328" w:type="dxa"/>
            <w:tcBorders/>
          </w:tcPr>
          <w:p>
            <w:pPr>
              <w:pStyle w:val="Normal"/>
              <w:widowControl w:val="false"/>
              <w:spacing w:before="0" w:after="0"/>
              <w:jc w:val="left"/>
              <w:rPr>
                <w:bCs/>
              </w:rPr>
            </w:pPr>
            <w:r>
              <w:rPr>
                <w:rFonts w:eastAsia="Malgun Gothic"/>
                <w:lang w:eastAsia="ko-KR"/>
              </w:rPr>
              <w:t>Support</w:t>
            </w:r>
          </w:p>
        </w:tc>
      </w:tr>
      <w:tr>
        <w:trPr/>
        <w:tc>
          <w:tcPr>
            <w:tcW w:w="1305" w:type="dxa"/>
            <w:tcBorders/>
          </w:tcPr>
          <w:p>
            <w:pPr>
              <w:pStyle w:val="Normal"/>
              <w:widowControl w:val="false"/>
              <w:spacing w:before="0" w:after="0"/>
              <w:jc w:val="center"/>
              <w:rPr>
                <w:lang w:eastAsia="ko-KR"/>
              </w:rPr>
            </w:pPr>
            <w:r>
              <w:rPr/>
              <w:t>ZTE, Sanechips</w:t>
            </w:r>
          </w:p>
        </w:tc>
        <w:tc>
          <w:tcPr>
            <w:tcW w:w="8328" w:type="dxa"/>
            <w:tcBorders/>
          </w:tcPr>
          <w:p>
            <w:pPr>
              <w:pStyle w:val="Normal"/>
              <w:widowControl w:val="false"/>
              <w:spacing w:before="0" w:after="0"/>
              <w:jc w:val="left"/>
              <w:rPr>
                <w:lang w:eastAsia="ko-KR"/>
              </w:rPr>
            </w:pPr>
            <w:r>
              <w:rPr>
                <w:rFonts w:eastAsia="Malgun Gothic"/>
                <w:lang w:eastAsia="ko-KR"/>
              </w:rPr>
              <w:t>Support</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Huawei, HiSilicon</w:t>
            </w:r>
          </w:p>
        </w:tc>
        <w:tc>
          <w:tcPr>
            <w:tcW w:w="8328" w:type="dxa"/>
            <w:tcBorders/>
          </w:tcPr>
          <w:p>
            <w:pPr>
              <w:pStyle w:val="Normal"/>
              <w:widowControl w:val="false"/>
              <w:spacing w:before="0" w:after="0"/>
              <w:jc w:val="left"/>
              <w:rPr>
                <w:bCs/>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bCs/>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bCs/>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support</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Telecon</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Support.</w:t>
            </w:r>
          </w:p>
        </w:tc>
      </w:tr>
    </w:tbl>
    <w:p>
      <w:pPr>
        <w:pStyle w:val="Normal"/>
        <w:spacing w:before="0" w:after="0"/>
        <w:rPr>
          <w:rFonts w:eastAsia="宋体" w:eastAsiaTheme="minorEastAsia"/>
          <w:b/>
          <w:b/>
        </w:rPr>
      </w:pPr>
      <w:r>
        <w:rPr>
          <w:rFonts w:eastAsia="宋体" w:eastAsiaTheme="minorEastAsia"/>
          <w:b/>
        </w:rPr>
      </w:r>
    </w:p>
    <w:p>
      <w:pPr>
        <w:pStyle w:val="Heading1"/>
        <w:numPr>
          <w:ilvl w:val="0"/>
          <w:numId w:val="2"/>
        </w:numPr>
        <w:rPr/>
      </w:pPr>
      <w:r>
        <w:rPr/>
        <w:t>Methodology</w:t>
      </w:r>
    </w:p>
    <w:p>
      <w:pPr>
        <w:pStyle w:val="Heading2"/>
        <w:numPr>
          <w:ilvl w:val="1"/>
          <w:numId w:val="2"/>
        </w:numPr>
        <w:rPr/>
      </w:pPr>
      <w:r>
        <w:rPr/>
        <w:t>KPI and metrics</w:t>
      </w:r>
    </w:p>
    <w:p>
      <w:pPr>
        <w:pStyle w:val="Heading3"/>
        <w:numPr>
          <w:ilvl w:val="2"/>
          <w:numId w:val="2"/>
        </w:numPr>
        <w:rPr/>
      </w:pPr>
      <w:r>
        <w:rPr/>
        <w:t>Load definition</w:t>
      </w:r>
    </w:p>
    <w:p>
      <w:pPr>
        <w:pStyle w:val="Normal"/>
        <w:rPr/>
      </w:pPr>
      <w:r>
        <w:rPr/>
        <w:t>The discussion for load definition is summarized.</w:t>
      </w:r>
    </w:p>
    <w:p>
      <w:pPr>
        <w:pStyle w:val="ListParagraph"/>
        <w:numPr>
          <w:ilvl w:val="0"/>
          <w:numId w:val="3"/>
        </w:numPr>
        <w:rPr/>
      </w:pPr>
      <w:r>
        <w:rPr>
          <w:lang w:eastAsia="zh-CN"/>
        </w:rPr>
        <w:t>Option 1: below (FFS further refinement), [2], [5], [9], [17]</w:t>
      </w:r>
    </w:p>
    <w:p>
      <w:pPr>
        <w:pStyle w:val="ListParagraph"/>
        <w:numPr>
          <w:ilvl w:val="0"/>
          <w:numId w:val="3"/>
        </w:numPr>
        <w:rPr/>
      </w:pPr>
      <w:r>
        <w:rPr>
          <w:lang w:eastAsia="zh-CN"/>
        </w:rPr>
        <w:t xml:space="preserve">Option 2: in addition to resource utilization ratio, include traffic density and/or number of UEs per cell [4] </w:t>
      </w:r>
    </w:p>
    <w:tbl>
      <w:tblPr>
        <w:tblW w:w="8563" w:type="dxa"/>
        <w:jc w:val="center"/>
        <w:tblInd w:w="0" w:type="dxa"/>
        <w:tblCellMar>
          <w:top w:w="72" w:type="dxa"/>
          <w:left w:w="144" w:type="dxa"/>
          <w:bottom w:w="72" w:type="dxa"/>
          <w:right w:w="144" w:type="dxa"/>
        </w:tblCellMar>
        <w:tblLook w:val="04a0" w:noHBand="0" w:noVBand="1" w:firstColumn="1" w:lastRow="0" w:lastColumn="0" w:firstRow="1"/>
      </w:tblPr>
      <w:tblGrid>
        <w:gridCol w:w="4281"/>
        <w:gridCol w:w="4281"/>
      </w:tblGrid>
      <w:tr>
        <w:trPr>
          <w:trHeight w:val="615" w:hRule="atLeast"/>
        </w:trPr>
        <w:tc>
          <w:tcPr>
            <w:tcW w:w="8562" w:type="dxa"/>
            <w:gridSpan w:val="2"/>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Load definition: resource usage by data (UE specific PDSCH / PUSCH).</w:t>
            </w:r>
          </w:p>
          <w:p>
            <w:pPr>
              <w:pStyle w:val="Normal"/>
              <w:spacing w:before="0" w:after="0"/>
              <w:rPr/>
            </w:pPr>
            <w:r>
              <w:rPr/>
              <w:t>Note: resource allocation for common signal can be treated as overhead when evaluating UPT/throughput.</w:t>
            </w:r>
          </w:p>
        </w:tc>
      </w:tr>
      <w:tr>
        <w:trPr>
          <w:trHeight w:val="426" w:hRule="atLeast"/>
        </w:trPr>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Empty load</w:t>
            </w:r>
          </w:p>
        </w:tc>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 xml:space="preserve">Recommend range: X% </w:t>
            </w:r>
          </w:p>
          <w:p>
            <w:pPr>
              <w:pStyle w:val="Normal"/>
              <w:spacing w:before="0" w:after="0"/>
              <w:rPr/>
            </w:pPr>
            <w:r>
              <w:rPr/>
              <w:t>[X=0, 5, 10 or PRBs are only used for SSB/SIB]</w:t>
            </w:r>
          </w:p>
        </w:tc>
      </w:tr>
      <w:tr>
        <w:trPr>
          <w:trHeight w:val="356" w:hRule="atLeast"/>
        </w:trPr>
        <w:tc>
          <w:tcPr>
            <w:tcW w:w="4281" w:type="dxa"/>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Light/medium load</w:t>
            </w:r>
          </w:p>
        </w:tc>
        <w:tc>
          <w:tcPr>
            <w:tcW w:w="4281" w:type="dxa"/>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Y%</w:t>
            </w:r>
          </w:p>
          <w:p>
            <w:pPr>
              <w:pStyle w:val="Normal"/>
              <w:spacing w:before="0" w:after="0"/>
              <w:rPr/>
            </w:pPr>
            <w:r>
              <w:rPr/>
              <w:t>[Y=10, 15, 20, 30, 35, 50]</w:t>
            </w:r>
          </w:p>
        </w:tc>
      </w:tr>
      <w:tr>
        <w:trPr>
          <w:trHeight w:val="356" w:hRule="atLeast"/>
        </w:trPr>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Heavy/full load</w:t>
            </w:r>
          </w:p>
        </w:tc>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Z%</w:t>
            </w:r>
          </w:p>
          <w:p>
            <w:pPr>
              <w:pStyle w:val="Normal"/>
              <w:spacing w:before="0" w:after="0"/>
              <w:rPr/>
            </w:pPr>
            <w:r>
              <w:rPr/>
              <w:t>[Z=50, 70, 100]</w:t>
            </w:r>
          </w:p>
        </w:tc>
      </w:tr>
      <w:tr>
        <w:trPr>
          <w:trHeight w:val="356" w:hRule="atLeast"/>
        </w:trPr>
        <w:tc>
          <w:tcPr>
            <w:tcW w:w="8562" w:type="dxa"/>
            <w:gridSpan w:val="2"/>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For multi CCs, the load should be calculated among the total CCs. Unbalanced load among CCs can be showed in evaluation results</w:t>
            </w:r>
          </w:p>
        </w:tc>
      </w:tr>
    </w:tbl>
    <w:p>
      <w:pPr>
        <w:pStyle w:val="Normal"/>
        <w:rPr/>
      </w:pPr>
      <w:r>
        <w:rPr/>
      </w:r>
    </w:p>
    <w:p>
      <w:pPr>
        <w:pStyle w:val="Normal"/>
        <w:rPr/>
      </w:pPr>
      <w:r>
        <w:rPr/>
        <w:t>The number of UEs can be provided in SLS to reflect the load. Also, traffic density can be reflected by traffic model used in the evaluations, possibly with re-adjustment as to be discussed in section 3.2. Therefore,</w:t>
      </w:r>
    </w:p>
    <w:p>
      <w:pPr>
        <w:pStyle w:val="Normal"/>
        <w:spacing w:before="120" w:after="120"/>
        <w:rPr>
          <w:b/>
          <w:b/>
        </w:rPr>
      </w:pPr>
      <w:r>
        <w:rPr>
          <w:b/>
        </w:rPr>
        <w:t>FL1 Proposal 3.1.1-1:</w:t>
      </w:r>
    </w:p>
    <w:p>
      <w:pPr>
        <w:pStyle w:val="ListParagraph"/>
        <w:numPr>
          <w:ilvl w:val="0"/>
          <w:numId w:val="6"/>
        </w:numPr>
        <w:rPr>
          <w:b/>
          <w:b/>
        </w:rPr>
      </w:pPr>
      <w:r>
        <w:rPr>
          <w:b/>
        </w:rPr>
        <w:t>The traffic load for BS energy saving evaluation is considered as</w:t>
      </w:r>
    </w:p>
    <w:tbl>
      <w:tblPr>
        <w:tblW w:w="8563" w:type="dxa"/>
        <w:jc w:val="center"/>
        <w:tblInd w:w="0" w:type="dxa"/>
        <w:tblCellMar>
          <w:top w:w="72" w:type="dxa"/>
          <w:left w:w="144" w:type="dxa"/>
          <w:bottom w:w="72" w:type="dxa"/>
          <w:right w:w="144" w:type="dxa"/>
        </w:tblCellMar>
        <w:tblLook w:val="04a0" w:noHBand="0" w:noVBand="1" w:firstColumn="1" w:lastRow="0" w:lastColumn="0" w:firstRow="1"/>
      </w:tblPr>
      <w:tblGrid>
        <w:gridCol w:w="4281"/>
        <w:gridCol w:w="4281"/>
      </w:tblGrid>
      <w:tr>
        <w:trPr>
          <w:trHeight w:val="615" w:hRule="atLeast"/>
        </w:trPr>
        <w:tc>
          <w:tcPr>
            <w:tcW w:w="8562" w:type="dxa"/>
            <w:gridSpan w:val="2"/>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Load definition: resource usage by data (UE specific PDSCH / PUSCH).</w:t>
            </w:r>
          </w:p>
          <w:p>
            <w:pPr>
              <w:pStyle w:val="Normal"/>
              <w:spacing w:before="0" w:after="0"/>
              <w:rPr/>
            </w:pPr>
            <w:r>
              <w:rPr/>
              <w:t>Note: resource allocation for common signal can be treated as overhead when evaluating UPT/throughput.</w:t>
            </w:r>
          </w:p>
        </w:tc>
      </w:tr>
      <w:tr>
        <w:trPr>
          <w:trHeight w:val="426" w:hRule="atLeast"/>
        </w:trPr>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Empty load</w:t>
            </w:r>
          </w:p>
        </w:tc>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 xml:space="preserve">Recommend range: X% </w:t>
            </w:r>
          </w:p>
          <w:p>
            <w:pPr>
              <w:pStyle w:val="Normal"/>
              <w:spacing w:before="0" w:after="0"/>
              <w:rPr/>
            </w:pPr>
            <w:r>
              <w:rPr/>
              <w:t>[X=0, 5, 10 or PRBs are only used for SSB/SIB]</w:t>
            </w:r>
          </w:p>
        </w:tc>
      </w:tr>
      <w:tr>
        <w:trPr>
          <w:trHeight w:val="356" w:hRule="atLeast"/>
        </w:trPr>
        <w:tc>
          <w:tcPr>
            <w:tcW w:w="4281" w:type="dxa"/>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Light/medium load</w:t>
            </w:r>
          </w:p>
        </w:tc>
        <w:tc>
          <w:tcPr>
            <w:tcW w:w="4281" w:type="dxa"/>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Y%</w:t>
            </w:r>
          </w:p>
          <w:p>
            <w:pPr>
              <w:pStyle w:val="Normal"/>
              <w:spacing w:before="0" w:after="0"/>
              <w:rPr/>
            </w:pPr>
            <w:r>
              <w:rPr/>
              <w:t>[Y=10, 15, 20, 30, 35, 50]</w:t>
            </w:r>
          </w:p>
        </w:tc>
      </w:tr>
      <w:tr>
        <w:trPr>
          <w:trHeight w:val="356" w:hRule="atLeast"/>
        </w:trPr>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Heavy/full load</w:t>
            </w:r>
          </w:p>
        </w:tc>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spacing w:before="0" w:after="0"/>
              <w:rPr/>
            </w:pPr>
            <w:r>
              <w:rPr/>
              <w:t>Z%</w:t>
            </w:r>
          </w:p>
          <w:p>
            <w:pPr>
              <w:pStyle w:val="Normal"/>
              <w:spacing w:before="0" w:after="0"/>
              <w:rPr/>
            </w:pPr>
            <w:r>
              <w:rPr/>
              <w:t>[Z=50, 70, 100]</w:t>
            </w:r>
          </w:p>
        </w:tc>
      </w:tr>
      <w:tr>
        <w:trPr>
          <w:trHeight w:val="356" w:hRule="atLeast"/>
        </w:trPr>
        <w:tc>
          <w:tcPr>
            <w:tcW w:w="8562" w:type="dxa"/>
            <w:gridSpan w:val="2"/>
            <w:tcBorders>
              <w:top w:val="single" w:sz="8" w:space="0" w:color="1D1D1A"/>
              <w:left w:val="single" w:sz="8" w:space="0" w:color="1D1D1A"/>
              <w:bottom w:val="single" w:sz="8" w:space="0" w:color="1D1D1A"/>
              <w:right w:val="single" w:sz="8" w:space="0" w:color="1D1D1A"/>
            </w:tcBorders>
            <w:shd w:color="auto" w:fill="auto" w:val="clear"/>
          </w:tcPr>
          <w:p>
            <w:pPr>
              <w:pStyle w:val="Normal"/>
              <w:spacing w:before="0" w:after="0"/>
              <w:rPr/>
            </w:pPr>
            <w:r>
              <w:rPr/>
              <w:t>For multi CCs, the load should be calculated among the total CCs. Unbalanced load among CCs can be showed in evaluation results</w:t>
            </w:r>
          </w:p>
        </w:tc>
      </w:tr>
    </w:tbl>
    <w:p>
      <w:pPr>
        <w:pStyle w:val="ListParagraph"/>
        <w:numPr>
          <w:ilvl w:val="0"/>
          <w:numId w:val="6"/>
        </w:numPr>
        <w:rPr>
          <w:b/>
          <w:b/>
        </w:rPr>
      </w:pPr>
      <w:r>
        <w:rPr>
          <w:b/>
          <w:lang w:eastAsia="zh-CN"/>
        </w:rPr>
        <w:t>FFS the value of X, Y, Z (to be determined in RAN1#110).</w:t>
      </w:r>
    </w:p>
    <w:tbl>
      <w:tblPr>
        <w:tblStyle w:val="af6"/>
        <w:tblW w:w="1010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79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79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798" w:type="dxa"/>
            <w:tcBorders/>
          </w:tcPr>
          <w:p>
            <w:pPr>
              <w:pStyle w:val="Normal"/>
              <w:widowControl w:val="false"/>
              <w:spacing w:before="0" w:after="0"/>
              <w:jc w:val="left"/>
              <w:rPr>
                <w:rFonts w:eastAsia="宋体" w:eastAsiaTheme="minorEastAsia"/>
              </w:rPr>
            </w:pPr>
            <w:r>
              <w:rPr>
                <w:rFonts w:eastAsia="宋体" w:eastAsiaTheme="minorEastAsia"/>
              </w:rPr>
              <w:t>We are generally OK with the proposal. However, Z values may not be necessary, considering that the load scenario where BS can save energy is mainly low to medium loads.</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798" w:type="dxa"/>
            <w:tcBorders/>
          </w:tcPr>
          <w:p>
            <w:pPr>
              <w:pStyle w:val="Normal"/>
              <w:widowControl w:val="false"/>
              <w:spacing w:before="0" w:after="0"/>
              <w:jc w:val="left"/>
              <w:rPr>
                <w:rFonts w:eastAsia="宋体" w:eastAsiaTheme="minorEastAsia"/>
              </w:rPr>
            </w:pPr>
            <w:r>
              <w:rPr>
                <w:rFonts w:eastAsia="宋体" w:eastAsiaTheme="minorEastAsia"/>
              </w:rPr>
              <w:t>Empty load is nothing transmission/[reception] which only includes the static part. The common signal/channel (e.g. SSB/SIB/paging) takes 10%. Light/medium load is 30% load. Heavy/full load is 50%.</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79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8798" w:type="dxa"/>
            <w:tcBorders/>
          </w:tcPr>
          <w:p>
            <w:pPr>
              <w:pStyle w:val="Normal"/>
              <w:widowControl w:val="false"/>
              <w:spacing w:before="0" w:after="0"/>
              <w:jc w:val="left"/>
              <w:rPr>
                <w:rFonts w:eastAsia="宋体" w:eastAsiaTheme="minorEastAsia"/>
              </w:rPr>
            </w:pPr>
            <w:r>
              <w:rPr>
                <w:rFonts w:eastAsia="宋体" w:eastAsiaTheme="minorEastAsia"/>
              </w:rPr>
              <w:t xml:space="preserve">We are fine to define empty/low/mid/high traffic load for evaluation. For simplicity, the proposal could be summarized as follow. </w:t>
            </w:r>
          </w:p>
          <w:p>
            <w:pPr>
              <w:pStyle w:val="Normal"/>
              <w:widowControl w:val="false"/>
              <w:spacing w:before="0" w:after="0"/>
              <w:jc w:val="left"/>
              <w:rPr>
                <w:rFonts w:eastAsia="宋体" w:eastAsiaTheme="minorEastAsia"/>
              </w:rPr>
            </w:pPr>
            <w:r>
              <w:rPr>
                <w:rFonts w:eastAsia="宋体" w:eastAsiaTheme="minorEastAsia"/>
              </w:rPr>
            </w:r>
          </w:p>
          <w:p>
            <w:pPr>
              <w:pStyle w:val="ListParagraph"/>
              <w:widowControl w:val="false"/>
              <w:numPr>
                <w:ilvl w:val="0"/>
                <w:numId w:val="6"/>
              </w:numPr>
              <w:rPr>
                <w:b/>
                <w:b/>
              </w:rPr>
            </w:pPr>
            <w:r>
              <w:rPr>
                <w:b/>
              </w:rPr>
              <w:t>The following traffic load levels are considered for evaluation</w:t>
            </w:r>
          </w:p>
          <w:p>
            <w:pPr>
              <w:pStyle w:val="ListParagraph"/>
              <w:widowControl w:val="false"/>
              <w:numPr>
                <w:ilvl w:val="1"/>
                <w:numId w:val="6"/>
              </w:numPr>
              <w:rPr>
                <w:b/>
                <w:b/>
              </w:rPr>
            </w:pPr>
            <w:r>
              <w:rPr>
                <w:b/>
                <w:lang w:eastAsia="zh-CN"/>
              </w:rPr>
              <w:t>Empty load: RU 0%</w:t>
            </w:r>
          </w:p>
          <w:p>
            <w:pPr>
              <w:pStyle w:val="ListParagraph"/>
              <w:widowControl w:val="false"/>
              <w:numPr>
                <w:ilvl w:val="1"/>
                <w:numId w:val="6"/>
              </w:numPr>
              <w:rPr>
                <w:b/>
                <w:b/>
              </w:rPr>
            </w:pPr>
            <w:r>
              <w:rPr>
                <w:b/>
                <w:lang w:eastAsia="zh-CN"/>
              </w:rPr>
              <w:t xml:space="preserve">Light load: RU 10% </w:t>
            </w:r>
          </w:p>
          <w:p>
            <w:pPr>
              <w:pStyle w:val="ListParagraph"/>
              <w:widowControl w:val="false"/>
              <w:numPr>
                <w:ilvl w:val="1"/>
                <w:numId w:val="6"/>
              </w:numPr>
              <w:rPr>
                <w:b/>
                <w:b/>
              </w:rPr>
            </w:pPr>
            <w:r>
              <w:rPr>
                <w:b/>
                <w:lang w:eastAsia="zh-CN"/>
              </w:rPr>
              <w:t xml:space="preserve">Medium load: RU 30% </w:t>
            </w:r>
          </w:p>
          <w:p>
            <w:pPr>
              <w:pStyle w:val="ListParagraph"/>
              <w:widowControl w:val="false"/>
              <w:numPr>
                <w:ilvl w:val="1"/>
                <w:numId w:val="6"/>
              </w:numPr>
              <w:rPr>
                <w:b/>
                <w:b/>
              </w:rPr>
            </w:pPr>
            <w:r>
              <w:rPr>
                <w:b/>
                <w:lang w:eastAsia="zh-CN"/>
              </w:rPr>
              <w:t xml:space="preserve">Heavy load: RU 50%   </w:t>
            </w:r>
          </w:p>
          <w:p>
            <w:pPr>
              <w:pStyle w:val="Normal"/>
              <w:widowControl w:val="false"/>
              <w:spacing w:before="0" w:after="0"/>
              <w:jc w:val="left"/>
              <w:rPr>
                <w:rFonts w:eastAsia="宋体" w:eastAsiaTheme="minorEastAsia"/>
              </w:rPr>
            </w:pPr>
            <w:r>
              <w:rPr>
                <w:b/>
                <w:lang w:val="en-GB" w:eastAsia="ja-JP"/>
              </w:rPr>
              <w:t>For multi CCs, the load should be calculated among the total CCs. Unbalanced load among CCs can be showed in evaluation results</w:t>
            </w:r>
          </w:p>
        </w:tc>
      </w:tr>
      <w:tr>
        <w:trPr/>
        <w:tc>
          <w:tcPr>
            <w:tcW w:w="1305" w:type="dxa"/>
            <w:tcBorders/>
          </w:tcPr>
          <w:p>
            <w:pPr>
              <w:pStyle w:val="Normal"/>
              <w:widowControl w:val="false"/>
              <w:spacing w:before="0" w:after="0"/>
              <w:jc w:val="center"/>
              <w:rPr>
                <w:rFonts w:eastAsia="宋体" w:eastAsiaTheme="minorEastAsia"/>
              </w:rPr>
            </w:pPr>
            <w:r>
              <w:rPr>
                <w:rFonts w:eastAsia="MS Mincho"/>
                <w:lang w:eastAsia="ja-JP"/>
              </w:rPr>
              <w:t>Fujitsu</w:t>
            </w:r>
          </w:p>
        </w:tc>
        <w:tc>
          <w:tcPr>
            <w:tcW w:w="8798" w:type="dxa"/>
            <w:tcBorders/>
          </w:tcPr>
          <w:p>
            <w:pPr>
              <w:pStyle w:val="Normal"/>
              <w:widowControl w:val="false"/>
              <w:spacing w:before="0" w:after="0"/>
              <w:jc w:val="left"/>
              <w:rPr>
                <w:rFonts w:eastAsia="宋体" w:eastAsiaTheme="minorEastAsia"/>
              </w:rPr>
            </w:pPr>
            <w:r>
              <w:rPr>
                <w:rFonts w:eastAsia="MS Mincho"/>
                <w:lang w:eastAsia="ja-JP"/>
              </w:rPr>
              <w:t xml:space="preserve">In empty load, PRBs are only used for SSB/SIB. The range of light/medium load is specified after the range of empty load is agreed. </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798" w:type="dxa"/>
            <w:tcBorders/>
          </w:tcPr>
          <w:p>
            <w:pPr>
              <w:pStyle w:val="Normal"/>
              <w:widowControl w:val="false"/>
              <w:spacing w:before="0" w:after="0"/>
              <w:jc w:val="left"/>
              <w:rPr>
                <w:rFonts w:eastAsia="Malgun Gothic"/>
                <w:lang w:eastAsia="ko-KR"/>
              </w:rPr>
            </w:pPr>
            <w:r>
              <w:rPr>
                <w:rFonts w:eastAsia="Malgun Gothic"/>
                <w:lang w:eastAsia="ko-KR"/>
              </w:rPr>
              <w:t>We are fine with FL’s proposal with small updates:</w:t>
            </w:r>
          </w:p>
          <w:p>
            <w:pPr>
              <w:pStyle w:val="Normal"/>
              <w:widowControl w:val="false"/>
              <w:spacing w:before="120" w:after="120"/>
              <w:rPr>
                <w:b/>
                <w:b/>
              </w:rPr>
            </w:pPr>
            <w:r>
              <w:rPr>
                <w:b/>
              </w:rPr>
              <w:t>FL1 Proposal 3.1.1-1:</w:t>
            </w:r>
          </w:p>
          <w:p>
            <w:pPr>
              <w:pStyle w:val="ListParagraph"/>
              <w:widowControl w:val="false"/>
              <w:numPr>
                <w:ilvl w:val="0"/>
                <w:numId w:val="6"/>
              </w:numPr>
              <w:rPr>
                <w:b/>
                <w:b/>
              </w:rPr>
            </w:pPr>
            <w:r>
              <w:rPr>
                <w:b/>
              </w:rPr>
              <w:t>The traffic load for BS energy saving evaluation is considered as</w:t>
            </w:r>
          </w:p>
          <w:tbl>
            <w:tblPr>
              <w:tblW w:w="8563" w:type="dxa"/>
              <w:jc w:val="center"/>
              <w:tblInd w:w="0" w:type="dxa"/>
              <w:tblCellMar>
                <w:top w:w="72" w:type="dxa"/>
                <w:left w:w="144" w:type="dxa"/>
                <w:bottom w:w="72" w:type="dxa"/>
                <w:right w:w="144" w:type="dxa"/>
              </w:tblCellMar>
              <w:tblLook w:val="04a0" w:noHBand="0" w:noVBand="1" w:firstColumn="1" w:lastRow="0" w:lastColumn="0" w:firstRow="1"/>
            </w:tblPr>
            <w:tblGrid>
              <w:gridCol w:w="4281"/>
              <w:gridCol w:w="4281"/>
            </w:tblGrid>
            <w:tr>
              <w:trPr>
                <w:trHeight w:val="615" w:hRule="atLeast"/>
              </w:trPr>
              <w:tc>
                <w:tcPr>
                  <w:tcW w:w="8562" w:type="dxa"/>
                  <w:gridSpan w:val="2"/>
                  <w:tcBorders>
                    <w:top w:val="single" w:sz="8" w:space="0" w:color="1D1D1A"/>
                    <w:left w:val="single" w:sz="8" w:space="0" w:color="1D1D1A"/>
                    <w:bottom w:val="single" w:sz="8" w:space="0" w:color="1D1D1A"/>
                    <w:right w:val="single" w:sz="8" w:space="0" w:color="1D1D1A"/>
                  </w:tcBorders>
                  <w:shd w:color="auto" w:fill="auto" w:val="clear"/>
                </w:tcPr>
                <w:p>
                  <w:pPr>
                    <w:pStyle w:val="Normal"/>
                    <w:widowControl w:val="false"/>
                    <w:spacing w:before="0" w:after="0"/>
                    <w:rPr/>
                  </w:pPr>
                  <w:r>
                    <w:rPr/>
                    <w:t>Load definition: resource usage by data (UE specific PDSCH / PUSCH).</w:t>
                  </w:r>
                </w:p>
                <w:p>
                  <w:pPr>
                    <w:pStyle w:val="Normal"/>
                    <w:widowControl w:val="false"/>
                    <w:spacing w:before="0" w:after="0"/>
                    <w:rPr/>
                  </w:pPr>
                  <w:r>
                    <w:rPr/>
                    <w:t>Note: resource allocation for common signal can be treated as overhead when evaluating UPT/throughput.</w:t>
                  </w:r>
                </w:p>
              </w:tc>
            </w:tr>
            <w:tr>
              <w:trPr>
                <w:trHeight w:val="426" w:hRule="atLeast"/>
              </w:trPr>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widowControl w:val="false"/>
                    <w:spacing w:before="0" w:after="0"/>
                    <w:rPr/>
                  </w:pPr>
                  <w:r>
                    <w:rPr/>
                    <w:t>Empty load</w:t>
                  </w:r>
                </w:p>
              </w:tc>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widowControl w:val="false"/>
                    <w:spacing w:before="0" w:after="0"/>
                    <w:rPr>
                      <w:color w:val="FF0000"/>
                    </w:rPr>
                  </w:pPr>
                  <w:r>
                    <w:rPr>
                      <w:color w:val="FF0000"/>
                    </w:rPr>
                    <w:t xml:space="preserve">Recommend range: less than X% </w:t>
                  </w:r>
                </w:p>
                <w:p>
                  <w:pPr>
                    <w:pStyle w:val="Normal"/>
                    <w:widowControl w:val="false"/>
                    <w:spacing w:before="0" w:after="0"/>
                    <w:rPr>
                      <w:strike/>
                    </w:rPr>
                  </w:pPr>
                  <w:r>
                    <w:rPr>
                      <w:strike/>
                      <w:color w:val="FF0000"/>
                    </w:rPr>
                    <w:t>[X=0, 5, 10 or PRBs are only used for SSB/SIB]</w:t>
                  </w:r>
                </w:p>
              </w:tc>
            </w:tr>
            <w:tr>
              <w:trPr>
                <w:trHeight w:val="356" w:hRule="atLeast"/>
              </w:trPr>
              <w:tc>
                <w:tcPr>
                  <w:tcW w:w="4281" w:type="dxa"/>
                  <w:tcBorders>
                    <w:top w:val="single" w:sz="8" w:space="0" w:color="1D1D1A"/>
                    <w:left w:val="single" w:sz="8" w:space="0" w:color="1D1D1A"/>
                    <w:bottom w:val="single" w:sz="8" w:space="0" w:color="1D1D1A"/>
                    <w:right w:val="single" w:sz="8" w:space="0" w:color="1D1D1A"/>
                  </w:tcBorders>
                  <w:shd w:color="auto" w:fill="auto" w:val="clear"/>
                </w:tcPr>
                <w:p>
                  <w:pPr>
                    <w:pStyle w:val="Normal"/>
                    <w:widowControl w:val="false"/>
                    <w:spacing w:before="0" w:after="0"/>
                    <w:rPr/>
                  </w:pPr>
                  <w:r>
                    <w:rPr/>
                    <w:t>Light/medium load</w:t>
                  </w:r>
                </w:p>
              </w:tc>
              <w:tc>
                <w:tcPr>
                  <w:tcW w:w="4281" w:type="dxa"/>
                  <w:tcBorders>
                    <w:top w:val="single" w:sz="8" w:space="0" w:color="1D1D1A"/>
                    <w:left w:val="single" w:sz="8" w:space="0" w:color="1D1D1A"/>
                    <w:bottom w:val="single" w:sz="8" w:space="0" w:color="1D1D1A"/>
                    <w:right w:val="single" w:sz="8" w:space="0" w:color="1D1D1A"/>
                  </w:tcBorders>
                  <w:shd w:color="auto" w:fill="auto" w:val="clear"/>
                </w:tcPr>
                <w:p>
                  <w:pPr>
                    <w:pStyle w:val="Normal"/>
                    <w:widowControl w:val="false"/>
                    <w:spacing w:before="0" w:after="0"/>
                    <w:rPr>
                      <w:color w:val="FF0000"/>
                      <w:lang w:val="fr-FR"/>
                    </w:rPr>
                  </w:pPr>
                  <w:r>
                    <w:rPr>
                      <w:color w:val="FF0000"/>
                      <w:lang w:val="fr-FR"/>
                    </w:rPr>
                    <w:t>Recommend range : X% ≤ RU &lt; Y%</w:t>
                  </w:r>
                </w:p>
                <w:p>
                  <w:pPr>
                    <w:pStyle w:val="Normal"/>
                    <w:widowControl w:val="false"/>
                    <w:spacing w:before="0" w:after="0"/>
                    <w:rPr>
                      <w:strike/>
                      <w:color w:val="FF0000"/>
                    </w:rPr>
                  </w:pPr>
                  <w:r>
                    <w:rPr>
                      <w:strike/>
                      <w:color w:val="FF0000"/>
                    </w:rPr>
                    <w:t>[Y=10, 15, 20, 30, 35, 50]</w:t>
                  </w:r>
                </w:p>
              </w:tc>
            </w:tr>
            <w:tr>
              <w:trPr>
                <w:trHeight w:val="356" w:hRule="atLeast"/>
              </w:trPr>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widowControl w:val="false"/>
                    <w:spacing w:before="0" w:after="0"/>
                    <w:rPr/>
                  </w:pPr>
                  <w:r>
                    <w:rPr/>
                    <w:t>Heavy/full load</w:t>
                  </w:r>
                </w:p>
              </w:tc>
              <w:tc>
                <w:tcPr>
                  <w:tcW w:w="4281" w:type="dxa"/>
                  <w:tcBorders>
                    <w:top w:val="single" w:sz="8" w:space="0" w:color="1D1D1A"/>
                    <w:left w:val="single" w:sz="8" w:space="0" w:color="1D1D1A"/>
                    <w:bottom w:val="single" w:sz="8" w:space="0" w:color="1D1D1A"/>
                    <w:right w:val="single" w:sz="8" w:space="0" w:color="1D1D1A"/>
                  </w:tcBorders>
                  <w:shd w:color="auto" w:fill="EAEAEA" w:val="clear"/>
                </w:tcPr>
                <w:p>
                  <w:pPr>
                    <w:pStyle w:val="Normal"/>
                    <w:widowControl w:val="false"/>
                    <w:spacing w:before="0" w:after="0"/>
                    <w:rPr>
                      <w:color w:val="FF0000"/>
                      <w:lang w:val="fr-FR"/>
                    </w:rPr>
                  </w:pPr>
                  <w:r>
                    <w:rPr>
                      <w:color w:val="FF0000"/>
                      <w:lang w:val="fr-FR"/>
                    </w:rPr>
                    <w:t xml:space="preserve">Recommend range : Y% ≤ RU </w:t>
                  </w:r>
                  <w:r>
                    <w:rPr>
                      <w:strike/>
                      <w:color w:val="FF0000"/>
                      <w:lang w:val="fr-FR"/>
                    </w:rPr>
                    <w:t>Z%</w:t>
                  </w:r>
                </w:p>
                <w:p>
                  <w:pPr>
                    <w:pStyle w:val="Normal"/>
                    <w:widowControl w:val="false"/>
                    <w:spacing w:before="0" w:after="0"/>
                    <w:rPr>
                      <w:strike/>
                      <w:color w:val="FF0000"/>
                    </w:rPr>
                  </w:pPr>
                  <w:r>
                    <w:rPr>
                      <w:strike/>
                      <w:color w:val="FF0000"/>
                    </w:rPr>
                    <w:t>[Z=50, 70, 100]</w:t>
                  </w:r>
                </w:p>
              </w:tc>
            </w:tr>
            <w:tr>
              <w:trPr>
                <w:trHeight w:val="356" w:hRule="atLeast"/>
              </w:trPr>
              <w:tc>
                <w:tcPr>
                  <w:tcW w:w="8562" w:type="dxa"/>
                  <w:gridSpan w:val="2"/>
                  <w:tcBorders>
                    <w:top w:val="single" w:sz="8" w:space="0" w:color="1D1D1A"/>
                    <w:left w:val="single" w:sz="8" w:space="0" w:color="1D1D1A"/>
                    <w:bottom w:val="single" w:sz="8" w:space="0" w:color="1D1D1A"/>
                    <w:right w:val="single" w:sz="8" w:space="0" w:color="1D1D1A"/>
                  </w:tcBorders>
                  <w:shd w:color="auto" w:fill="auto" w:val="clear"/>
                </w:tcPr>
                <w:p>
                  <w:pPr>
                    <w:pStyle w:val="Normal"/>
                    <w:widowControl w:val="false"/>
                    <w:spacing w:before="0" w:after="0"/>
                    <w:rPr>
                      <w:rFonts w:eastAsia="Malgun Gothic"/>
                      <w:color w:val="FF0000"/>
                      <w:lang w:eastAsia="ko-KR"/>
                    </w:rPr>
                  </w:pPr>
                  <w:r>
                    <w:rPr>
                      <w:rFonts w:eastAsia="Malgun Gothic"/>
                      <w:color w:val="FF0000"/>
                      <w:lang w:eastAsia="ko-KR"/>
                    </w:rPr>
                    <w:t xml:space="preserve">Note: For empty load, </w:t>
                  </w:r>
                  <w:r>
                    <w:rPr>
                      <w:color w:val="FF0000"/>
                    </w:rPr>
                    <w:t>[X=0, 5, 10 or PRBs are only used for SSB/SIB], and for light/medium load, [Y=10, 15, 20, 30, 35, 50].</w:t>
                  </w:r>
                </w:p>
                <w:p>
                  <w:pPr>
                    <w:pStyle w:val="Normal"/>
                    <w:widowControl w:val="false"/>
                    <w:spacing w:before="0" w:after="0"/>
                    <w:rPr/>
                  </w:pPr>
                  <w:r>
                    <w:rPr/>
                    <w:t>For multi CCs, the load should be calculated among the total CCs. Unbalanced load among CCs can be showed in evaluation results</w:t>
                  </w:r>
                </w:p>
              </w:tc>
            </w:tr>
          </w:tbl>
          <w:p>
            <w:pPr>
              <w:pStyle w:val="Normal"/>
              <w:widowControl w:val="false"/>
              <w:spacing w:before="0" w:after="0"/>
              <w:jc w:val="left"/>
              <w:rPr>
                <w:rFonts w:eastAsia="MS Mincho"/>
                <w:lang w:eastAsia="ja-JP"/>
              </w:rPr>
            </w:pPr>
            <w:r>
              <w:rPr>
                <w:b/>
              </w:rPr>
              <w:t>FFS the value of X, Y</w:t>
            </w:r>
            <w:r>
              <w:rPr>
                <w:b/>
                <w:strike/>
                <w:color w:val="FF0000"/>
              </w:rPr>
              <w:t>, Z</w:t>
            </w:r>
            <w:r>
              <w:rPr>
                <w:b/>
              </w:rPr>
              <w:t xml:space="preserve"> (to be determined in RAN1#110).</w:t>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eastAsia="宋体" w:eastAsiaTheme="minorEastAsia"/>
              </w:rPr>
              <w:t xml:space="preserve">Similar with Samsung, instead of exact value for X, Y, Z, like </w:t>
            </w:r>
            <w:r>
              <w:rPr/>
              <w:t>10, 15, 20, 30, 35, 50, etc, we prefer to defining a range since it is not easy to make sure the load would be same as the particular values in the SLS. Some suggestions are X&lt;=10; 10&lt;Y&lt;=50, Z&gt;50.</w:t>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宋体" w:eastAsiaTheme="minorEastAsia"/>
              </w:rPr>
            </w:pPr>
            <w:r>
              <w:rPr>
                <w:rFonts w:eastAsia="宋体" w:eastAsiaTheme="minorEastAsia"/>
              </w:rPr>
              <w:t>The recommend value from us is Y=30% Z=50%</w:t>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CMCC</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宋体" w:eastAsiaTheme="minorEastAsia"/>
              </w:rPr>
            </w:pPr>
            <w:r>
              <w:rPr>
                <w:rFonts w:eastAsia="宋体" w:eastAsiaTheme="minorEastAsia"/>
              </w:rPr>
              <w:t>Support the FL1 proposal. For X, no UE specific data transmission, and 5 can be supposed.</w:t>
            </w:r>
          </w:p>
          <w:p>
            <w:pPr>
              <w:pStyle w:val="Normal"/>
              <w:widowControl w:val="false"/>
              <w:spacing w:before="0" w:after="0"/>
              <w:jc w:val="left"/>
              <w:rPr>
                <w:rFonts w:eastAsia="宋体" w:eastAsiaTheme="minorEastAsia"/>
              </w:rPr>
            </w:pPr>
            <w:r>
              <w:rPr>
                <w:rFonts w:eastAsia="宋体" w:eastAsiaTheme="minorEastAsia"/>
              </w:rPr>
              <w:t xml:space="preserve">Usually, for light load and medium load, Y is 10 and 30 respectively. </w:t>
            </w:r>
          </w:p>
          <w:p>
            <w:pPr>
              <w:pStyle w:val="Normal"/>
              <w:widowControl w:val="false"/>
              <w:spacing w:before="0" w:after="0"/>
              <w:jc w:val="left"/>
              <w:rPr>
                <w:rFonts w:eastAsia="宋体" w:eastAsiaTheme="minorEastAsia"/>
              </w:rPr>
            </w:pPr>
            <w:r>
              <w:rPr>
                <w:rFonts w:eastAsia="宋体" w:eastAsiaTheme="minorEastAsia"/>
              </w:rPr>
              <w:t>For heavy load, Z=50%.</w:t>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宋体" w:eastAsiaTheme="minorEastAsia"/>
              </w:rPr>
            </w:pPr>
            <w:r>
              <w:rPr>
                <w:rFonts w:eastAsia="宋体" w:eastAsiaTheme="minorEastAsia"/>
              </w:rPr>
              <w:t>Based on SID scope, the empty, light, and medium loads are sufficient. No need to have heavy/full load. Prefer X = 0 and Y = 10 (light) /30 (medium).</w:t>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b/>
                <w:b/>
                <w:lang w:val="en-GB" w:eastAsia="x-none"/>
              </w:rPr>
            </w:pPr>
            <w:r>
              <w:rPr>
                <w:rFonts w:eastAsia="宋体" w:eastAsiaTheme="minorEastAsia"/>
              </w:rPr>
              <w:t>We think light and medium loads can be separate category. Also, we think for evaluation purposes, 50% is a bit high for medium load. We suggest following range</w:t>
              <w:br/>
            </w:r>
          </w:p>
          <w:p>
            <w:pPr>
              <w:pStyle w:val="Normal"/>
              <w:widowControl w:val="false"/>
              <w:spacing w:lineRule="auto" w:line="254" w:before="0" w:after="160"/>
              <w:rPr>
                <w:b/>
                <w:b/>
                <w:lang w:val="en-GB" w:eastAsia="x-none"/>
              </w:rPr>
            </w:pPr>
            <w:r>
              <w:rPr>
                <w:b/>
                <w:lang w:val="en-GB" w:eastAsia="x-none"/>
              </w:rPr>
              <w:t>Light load: 5%&lt; RU &lt; 15%</w:t>
            </w:r>
          </w:p>
          <w:p>
            <w:pPr>
              <w:pStyle w:val="Normal"/>
              <w:widowControl w:val="false"/>
              <w:spacing w:lineRule="auto" w:line="254" w:before="0" w:after="160"/>
              <w:rPr>
                <w:b/>
                <w:b/>
                <w:lang w:eastAsia="x-none"/>
              </w:rPr>
            </w:pPr>
            <w:r>
              <w:rPr>
                <w:b/>
                <w:lang w:eastAsia="x-none"/>
              </w:rPr>
              <w:t>Medium load: 15%&lt; RU &lt; 35%</w:t>
            </w:r>
          </w:p>
          <w:p>
            <w:pPr>
              <w:pStyle w:val="Normal"/>
              <w:widowControl w:val="false"/>
              <w:spacing w:before="0" w:after="0"/>
              <w:jc w:val="left"/>
              <w:rPr>
                <w:rFonts w:eastAsia="宋体" w:eastAsiaTheme="minorEastAsia"/>
              </w:rPr>
            </w:pPr>
            <w:r>
              <w:rPr>
                <w:rFonts w:eastAsia="宋体" w:eastAsiaTheme="minorEastAsia"/>
              </w:rPr>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eastAsia="宋体" w:eastAsiaTheme="minorEastAsia"/>
              </w:rPr>
            </w:pPr>
            <w:r>
              <w:rPr>
                <w:rFonts w:eastAsia="宋体" w:eastAsiaTheme="minorEastAsia"/>
                <w:lang w:val="en-GB"/>
              </w:rPr>
              <w:t>Support the proposal</w:t>
            </w:r>
          </w:p>
        </w:tc>
      </w:tr>
      <w:tr>
        <w:trPr/>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eastAsia="宋体" w:eastAsiaTheme="minorEastAsia"/>
                <w:lang w:val="en-GB"/>
              </w:rPr>
            </w:pPr>
            <w:r>
              <w:rPr>
                <w:rFonts w:eastAsia="宋体" w:eastAsiaTheme="minorEastAsia"/>
                <w:lang w:val="en-GB"/>
              </w:rPr>
              <w:t>We support DOCOMO’s proposal on numbers of different loads.</w:t>
            </w:r>
          </w:p>
        </w:tc>
      </w:tr>
    </w:tbl>
    <w:p>
      <w:pPr>
        <w:pStyle w:val="Normal"/>
        <w:rPr>
          <w:rFonts w:eastAsia="宋体" w:eastAsiaTheme="minorEastAsia"/>
        </w:rPr>
      </w:pPr>
      <w:r>
        <w:rPr>
          <w:rFonts w:eastAsia="宋体" w:eastAsiaTheme="minorEastAsia"/>
        </w:rPr>
      </w:r>
    </w:p>
    <w:p>
      <w:pPr>
        <w:pStyle w:val="Heading3"/>
        <w:numPr>
          <w:ilvl w:val="2"/>
          <w:numId w:val="2"/>
        </w:numPr>
        <w:rPr/>
      </w:pPr>
      <w:r>
        <w:rPr/>
        <w:t>KPI</w:t>
      </w:r>
    </w:p>
    <w:p>
      <w:pPr>
        <w:pStyle w:val="Normal"/>
        <w:rPr/>
      </w:pPr>
      <w:r>
        <w:rPr/>
        <w:t xml:space="preserve">A set of KPIs has been agreed in the last meeting. In this meeting, [2][16] propose to use joint KPIs of those agreed KPIs (which already includes consideration of both gNB and UE side performance gain/impact). </w:t>
      </w:r>
    </w:p>
    <w:p>
      <w:pPr>
        <w:pStyle w:val="Normal"/>
        <w:rPr/>
      </w:pPr>
      <w:r>
        <w:rPr/>
        <w:t>In addition, multiple QoS target (e.g. UPT) [2][5][13, and also latency requirement] is proposed, which sounds reasonable for evaluation and real implementation.</w:t>
      </w:r>
    </w:p>
    <w:p>
      <w:pPr>
        <w:pStyle w:val="Normal"/>
        <w:rPr/>
      </w:pPr>
      <w:r>
        <w:rPr/>
        <w:t>A few other proposals include to define/add (new form of) KPI for</w:t>
      </w:r>
    </w:p>
    <w:p>
      <w:pPr>
        <w:pStyle w:val="ListParagraph"/>
        <w:numPr>
          <w:ilvl w:val="0"/>
          <w:numId w:val="3"/>
        </w:numPr>
        <w:rPr/>
      </w:pPr>
      <w:r>
        <w:rPr/>
        <w:t>Option 1: network energy saving evaluation, e.g. multi-dimensional EE KPIs, or a KPI as aggregated UPT divided by normalized energy consumption [5][7], certain performance KPI over energy consumption (in Joule) [12][16]</w:t>
      </w:r>
    </w:p>
    <w:p>
      <w:pPr>
        <w:pStyle w:val="ListParagraph"/>
        <w:numPr>
          <w:ilvl w:val="0"/>
          <w:numId w:val="3"/>
        </w:numPr>
        <w:rPr/>
      </w:pPr>
      <w:r>
        <w:rPr/>
        <w:t>Option 2: new channel/signal in terms of performance, complexity, overhead, detection reliability etc.[9]</w:t>
      </w:r>
    </w:p>
    <w:p>
      <w:pPr>
        <w:pStyle w:val="ListParagraph"/>
        <w:numPr>
          <w:ilvl w:val="0"/>
          <w:numId w:val="3"/>
        </w:numPr>
        <w:rPr/>
      </w:pPr>
      <w:r>
        <w:rPr/>
        <w:t>Coverage [13]</w:t>
      </w:r>
    </w:p>
    <w:p>
      <w:pPr>
        <w:pStyle w:val="Normal"/>
        <w:rPr/>
      </w:pPr>
      <w:r>
        <w:rPr/>
        <w:t>And load should be also reported [2][3][9] associated with those KPIs.</w:t>
      </w:r>
    </w:p>
    <w:p>
      <w:pPr>
        <w:pStyle w:val="Normal"/>
        <w:spacing w:before="120" w:after="120"/>
        <w:rPr>
          <w:b/>
          <w:b/>
        </w:rPr>
      </w:pPr>
      <w:r>
        <w:rPr>
          <w:b/>
        </w:rPr>
        <w:t>FL1 Proposal 3.1.2-1:</w:t>
      </w:r>
    </w:p>
    <w:p>
      <w:pPr>
        <w:pStyle w:val="ListParagraph"/>
        <w:numPr>
          <w:ilvl w:val="0"/>
          <w:numId w:val="7"/>
        </w:numPr>
        <w:rPr>
          <w:b/>
          <w:b/>
        </w:rPr>
      </w:pPr>
      <w:r>
        <w:rPr>
          <w:b/>
        </w:rPr>
        <w:t>To determine limited set of UPT target/requirement (e.g. 5%, 10%, 15% UPT loss) in the energy saving gain evaluation, corresponding to the reported load and evaluated technique(s).</w:t>
      </w:r>
    </w:p>
    <w:p>
      <w:pPr>
        <w:pStyle w:val="ListParagraph"/>
        <w:numPr>
          <w:ilvl w:val="1"/>
          <w:numId w:val="3"/>
        </w:numPr>
        <w:rPr>
          <w:b/>
          <w:b/>
        </w:rPr>
      </w:pPr>
      <w:r>
        <w:rPr>
          <w:b/>
        </w:rPr>
        <w:t>FFS latency requirements</w:t>
      </w:r>
    </w:p>
    <w:p>
      <w:pPr>
        <w:pStyle w:val="ListParagraph"/>
        <w:numPr>
          <w:ilvl w:val="0"/>
          <w:numId w:val="7"/>
        </w:numPr>
        <w:rPr>
          <w:b/>
          <w:b/>
        </w:rPr>
      </w:pPr>
      <w:r>
        <w:rPr>
          <w:b/>
        </w:rPr>
        <w:t>Coverage, overhead and other new KPIs can be optionally reported</w:t>
      </w:r>
    </w:p>
    <w:p>
      <w:pPr>
        <w:pStyle w:val="ListParagraph"/>
        <w:numPr>
          <w:ilvl w:val="0"/>
          <w:numId w:val="7"/>
        </w:numPr>
        <w:rPr>
          <w:b/>
          <w:b/>
        </w:rPr>
      </w:pPr>
      <w:r>
        <w:rPr>
          <w:b/>
        </w:rPr>
        <w:t xml:space="preserve">For potential new channel/signals, e.g. WUS from UE, the performance/complexity/detection reliability in terms of e.g. miss-detection rate at BS side can be considered </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299"/>
        <w:gridCol w:w="8334"/>
      </w:tblGrid>
      <w:tr>
        <w:trPr/>
        <w:tc>
          <w:tcPr>
            <w:tcW w:w="1299"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34"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299"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34" w:type="dxa"/>
            <w:tcBorders/>
          </w:tcPr>
          <w:p>
            <w:pPr>
              <w:pStyle w:val="Normal"/>
              <w:widowControl w:val="false"/>
              <w:spacing w:before="0" w:after="0"/>
              <w:jc w:val="left"/>
              <w:rPr>
                <w:rFonts w:eastAsia="宋体" w:eastAsiaTheme="minorEastAsia"/>
              </w:rPr>
            </w:pPr>
            <w:r>
              <w:rPr>
                <w:rFonts w:eastAsia="Malgun Gothic"/>
                <w:lang w:eastAsia="ko-KR"/>
              </w:rPr>
              <w:t xml:space="preserve">It seems that the first bullet and “overhead” in the second bullet in the proposal need to be clarified. Besides, Energy efficiency should be included to second bullet as one of KPIs in evaluation methodology for network energy savings. </w:t>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34" w:type="dxa"/>
            <w:tcBorders/>
          </w:tcPr>
          <w:p>
            <w:pPr>
              <w:pStyle w:val="Normal"/>
              <w:widowControl w:val="false"/>
              <w:spacing w:before="0" w:after="0"/>
              <w:jc w:val="left"/>
              <w:rPr>
                <w:rFonts w:eastAsia="宋体" w:eastAsiaTheme="minorEastAsia"/>
              </w:rPr>
            </w:pPr>
            <w:r>
              <w:rPr>
                <w:rFonts w:eastAsia="宋体" w:eastAsiaTheme="minorEastAsia"/>
              </w:rPr>
              <w:t>More discussion is needed</w:t>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8334" w:type="dxa"/>
            <w:tcBorders/>
          </w:tcPr>
          <w:p>
            <w:pPr>
              <w:pStyle w:val="Normal"/>
              <w:widowControl w:val="false"/>
              <w:spacing w:before="0" w:after="0"/>
              <w:jc w:val="left"/>
              <w:rPr>
                <w:rFonts w:eastAsia="宋体" w:eastAsiaTheme="minorEastAsia"/>
              </w:rPr>
            </w:pPr>
            <w:r>
              <w:rPr>
                <w:rFonts w:eastAsia="宋体"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pPr>
              <w:pStyle w:val="Normal"/>
              <w:widowControl w:val="false"/>
              <w:spacing w:before="0" w:after="0"/>
              <w:jc w:val="left"/>
              <w:rPr>
                <w:rFonts w:eastAsia="宋体" w:eastAsiaTheme="minorEastAsia"/>
              </w:rPr>
            </w:pPr>
            <w:r>
              <w:rPr>
                <w:rFonts w:eastAsia="宋体" w:eastAsiaTheme="minorEastAsia"/>
              </w:rPr>
              <w:t xml:space="preserve"> </w:t>
            </w:r>
          </w:p>
        </w:tc>
      </w:tr>
      <w:tr>
        <w:trPr/>
        <w:tc>
          <w:tcPr>
            <w:tcW w:w="1299" w:type="dxa"/>
            <w:tcBorders/>
          </w:tcPr>
          <w:p>
            <w:pPr>
              <w:pStyle w:val="Normal"/>
              <w:widowControl w:val="false"/>
              <w:spacing w:before="0" w:after="0"/>
              <w:jc w:val="center"/>
              <w:rPr>
                <w:rFonts w:eastAsia="宋体" w:eastAsiaTheme="minorEastAsia"/>
              </w:rPr>
            </w:pPr>
            <w:r>
              <w:rPr>
                <w:rFonts w:eastAsia="Malgun Gothic"/>
                <w:lang w:eastAsia="ko-KR"/>
              </w:rPr>
              <w:t>Samsung</w:t>
            </w:r>
          </w:p>
        </w:tc>
        <w:tc>
          <w:tcPr>
            <w:tcW w:w="8334" w:type="dxa"/>
            <w:tcBorders/>
          </w:tcPr>
          <w:p>
            <w:pPr>
              <w:pStyle w:val="Normal"/>
              <w:widowControl w:val="false"/>
              <w:spacing w:before="0" w:after="0"/>
              <w:jc w:val="left"/>
              <w:rPr>
                <w:rFonts w:eastAsia="Malgun Gothic"/>
                <w:lang w:eastAsia="ko-KR"/>
              </w:rPr>
            </w:pPr>
            <w:r>
              <w:rPr>
                <w:rFonts w:eastAsia="Malgun Gothic"/>
                <w:lang w:eastAsia="ko-KR"/>
              </w:rPr>
              <w:t>We are fine with FL’s proposal, with small updates.</w:t>
            </w:r>
          </w:p>
          <w:p>
            <w:pPr>
              <w:pStyle w:val="Normal"/>
              <w:widowControl w:val="false"/>
              <w:spacing w:before="120" w:after="120"/>
              <w:rPr>
                <w:b/>
                <w:b/>
              </w:rPr>
            </w:pPr>
            <w:r>
              <w:rPr>
                <w:b/>
              </w:rPr>
              <w:t>FL1 Proposal 3.1.2-1:</w:t>
            </w:r>
          </w:p>
          <w:p>
            <w:pPr>
              <w:pStyle w:val="ListParagraph"/>
              <w:widowControl w:val="false"/>
              <w:numPr>
                <w:ilvl w:val="0"/>
                <w:numId w:val="7"/>
              </w:numPr>
              <w:rPr>
                <w:b/>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pPr>
              <w:pStyle w:val="ListParagraph"/>
              <w:widowControl w:val="false"/>
              <w:numPr>
                <w:ilvl w:val="1"/>
                <w:numId w:val="3"/>
              </w:numPr>
              <w:rPr>
                <w:b/>
                <w:b/>
                <w:color w:val="FF0000"/>
              </w:rPr>
            </w:pPr>
            <w:r>
              <w:rPr>
                <w:rFonts w:eastAsia="Malgun Gothic"/>
                <w:b/>
                <w:color w:val="FF0000"/>
                <w:lang w:eastAsia="ko-KR"/>
              </w:rPr>
              <w:t>FFS target UPT loss</w:t>
            </w:r>
          </w:p>
          <w:p>
            <w:pPr>
              <w:pStyle w:val="ListParagraph"/>
              <w:widowControl w:val="false"/>
              <w:numPr>
                <w:ilvl w:val="1"/>
                <w:numId w:val="3"/>
              </w:numPr>
              <w:rPr>
                <w:b/>
                <w:b/>
              </w:rPr>
            </w:pPr>
            <w:r>
              <w:rPr>
                <w:b/>
              </w:rPr>
              <w:t>FFS latency requirements</w:t>
            </w:r>
          </w:p>
          <w:p>
            <w:pPr>
              <w:pStyle w:val="ListParagraph"/>
              <w:widowControl w:val="false"/>
              <w:numPr>
                <w:ilvl w:val="0"/>
                <w:numId w:val="7"/>
              </w:numPr>
              <w:rPr>
                <w:b/>
                <w:b/>
              </w:rPr>
            </w:pPr>
            <w:r>
              <w:rPr>
                <w:b/>
              </w:rPr>
              <w:t>Coverage, overhead and other new KPIs can be optionally reported</w:t>
            </w:r>
          </w:p>
          <w:p>
            <w:pPr>
              <w:pStyle w:val="ListParagraph"/>
              <w:widowControl w:val="false"/>
              <w:numPr>
                <w:ilvl w:val="0"/>
                <w:numId w:val="7"/>
              </w:numPr>
              <w:rPr>
                <w:b/>
                <w:b/>
              </w:rPr>
            </w:pPr>
            <w:r>
              <w:rPr>
                <w:b/>
              </w:rPr>
              <w:t xml:space="preserve">For potential new channel/signals, e.g. WUS from UE, the performance/complexity/detection reliability in terms of e.g. miss-detection rate at BS side can be considered </w:t>
            </w:r>
          </w:p>
          <w:p>
            <w:pPr>
              <w:pStyle w:val="Normal"/>
              <w:widowControl w:val="false"/>
              <w:spacing w:before="0" w:after="0"/>
              <w:jc w:val="left"/>
              <w:rPr>
                <w:rFonts w:eastAsia="Malgun Gothic"/>
                <w:lang w:eastAsia="ko-KR"/>
              </w:rPr>
            </w:pPr>
            <w:r>
              <w:rPr>
                <w:rFonts w:eastAsia="Malgun Gothic"/>
                <w:lang w:eastAsia="ko-KR"/>
              </w:rPr>
              <w:t>For the coverage, we think it should be reported, if it was changed by NWES techniques.</w:t>
            </w:r>
          </w:p>
          <w:p>
            <w:pPr>
              <w:pStyle w:val="Normal"/>
              <w:widowControl w:val="false"/>
              <w:spacing w:before="0" w:after="0"/>
              <w:jc w:val="left"/>
              <w:rPr>
                <w:rFonts w:eastAsia="Malgun Gothic"/>
                <w:lang w:eastAsia="ko-KR"/>
              </w:rPr>
            </w:pPr>
            <w:r>
              <w:rPr>
                <w:rFonts w:eastAsia="Malgun Gothic"/>
                <w:lang w:eastAsia="ko-KR"/>
              </w:rPr>
            </w:r>
          </w:p>
          <w:p>
            <w:pPr>
              <w:pStyle w:val="Normal"/>
              <w:widowControl w:val="false"/>
              <w:spacing w:before="0" w:after="0"/>
              <w:jc w:val="left"/>
              <w:rPr>
                <w:rFonts w:eastAsia="Malgun Gothic"/>
                <w:lang w:eastAsia="ko-KR"/>
              </w:rPr>
            </w:pPr>
            <w:r>
              <w:rPr>
                <w:rFonts w:eastAsia="Malgun Gothic"/>
                <w:lang w:eastAsia="ko-KR"/>
              </w:rPr>
              <w:t>For latency, we think the any NWES technique should ensure the latency requirement. S</w:t>
            </w:r>
            <w:r>
              <w:rPr/>
              <w:t>everal other companies also mentioned the latency should not be impacted, we should find a way to evaluate the latency impact, either restrict the latency is always met, or define a probability threshold that the latency is not met.</w:t>
            </w:r>
          </w:p>
          <w:p>
            <w:pPr>
              <w:pStyle w:val="Normal"/>
              <w:widowControl w:val="false"/>
              <w:spacing w:before="0" w:after="0"/>
              <w:jc w:val="left"/>
              <w:rPr>
                <w:rFonts w:eastAsia="宋体" w:eastAsiaTheme="minorEastAsia"/>
              </w:rPr>
            </w:pPr>
            <w:r>
              <w:rPr>
                <w:rFonts w:eastAsia="宋体" w:eastAsiaTheme="minorEastAsia"/>
              </w:rPr>
            </w:r>
          </w:p>
        </w:tc>
      </w:tr>
      <w:tr>
        <w:trPr/>
        <w:tc>
          <w:tcPr>
            <w:tcW w:w="1299"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34" w:type="dxa"/>
            <w:tcBorders/>
          </w:tcPr>
          <w:p>
            <w:pPr>
              <w:pStyle w:val="Normal"/>
              <w:widowControl w:val="false"/>
              <w:numPr>
                <w:ilvl w:val="0"/>
                <w:numId w:val="8"/>
              </w:numPr>
              <w:spacing w:before="0" w:after="0"/>
              <w:jc w:val="left"/>
              <w:rPr>
                <w:rFonts w:eastAsia="宋体" w:eastAsiaTheme="minorEastAsia"/>
              </w:rPr>
            </w:pPr>
            <w:r>
              <w:rPr>
                <w:rFonts w:eastAsia="宋体" w:eastAsiaTheme="minor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pPr>
              <w:pStyle w:val="Normal"/>
              <w:widowControl w:val="false"/>
              <w:spacing w:before="0" w:after="0"/>
              <w:jc w:val="left"/>
              <w:rPr>
                <w:rFonts w:eastAsia="宋体" w:eastAsiaTheme="minorEastAsia"/>
              </w:rPr>
            </w:pPr>
            <w:r>
              <w:rPr>
                <w:rFonts w:eastAsia="宋体" w:eastAsiaTheme="minorEastAsia"/>
              </w:rPr>
              <w:t xml:space="preserve"> </w:t>
            </w:r>
            <w:r>
              <w:rPr>
                <w:rFonts w:eastAsia="宋体" w:eastAsiaTheme="minorEastAsia"/>
              </w:rPr>
              <w:t>If the first bullet is needed in SI, we think it is better to determine some value range, for example, &lt;= 5%, &lt;=20%, etc.</w:t>
            </w:r>
          </w:p>
          <w:p>
            <w:pPr>
              <w:pStyle w:val="Normal"/>
              <w:widowControl w:val="false"/>
              <w:spacing w:before="0" w:after="0"/>
              <w:jc w:val="left"/>
              <w:rPr>
                <w:rFonts w:eastAsia="宋体" w:eastAsiaTheme="minorEastAsia"/>
              </w:rPr>
            </w:pPr>
            <w:r>
              <w:rPr>
                <w:rFonts w:eastAsia="宋体" w:eastAsiaTheme="minorEastAsia"/>
              </w:rPr>
              <w:t>(2) The miss-detection rate has been included in detection reliability.</w:t>
            </w:r>
          </w:p>
          <w:p>
            <w:pPr>
              <w:pStyle w:val="Normal"/>
              <w:widowControl w:val="false"/>
              <w:spacing w:before="0" w:after="0"/>
              <w:jc w:val="left"/>
              <w:rPr>
                <w:rFonts w:eastAsia="宋体" w:eastAsiaTheme="minorEastAsia"/>
              </w:rPr>
            </w:pPr>
            <w:r>
              <w:rPr>
                <w:rFonts w:eastAsia="宋体" w:eastAsiaTheme="minorEastAsia"/>
              </w:rPr>
              <w:t>Suggestions as below.</w:t>
            </w:r>
          </w:p>
          <w:p>
            <w:pPr>
              <w:pStyle w:val="ListParagraph"/>
              <w:widowControl w:val="false"/>
              <w:numPr>
                <w:ilvl w:val="0"/>
                <w:numId w:val="7"/>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pPr>
              <w:pStyle w:val="Normal"/>
              <w:widowControl w:val="false"/>
              <w:spacing w:before="0" w:after="0"/>
              <w:jc w:val="left"/>
              <w:rPr>
                <w:rFonts w:eastAsia="宋体" w:eastAsiaTheme="minorEastAsia"/>
              </w:rPr>
            </w:pPr>
            <w:r>
              <w:rPr>
                <w:rFonts w:eastAsia="宋体" w:eastAsiaTheme="minorEastAsia"/>
              </w:rPr>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rPr>
              <w:t>Huawei, HiSilicon</w:t>
            </w:r>
          </w:p>
          <w:p>
            <w:pPr>
              <w:pStyle w:val="Normal"/>
              <w:widowControl w:val="false"/>
              <w:spacing w:before="0" w:after="0"/>
              <w:jc w:val="center"/>
              <w:rPr>
                <w:rFonts w:eastAsia="宋体" w:eastAsiaTheme="minorEastAsia"/>
              </w:rPr>
            </w:pPr>
            <w:r>
              <w:rPr>
                <w:rFonts w:eastAsia="宋体" w:eastAsiaTheme="minorEastAsia"/>
              </w:rPr>
            </w:r>
          </w:p>
        </w:tc>
        <w:tc>
          <w:tcPr>
            <w:tcW w:w="8334" w:type="dxa"/>
            <w:tcBorders/>
          </w:tcPr>
          <w:p>
            <w:pPr>
              <w:pStyle w:val="Normal"/>
              <w:widowControl w:val="false"/>
              <w:rPr/>
            </w:pPr>
            <w:r>
              <w:rPr/>
              <w:t>Agree with it. We think maybe coverage performance can be also reflected by using 5% UPT performance.</w:t>
            </w:r>
          </w:p>
          <w:p>
            <w:pPr>
              <w:pStyle w:val="Normal"/>
              <w:widowControl w:val="false"/>
              <w:spacing w:before="0" w:after="0"/>
              <w:jc w:val="left"/>
              <w:rPr>
                <w:rFonts w:eastAsia="宋体" w:eastAsiaTheme="minorEastAsia"/>
              </w:rPr>
            </w:pPr>
            <w:r>
              <w:rPr>
                <w:rFonts w:eastAsia="宋体" w:eastAsiaTheme="minorEastAsia"/>
              </w:rPr>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34" w:type="dxa"/>
            <w:tcBorders/>
          </w:tcPr>
          <w:p>
            <w:pPr>
              <w:pStyle w:val="Normal"/>
              <w:widowControl w:val="false"/>
              <w:spacing w:before="0" w:after="0"/>
              <w:jc w:val="left"/>
              <w:rPr>
                <w:rFonts w:eastAsia="宋体" w:eastAsiaTheme="minorEastAsia"/>
              </w:rPr>
            </w:pPr>
            <w:r>
              <w:rPr>
                <w:rFonts w:eastAsia="宋体" w:eastAsiaTheme="minorEastAsia"/>
              </w:rPr>
              <w:t>Y</w:t>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34"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34" w:type="dxa"/>
            <w:tcBorders/>
          </w:tcPr>
          <w:p>
            <w:pPr>
              <w:pStyle w:val="Normal"/>
              <w:widowControl w:val="false"/>
              <w:spacing w:before="0" w:after="0"/>
              <w:jc w:val="left"/>
              <w:rPr>
                <w:rFonts w:eastAsia="宋体" w:eastAsiaTheme="minorEastAsia"/>
              </w:rPr>
            </w:pPr>
            <w:r>
              <w:rPr>
                <w:rFonts w:eastAsia="宋体" w:eastAsiaTheme="minorEastAsia"/>
              </w:rPr>
              <w:t>Agree.</w:t>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34"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299"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34" w:type="dxa"/>
            <w:tcBorders/>
          </w:tcPr>
          <w:p>
            <w:pPr>
              <w:pStyle w:val="Normal"/>
              <w:widowControl w:val="false"/>
              <w:spacing w:before="0" w:after="0"/>
              <w:jc w:val="left"/>
              <w:rPr>
                <w:rFonts w:eastAsia="宋体" w:eastAsiaTheme="minorEastAsia"/>
              </w:rPr>
            </w:pPr>
            <w:r>
              <w:rPr>
                <w:rFonts w:eastAsia="宋体" w:eastAsiaTheme="minorEastAsia"/>
                <w:lang w:val="en-GB"/>
              </w:rPr>
              <w:t xml:space="preserve">The third bullet is not really a KPI, but rather a simulation assumption. We prefer not listing it as a KPI. </w:t>
            </w:r>
          </w:p>
        </w:tc>
      </w:tr>
      <w:tr>
        <w:trPr/>
        <w:tc>
          <w:tcPr>
            <w:tcW w:w="1299"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34"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Okay.</w:t>
            </w:r>
          </w:p>
        </w:tc>
      </w:tr>
      <w:tr>
        <w:trPr/>
        <w:tc>
          <w:tcPr>
            <w:tcW w:w="1299"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34"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pPr>
        <w:pStyle w:val="Normal"/>
        <w:rPr/>
      </w:pPr>
      <w:r>
        <w:rPr/>
      </w:r>
    </w:p>
    <w:p>
      <w:pPr>
        <w:pStyle w:val="Normal"/>
        <w:rPr/>
      </w:pPr>
      <w:r>
        <w:rPr/>
        <w:t>One reason to FFS latency is that clarification may be needed to define accurate latency KPI, including [13]</w:t>
      </w:r>
    </w:p>
    <w:p>
      <w:pPr>
        <w:pStyle w:val="ListParagraph"/>
        <w:numPr>
          <w:ilvl w:val="0"/>
          <w:numId w:val="3"/>
        </w:numPr>
        <w:rPr/>
      </w:pPr>
      <w:r>
        <w:rPr>
          <w:lang w:eastAsia="zh-CN"/>
        </w:rPr>
        <w:t>Option 1: user plane latency increase</w:t>
      </w:r>
    </w:p>
    <w:p>
      <w:pPr>
        <w:pStyle w:val="ListParagraph"/>
        <w:numPr>
          <w:ilvl w:val="0"/>
          <w:numId w:val="3"/>
        </w:numPr>
        <w:rPr/>
      </w:pPr>
      <w:r>
        <w:rPr>
          <w:lang w:eastAsia="zh-CN"/>
        </w:rPr>
        <w:t xml:space="preserve">Option 2: scheduling latency increase </w:t>
      </w:r>
    </w:p>
    <w:p>
      <w:pPr>
        <w:pStyle w:val="Normal"/>
        <w:spacing w:before="120" w:after="120"/>
        <w:rPr>
          <w:b/>
          <w:b/>
        </w:rPr>
      </w:pPr>
      <w:r>
        <w:rPr>
          <w:b/>
        </w:rPr>
        <w:t>FL1 Proposal 3.1.2-2:</w:t>
      </w:r>
    </w:p>
    <w:p>
      <w:pPr>
        <w:pStyle w:val="Normal"/>
        <w:rPr>
          <w:b/>
          <w:b/>
        </w:rPr>
      </w:pPr>
      <w:r>
        <w:rPr>
          <w:b/>
        </w:rPr>
        <w:t>To determine in RAN1#110 whether specific latency type (e.g. user plane latency, scheduling delay, access delay etc.) should be clarified and included for evaluation of certain techniques.</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Spreadtrum1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UE power saving gain can be reported as an additional benefit. In our view, BS DTX can be aligned to UE DRX.</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More discussion needed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It can be reported by companies on how latency is calculated in their evaluation. </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Samsung</w:t>
            </w:r>
          </w:p>
        </w:tc>
        <w:tc>
          <w:tcPr>
            <w:tcW w:w="8328" w:type="dxa"/>
            <w:tcBorders/>
          </w:tcPr>
          <w:p>
            <w:pPr>
              <w:pStyle w:val="Normal"/>
              <w:widowControl w:val="false"/>
              <w:spacing w:before="0" w:after="0"/>
              <w:jc w:val="left"/>
              <w:rPr>
                <w:rFonts w:eastAsia="Malgun Gothic"/>
                <w:lang w:eastAsia="ko-KR"/>
              </w:rPr>
            </w:pPr>
            <w:r>
              <w:rPr>
                <w:rFonts w:eastAsia="Malgun Gothic"/>
                <w:lang w:eastAsia="ko-KR"/>
              </w:rPr>
              <w:t xml:space="preserve">Support to define the user plane latency and scheduling delay. </w:t>
            </w:r>
          </w:p>
          <w:p>
            <w:pPr>
              <w:pStyle w:val="Normal"/>
              <w:widowControl w:val="false"/>
              <w:spacing w:before="0" w:after="0"/>
              <w:jc w:val="left"/>
              <w:rPr>
                <w:rFonts w:eastAsia="Malgun Gothic"/>
                <w:lang w:eastAsia="ko-KR"/>
              </w:rPr>
            </w:pPr>
            <w:r>
              <w:rPr>
                <w:rFonts w:eastAsia="Malgun Gothic"/>
                <w:lang w:eastAsia="ko-KR"/>
              </w:rPr>
            </w:r>
          </w:p>
          <w:p>
            <w:pPr>
              <w:pStyle w:val="Normal"/>
              <w:widowControl w:val="false"/>
              <w:spacing w:before="0"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pPr>
              <w:pStyle w:val="Normal"/>
              <w:widowControl w:val="false"/>
              <w:spacing w:before="0" w:after="0"/>
              <w:jc w:val="left"/>
              <w:rPr>
                <w:rFonts w:eastAsia="Malgun Gothic"/>
                <w:lang w:eastAsia="ko-KR"/>
              </w:rPr>
            </w:pPr>
            <w:r>
              <w:rPr>
                <w:rFonts w:eastAsia="Malgun Gothic"/>
                <w:lang w:eastAsia="ko-KR"/>
              </w:rPr>
            </w:r>
          </w:p>
          <w:p>
            <w:pPr>
              <w:pStyle w:val="Normal"/>
              <w:widowControl w:val="false"/>
              <w:spacing w:before="0" w:after="0"/>
              <w:jc w:val="left"/>
              <w:rPr>
                <w:rFonts w:eastAsia="Malgun Gothic"/>
                <w:lang w:eastAsia="ko-KR"/>
              </w:rPr>
            </w:pPr>
            <w:r>
              <w:rPr>
                <w:rFonts w:eastAsia="Malgun Gothic"/>
                <w:lang w:eastAsia="ko-KR"/>
              </w:rPr>
              <w:t xml:space="preserve">For latency, we are considering the following two types of latency. </w:t>
            </w:r>
          </w:p>
          <w:p>
            <w:pPr>
              <w:pStyle w:val="Normal"/>
              <w:widowControl w:val="false"/>
              <w:spacing w:lineRule="auto" w:line="288" w:before="180" w:after="180"/>
              <w:jc w:val="center"/>
              <w:rPr>
                <w:bCs/>
                <w:iCs/>
                <w:lang w:eastAsia="ko-KR"/>
              </w:rPr>
            </w:pPr>
            <w:r>
              <w:rPr>
                <w:bCs/>
                <w:lang w:val="en-GB" w:eastAsia="ko-KR"/>
              </w:rPr>
              <w:t xml:space="preserve">User plane latency, </w:t>
            </w:r>
            <w:r>
              <w:rPr/>
            </w:r>
            <m:oMath xmlns:m="http://schemas.openxmlformats.org/officeDocument/2006/math">
              <m:r>
                <w:rPr>
                  <w:rFonts w:ascii="Cambria Math" w:hAnsi="Cambria Math"/>
                </w:rPr>
                <m:t xml:space="preserve">L</m:t>
              </m:r>
            </m:oMath>
            <w:r>
              <w:rPr>
                <w:bCs/>
                <w:lang w:val="en-GB" w:eastAsia="ko-KR"/>
              </w:rPr>
              <w:t xml:space="preserve"> = </w:t>
            </w:r>
            <w:r>
              <w:rPr/>
            </w:r>
            <m:oMath xmlns:m="http://schemas.openxmlformats.org/officeDocument/2006/math">
              <m:sSub>
                <m:e>
                  <m:r>
                    <w:rPr>
                      <w:rFonts w:ascii="Cambria Math" w:hAnsi="Cambria Math"/>
                    </w:rPr>
                    <m:t xml:space="preserve">t</m:t>
                  </m:r>
                </m:e>
                <m:sub>
                  <m:r>
                    <w:rPr>
                      <w:rFonts w:ascii="Cambria Math" w:hAnsi="Cambria Math"/>
                    </w:rPr>
                    <m:t xml:space="preserve">decoded</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arrival</m:t>
                  </m:r>
                </m:sub>
              </m:sSub>
            </m:oMath>
            <w:r>
              <w:rPr>
                <w:bCs/>
                <w:iCs/>
                <w:lang w:eastAsia="ko-KR"/>
              </w:rPr>
              <w:t>,</w:t>
            </w:r>
          </w:p>
          <w:p>
            <w:pPr>
              <w:pStyle w:val="Normal"/>
              <w:widowControl w:val="false"/>
              <w:spacing w:before="0" w:after="0"/>
              <w:jc w:val="center"/>
              <w:rPr>
                <w:rFonts w:eastAsia="Malgun Gothic"/>
                <w:lang w:eastAsia="ko-KR"/>
              </w:rPr>
            </w:pPr>
            <w:r>
              <w:rPr>
                <w:bCs/>
                <w:lang w:val="en-GB" w:eastAsia="ko-KR"/>
              </w:rPr>
              <w:t xml:space="preserve">Scheduling latency, </w:t>
            </w:r>
            <w:r>
              <w:rPr/>
            </w:r>
            <m:oMath xmlns:m="http://schemas.openxmlformats.org/officeDocument/2006/math">
              <m:sSup>
                <m:e>
                  <m:r>
                    <w:rPr>
                      <w:rFonts w:ascii="Cambria Math" w:hAnsi="Cambria Math"/>
                    </w:rPr>
                    <m:t xml:space="preserve">L</m:t>
                  </m:r>
                </m:e>
                <m:sup>
                  <m:r>
                    <w:rPr>
                      <w:rFonts w:ascii="Cambria Math" w:hAnsi="Cambria Math"/>
                    </w:rPr>
                    <m:t xml:space="preserve">'</m:t>
                  </m:r>
                </m:sup>
              </m:sSup>
            </m:oMath>
            <w:r>
              <w:rPr>
                <w:bCs/>
                <w:lang w:val="en-GB" w:eastAsia="ko-KR"/>
              </w:rPr>
              <w:t xml:space="preserve"> = </w:t>
            </w:r>
            <w:r>
              <w:rPr/>
            </w:r>
            <m:oMath xmlns:m="http://schemas.openxmlformats.org/officeDocument/2006/math">
              <m:sSub>
                <m:e>
                  <m:r>
                    <w:rPr>
                      <w:rFonts w:ascii="Cambria Math" w:hAnsi="Cambria Math"/>
                    </w:rPr>
                    <m:t xml:space="preserve">t</m:t>
                  </m:r>
                </m:e>
                <m:sub>
                  <m:r>
                    <w:rPr>
                      <w:rFonts w:ascii="Cambria Math" w:hAnsi="Cambria Math"/>
                    </w:rPr>
                    <m:t xml:space="preserve">scheduled</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arrival</m:t>
                  </m:r>
                </m:sub>
              </m:sSub>
            </m:oMath>
            <w:r>
              <w:rPr>
                <w:bCs/>
                <w:iCs/>
                <w:lang w:eastAsia="ko-KR"/>
              </w:rPr>
              <w:t>,</w:t>
            </w:r>
          </w:p>
          <w:p>
            <w:pPr>
              <w:pStyle w:val="Normal"/>
              <w:widowControl w:val="false"/>
              <w:spacing w:before="0" w:after="0"/>
              <w:jc w:val="left"/>
              <w:rPr>
                <w:rFonts w:eastAsia="Malgun Gothic"/>
                <w:lang w:eastAsia="ko-KR"/>
              </w:rPr>
            </w:pPr>
            <w:r>
              <w:rPr>
                <w:rFonts w:eastAsia="Malgun Gothic"/>
                <w:lang w:eastAsia="ko-KR"/>
              </w:rPr>
            </w:r>
          </w:p>
          <w:p>
            <w:pPr>
              <w:pStyle w:val="Normal"/>
              <w:widowControl w:val="false"/>
              <w:spacing w:before="0"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pPr>
              <w:pStyle w:val="Normal"/>
              <w:widowControl w:val="false"/>
              <w:spacing w:before="0" w:after="0"/>
              <w:jc w:val="left"/>
              <w:rPr>
                <w:rFonts w:eastAsia="Malgun Gothic"/>
                <w:lang w:eastAsia="ko-KR"/>
              </w:rPr>
            </w:pPr>
            <w:r>
              <w:rPr>
                <w:rFonts w:eastAsia="Malgun Gothic"/>
                <w:lang w:eastAsia="ko-KR"/>
              </w:rPr>
            </w:r>
          </w:p>
          <w:p>
            <w:pPr>
              <w:pStyle w:val="Normal"/>
              <w:widowControl w:val="false"/>
              <w:spacing w:before="0" w:after="0"/>
              <w:jc w:val="left"/>
              <w:rPr>
                <w:rFonts w:eastAsia="宋体" w:eastAsiaTheme="minorEastAsia"/>
              </w:rPr>
            </w:pPr>
            <w:r>
              <w:rPr>
                <w:rFonts w:eastAsia="Malgun Gothic"/>
                <w:lang w:eastAsia="ko-KR"/>
              </w:rPr>
              <w:t xml:space="preserve">Hence, 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We are fine with the proposal.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To see delay performance of power saving schemes in practical deployment, the delay is evaluated by ping delay. For radio access part, may be user plane latency can be considered.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User plane latency can be considered as KPI from a UE-experience perspective.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are okay.</w:t>
            </w:r>
          </w:p>
        </w:tc>
      </w:tr>
    </w:tbl>
    <w:p>
      <w:pPr>
        <w:pStyle w:val="Normal"/>
        <w:rPr/>
      </w:pPr>
      <w:r>
        <w:rPr/>
      </w:r>
    </w:p>
    <w:p>
      <w:pPr>
        <w:pStyle w:val="Heading3"/>
        <w:numPr>
          <w:ilvl w:val="2"/>
          <w:numId w:val="2"/>
        </w:numPr>
        <w:rPr/>
      </w:pPr>
      <w:r>
        <w:rPr/>
        <w:t>Gain definition</w:t>
      </w:r>
    </w:p>
    <w:p>
      <w:pPr>
        <w:pStyle w:val="Normal"/>
        <w:rPr/>
      </w:pPr>
      <w:r>
        <w:rP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pPr>
        <w:pStyle w:val="Normal"/>
        <w:spacing w:before="120" w:after="120"/>
        <w:rPr>
          <w:b/>
          <w:b/>
        </w:rPr>
      </w:pPr>
      <w:r>
        <w:rPr>
          <w:b/>
        </w:rPr>
        <w:t>FL1 Proposal 3.1.3-1:</w:t>
      </w:r>
    </w:p>
    <w:p>
      <w:pPr>
        <w:pStyle w:val="Normal"/>
        <w:rPr>
          <w:b/>
          <w:b/>
        </w:rPr>
      </w:pPr>
      <w:r>
        <w:rPr>
          <w:b/>
        </w:rPr>
        <w:t>The energy saving gain is described as relative power, which is normalized by the energy calculation over a time duration (not necessary a slot).</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are OK with the proposal.</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Fine.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We are fine with the proposal. </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Samsung</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Support</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0"/>
              <w:jc w:val="left"/>
              <w:rPr>
                <w:rFonts w:eastAsia="宋体" w:eastAsiaTheme="minorEastAsia"/>
              </w:rPr>
            </w:pPr>
            <w:r>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The time duration should be as long as enough to reflect the related completed transmission or reception procedure, such as no shorter than the periodicity of channels/signals.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 with FL’s understanding</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Agree.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In our view, it is calculated as summation of energy (e.g., relative power value/slot  of a state  </w:t>
            </w:r>
            <w:r>
              <w:rPr>
                <w:rFonts w:eastAsia="宋体" w:eastAsiaTheme="minorEastAsia"/>
                <w:i/>
                <w:iCs/>
              </w:rPr>
              <w:t>times</w:t>
            </w:r>
            <w:r>
              <w:rPr>
                <w:rFonts w:eastAsia="宋体" w:eastAsiaTheme="minorEastAsia"/>
              </w:rPr>
              <w:t xml:space="preserve">  number of slots the state is observed) observed over a time duration. In the end, it is expressed as average relative power, hence division by the time duration is needed.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support.</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Support. </w:t>
            </w:r>
          </w:p>
        </w:tc>
      </w:tr>
    </w:tbl>
    <w:p>
      <w:pPr>
        <w:pStyle w:val="Normal"/>
        <w:rPr/>
      </w:pPr>
      <w:r>
        <w:rPr/>
      </w:r>
    </w:p>
    <w:p>
      <w:pPr>
        <w:pStyle w:val="Heading2"/>
        <w:numPr>
          <w:ilvl w:val="1"/>
          <w:numId w:val="2"/>
        </w:numPr>
        <w:rPr/>
      </w:pPr>
      <w:r>
        <w:rPr/>
        <w:t>Traffic model</w:t>
      </w:r>
    </w:p>
    <w:p>
      <w:pPr>
        <w:pStyle w:val="Normal"/>
        <w:rPr/>
      </w:pPr>
      <w:r>
        <w:rPr/>
        <w:t>On the traffic model to be assumed for evaluation, views from contributions include</w:t>
      </w:r>
    </w:p>
    <w:p>
      <w:pPr>
        <w:pStyle w:val="ListParagraph"/>
        <w:numPr>
          <w:ilvl w:val="0"/>
          <w:numId w:val="3"/>
        </w:numPr>
        <w:rPr/>
      </w:pPr>
      <w:r>
        <w:rPr>
          <w:lang w:eastAsia="zh-CN"/>
        </w:rPr>
        <w:t>Option 1: no further prioritization among the agreed models is to be considered. [2][13][21, same model for DL and UL]</w:t>
      </w:r>
    </w:p>
    <w:p>
      <w:pPr>
        <w:pStyle w:val="ListParagraph"/>
        <w:numPr>
          <w:ilvl w:val="0"/>
          <w:numId w:val="3"/>
        </w:numPr>
        <w:rPr/>
      </w:pPr>
      <w:r>
        <w:rPr>
          <w:lang w:eastAsia="zh-CN"/>
        </w:rPr>
        <w:t>Option 2: prioritize certain traffic model. [5, DL traffic to be prioritized, or FTP model with re-adjusted packet size/inter-arrival rate], [17, FTP models], [19, FTP3]</w:t>
      </w:r>
    </w:p>
    <w:p>
      <w:pPr>
        <w:pStyle w:val="ListParagraph"/>
        <w:numPr>
          <w:ilvl w:val="0"/>
          <w:numId w:val="3"/>
        </w:numPr>
        <w:rPr/>
      </w:pPr>
      <w:r>
        <w:rPr>
          <w:lang w:eastAsia="zh-CN"/>
        </w:rPr>
        <w:t>Option 3: new model, or additional modifications for certain traffic model can be considered.</w:t>
      </w:r>
    </w:p>
    <w:p>
      <w:pPr>
        <w:pStyle w:val="ListParagraph"/>
        <w:numPr>
          <w:ilvl w:val="1"/>
          <w:numId w:val="3"/>
        </w:numPr>
        <w:rPr/>
      </w:pPr>
      <w:r>
        <w:rPr/>
        <w:t>Heartbeat (TR38.875) [4, with modified arrival rate],</w:t>
      </w:r>
    </w:p>
    <w:p>
      <w:pPr>
        <w:pStyle w:val="ListParagraph"/>
        <w:numPr>
          <w:ilvl w:val="1"/>
          <w:numId w:val="3"/>
        </w:numPr>
        <w:rPr/>
      </w:pPr>
      <w:r>
        <w:rPr>
          <w:lang w:eastAsia="zh-CN"/>
        </w:rPr>
        <w:t>XR or other model with varied packet size [9]</w:t>
      </w:r>
    </w:p>
    <w:p>
      <w:pPr>
        <w:pStyle w:val="Normal"/>
        <w:rPr/>
      </w:pPr>
      <w:r>
        <w:rPr/>
        <w:t>The current models seems typical enough, also covering various packet sizes. Any modification, refinement or new models may have values on its own. Thus,</w:t>
      </w:r>
    </w:p>
    <w:p>
      <w:pPr>
        <w:pStyle w:val="Normal"/>
        <w:spacing w:before="120" w:after="120"/>
        <w:rPr>
          <w:b/>
          <w:b/>
        </w:rPr>
      </w:pPr>
      <w:r>
        <w:rPr>
          <w:b/>
        </w:rPr>
        <w:t>FL1 Proposal 3.2-1:</w:t>
      </w:r>
    </w:p>
    <w:p>
      <w:pPr>
        <w:pStyle w:val="Normal"/>
        <w:rPr>
          <w:b/>
          <w:b/>
        </w:rPr>
      </w:pPr>
      <w:r>
        <w:rPr>
          <w:b/>
        </w:rPr>
        <w:t>It is up to company report which traffic model is used among the agreed three traffic models in their evaluations.</w:t>
      </w:r>
    </w:p>
    <w:p>
      <w:pPr>
        <w:pStyle w:val="ListParagraph"/>
        <w:numPr>
          <w:ilvl w:val="0"/>
          <w:numId w:val="3"/>
        </w:numPr>
        <w:rPr>
          <w:b/>
          <w:b/>
        </w:rPr>
      </w:pPr>
      <w:r>
        <w:rPr>
          <w:b/>
          <w:lang w:eastAsia="zh-CN"/>
        </w:rPr>
        <w:t>Other models as well as parameter (e.g. packet size and arrival rate) adjustment can be optionally considered and reported.</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 xml:space="preserve">We support the proposal. </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We are fine with the proposal. </w:t>
            </w:r>
          </w:p>
        </w:tc>
      </w:tr>
      <w:tr>
        <w:trPr/>
        <w:tc>
          <w:tcPr>
            <w:tcW w:w="1305" w:type="dxa"/>
            <w:tcBorders/>
          </w:tcPr>
          <w:p>
            <w:pPr>
              <w:pStyle w:val="Normal"/>
              <w:widowControl w:val="false"/>
              <w:spacing w:before="0" w:after="0"/>
              <w:jc w:val="center"/>
              <w:rPr>
                <w:rFonts w:eastAsia="MS Mincho"/>
                <w:lang w:eastAsia="ja-JP"/>
              </w:rPr>
            </w:pPr>
            <w:r>
              <w:rPr>
                <w:rFonts w:eastAsia="MS Mincho"/>
                <w:lang w:eastAsia="ja-JP"/>
              </w:rPr>
              <w:t>Fujitsu</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are fine with the proposal.</w:t>
            </w:r>
          </w:p>
        </w:tc>
      </w:tr>
      <w:tr>
        <w:trPr/>
        <w:tc>
          <w:tcPr>
            <w:tcW w:w="1305" w:type="dxa"/>
            <w:tcBorders/>
          </w:tcPr>
          <w:p>
            <w:pPr>
              <w:pStyle w:val="Normal"/>
              <w:widowControl w:val="false"/>
              <w:spacing w:before="0" w:after="0"/>
              <w:jc w:val="center"/>
              <w:rPr>
                <w:rFonts w:eastAsia="MS Mincho"/>
                <w:lang w:eastAsia="ja-JP"/>
              </w:rPr>
            </w:pPr>
            <w:r>
              <w:rPr>
                <w:rFonts w:eastAsia="Malgun Gothic"/>
                <w:lang w:eastAsia="ko-KR"/>
              </w:rPr>
              <w:t>Samsung</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Support</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0"/>
              <w:jc w:val="left"/>
              <w:rPr/>
            </w:pPr>
            <w:r>
              <w:rP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pPr>
              <w:pStyle w:val="Normal"/>
              <w:widowControl w:val="false"/>
              <w:spacing w:before="0" w:after="0"/>
              <w:jc w:val="left"/>
              <w:rPr/>
            </w:pPr>
            <w:r>
              <w:rPr/>
              <w:t>In our view, it is better to evaluate at least the FTP IM and VoIP traffic.</w:t>
            </w:r>
          </w:p>
          <w:p>
            <w:pPr>
              <w:pStyle w:val="Normal"/>
              <w:widowControl w:val="false"/>
              <w:spacing w:before="0" w:after="0"/>
              <w:jc w:val="left"/>
              <w:rPr>
                <w:rFonts w:eastAsia="宋体" w:eastAsiaTheme="minorEastAsia"/>
              </w:rPr>
            </w:pPr>
            <w:r>
              <w:rPr>
                <w:rFonts w:eastAsia="宋体" w:eastAsiaTheme="minorEastAsia"/>
              </w:rPr>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Okay.</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Support. </w:t>
            </w:r>
          </w:p>
        </w:tc>
      </w:tr>
    </w:tbl>
    <w:p>
      <w:pPr>
        <w:pStyle w:val="Normal"/>
        <w:rPr/>
      </w:pPr>
      <w:r>
        <w:rPr/>
      </w:r>
    </w:p>
    <w:p>
      <w:pPr>
        <w:pStyle w:val="Normal"/>
        <w:rPr/>
      </w:pPr>
      <w:r>
        <w:rPr/>
        <w:t>Regarding UE C-DRX configurations,</w:t>
      </w:r>
    </w:p>
    <w:p>
      <w:pPr>
        <w:pStyle w:val="ListParagraph"/>
        <w:numPr>
          <w:ilvl w:val="0"/>
          <w:numId w:val="3"/>
        </w:numPr>
        <w:rPr/>
      </w:pPr>
      <w:r>
        <w:rPr>
          <w:lang w:eastAsia="zh-CN"/>
        </w:rPr>
        <w:t>Option 1: should be included in the baseline [9][15]</w:t>
      </w:r>
    </w:p>
    <w:p>
      <w:pPr>
        <w:pStyle w:val="ListParagraph"/>
        <w:numPr>
          <w:ilvl w:val="1"/>
          <w:numId w:val="3"/>
        </w:numPr>
        <w:rPr/>
      </w:pPr>
      <w:r>
        <w:rPr>
          <w:lang w:eastAsia="zh-CN"/>
        </w:rPr>
        <w:t>With shorter inactive timer compared to TR 38.840 [15]</w:t>
      </w:r>
    </w:p>
    <w:p>
      <w:pPr>
        <w:pStyle w:val="ListParagraph"/>
        <w:numPr>
          <w:ilvl w:val="0"/>
          <w:numId w:val="3"/>
        </w:numPr>
        <w:rPr/>
      </w:pPr>
      <w:r>
        <w:rPr>
          <w:lang w:eastAsia="zh-CN"/>
        </w:rPr>
        <w:t>Option 2: when reported, the following configurations are assumed for alignment</w:t>
      </w:r>
    </w:p>
    <w:p>
      <w:pPr>
        <w:pStyle w:val="ListParagraph"/>
        <w:numPr>
          <w:ilvl w:val="1"/>
          <w:numId w:val="3"/>
        </w:numPr>
        <w:rPr/>
      </w:pPr>
      <w:r>
        <w:rPr>
          <w:lang w:eastAsia="zh-CN"/>
        </w:rPr>
        <w:t>As per TR 38.840 [5][19]</w:t>
      </w:r>
    </w:p>
    <w:p>
      <w:pPr>
        <w:pStyle w:val="Normal"/>
        <w:rPr/>
      </w:pPr>
      <w:r>
        <w:rPr/>
        <w:t>One thing FL has different understanding is that the C-DRX seem to be mandatory with capability signaling, thus not mandated to be in the baseline. This could be similarly reported up to proponent, as the traffic model.</w:t>
      </w:r>
    </w:p>
    <w:p>
      <w:pPr>
        <w:pStyle w:val="Normal"/>
        <w:spacing w:before="120" w:after="120"/>
        <w:rPr>
          <w:b/>
          <w:b/>
        </w:rPr>
      </w:pPr>
      <w:r>
        <w:rPr>
          <w:b/>
        </w:rPr>
        <w:t>FL1 Proposal 3.2-2:</w:t>
      </w:r>
    </w:p>
    <w:p>
      <w:pPr>
        <w:pStyle w:val="Normal"/>
        <w:rPr>
          <w:b/>
          <w:b/>
        </w:rPr>
      </w:pPr>
      <w:r>
        <w:rPr>
          <w:b/>
        </w:rPr>
        <w:t>It is up to company report the use of UE C-DRX.</w:t>
      </w:r>
    </w:p>
    <w:p>
      <w:pPr>
        <w:pStyle w:val="ListParagraph"/>
        <w:numPr>
          <w:ilvl w:val="0"/>
          <w:numId w:val="3"/>
        </w:numPr>
        <w:rPr>
          <w:b/>
          <w:b/>
        </w:rPr>
      </w:pPr>
      <w:r>
        <w:rPr>
          <w:b/>
          <w:lang w:eastAsia="zh-CN"/>
        </w:rPr>
        <w:t>for alignment, the configuration if reported is as per TR 38.840.</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should agree on a set of C-DRX configs so that KPI analysis can be aligned across companies.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We are fine with the proposal. </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Samsung</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Support</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okay.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0"/>
              <w:jc w:val="left"/>
              <w:rPr>
                <w:rFonts w:eastAsia="宋体" w:eastAsiaTheme="minorEastAsia"/>
              </w:rPr>
            </w:pPr>
            <w:r>
              <w:rPr/>
              <w:t>We support the proposal, and it is not reasonable to enforce gNB to always apply C-DRX for UEs if the gNB wants to apply the gNB power saving techniques in Rel-18.</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28" w:type="dxa"/>
            <w:tcBorders/>
          </w:tcPr>
          <w:p>
            <w:pPr>
              <w:pStyle w:val="Normal"/>
              <w:widowControl w:val="false"/>
              <w:spacing w:before="0" w:after="0"/>
              <w:jc w:val="left"/>
              <w:rPr/>
            </w:pPr>
            <w:r>
              <w:rPr>
                <w:rFonts w:eastAsia="宋体" w:eastAsiaTheme="minorEastAsia"/>
              </w:rPr>
              <w:t xml:space="preserve">To reflect the practical C-DRX parameters, we suggest the following parameters for </w:t>
            </w:r>
            <w:r>
              <w:rPr/>
              <w:t>C-DRX cycle 160msec,</w:t>
            </w:r>
          </w:p>
          <w:p>
            <w:pPr>
              <w:pStyle w:val="Normal"/>
              <w:widowControl w:val="false"/>
              <w:spacing w:before="0" w:after="0"/>
              <w:jc w:val="left"/>
              <w:rPr/>
            </w:pPr>
            <w:r>
              <w:rPr>
                <w:lang w:val="fr-FR"/>
              </w:rPr>
              <w:t>FR1 On duration</w:t>
            </w:r>
            <w:r>
              <w:rPr/>
              <w:t>:10ms</w:t>
            </w:r>
          </w:p>
          <w:p>
            <w:pPr>
              <w:pStyle w:val="Normal"/>
              <w:widowControl w:val="false"/>
              <w:spacing w:before="0" w:after="0"/>
              <w:jc w:val="left"/>
              <w:rPr/>
            </w:pPr>
            <w:r>
              <w:rPr/>
              <w:t>Inactivity timer:60~100ms, e.g. 60ms, 80ms.</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pPr>
              <w:pStyle w:val="Normal"/>
              <w:widowControl w:val="false"/>
              <w:spacing w:before="0" w:after="0"/>
              <w:jc w:val="left"/>
              <w:rPr>
                <w:rFonts w:eastAsia="宋体" w:eastAsiaTheme="minorEastAsia"/>
              </w:rPr>
            </w:pPr>
            <w:r>
              <w:rPr>
                <w:rFonts w:eastAsia="宋体" w:eastAsiaTheme="minorEastAsia"/>
              </w:rPr>
            </w:r>
          </w:p>
          <w:p>
            <w:pPr>
              <w:pStyle w:val="Normal"/>
              <w:widowControl w:val="false"/>
              <w:spacing w:before="0" w:after="0"/>
              <w:jc w:val="left"/>
              <w:rPr>
                <w:rFonts w:eastAsia="宋体" w:eastAsiaTheme="minorEastAsia"/>
              </w:rPr>
            </w:pPr>
            <w:r>
              <w:rPr>
                <w:rFonts w:eastAsia="宋体" w:eastAsiaTheme="minorEastAsia"/>
                <w:b/>
                <w:bCs/>
                <w:highlight w:val="green"/>
              </w:rPr>
              <w:t>Agreement</w:t>
            </w:r>
            <w:r>
              <w:rPr>
                <w:rFonts w:eastAsia="宋体" w:eastAsiaTheme="minorEastAsia"/>
              </w:rPr>
              <w:t xml:space="preserve"> in RAN1#109-e</w:t>
            </w:r>
          </w:p>
          <w:p>
            <w:pPr>
              <w:pStyle w:val="Normal"/>
              <w:widowControl w:val="false"/>
              <w:spacing w:before="0" w:after="0"/>
              <w:jc w:val="left"/>
              <w:rPr>
                <w:rFonts w:eastAsia="宋体" w:eastAsiaTheme="minorEastAsia"/>
              </w:rPr>
            </w:pPr>
            <w:r>
              <w:rPr>
                <w:rFonts w:eastAsia="宋体" w:eastAsiaTheme="minorEastAsia"/>
              </w:rPr>
              <w:t>For BS energy consumption evaluation, in addition to the energy saving gain,</w:t>
            </w:r>
          </w:p>
          <w:p>
            <w:pPr>
              <w:pStyle w:val="Normal"/>
              <w:widowControl w:val="false"/>
              <w:spacing w:before="0" w:after="0"/>
              <w:jc w:val="left"/>
              <w:rPr>
                <w:rFonts w:eastAsia="宋体" w:eastAsiaTheme="minorEastAsia"/>
              </w:rPr>
            </w:pPr>
            <w:r>
              <w:rPr>
                <w:rFonts w:eastAsia="宋体" w:eastAsiaTheme="minorEastAsia"/>
              </w:rPr>
              <w:t>At least UPT/</w:t>
            </w:r>
            <w:r>
              <w:rPr>
                <w:rFonts w:eastAsia="宋体" w:eastAsiaTheme="minorEastAsia"/>
                <w:b/>
                <w:bCs/>
              </w:rPr>
              <w:t>UE power consumption</w:t>
            </w:r>
            <w:r>
              <w:rPr>
                <w:rFonts w:eastAsia="宋体" w:eastAsiaTheme="minorEastAsia"/>
              </w:rPr>
              <w:t>/access delay/latency should be considered for performance impact evaluation</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Okay.</w:t>
            </w:r>
          </w:p>
        </w:tc>
      </w:tr>
    </w:tbl>
    <w:p>
      <w:pPr>
        <w:pStyle w:val="Normal"/>
        <w:rPr/>
      </w:pPr>
      <w:r>
        <w:rPr/>
      </w:r>
    </w:p>
    <w:p>
      <w:pPr>
        <w:pStyle w:val="Heading2"/>
        <w:numPr>
          <w:ilvl w:val="1"/>
          <w:numId w:val="2"/>
        </w:numPr>
        <w:rPr/>
      </w:pPr>
      <w:r>
        <w:rPr/>
        <w:t>Evaluation scenario</w:t>
      </w:r>
    </w:p>
    <w:p>
      <w:pPr>
        <w:pStyle w:val="Normal"/>
        <w:rPr>
          <w:lang w:val="en-GB"/>
        </w:rPr>
      </w:pPr>
      <w:r>
        <w:rPr>
          <w:lang w:val="en-GB"/>
        </w:rPr>
        <w:t>It has been prioritized to study FR1 urban macro BS. Further considerations in this meeting include:</w:t>
      </w:r>
    </w:p>
    <w:p>
      <w:pPr>
        <w:pStyle w:val="Normal"/>
        <w:rPr/>
      </w:pPr>
      <w:r>
        <w:rPr/>
        <w:t>For FR1, the BS to be assumed for study is</w:t>
      </w:r>
    </w:p>
    <w:p>
      <w:pPr>
        <w:pStyle w:val="ListParagraph"/>
        <w:numPr>
          <w:ilvl w:val="0"/>
          <w:numId w:val="3"/>
        </w:numPr>
        <w:rPr/>
      </w:pPr>
      <w:r>
        <w:rPr>
          <w:lang w:eastAsia="zh-CN"/>
        </w:rPr>
        <w:t xml:space="preserve">Option 1: urban </w:t>
      </w:r>
      <w:r>
        <w:rPr/>
        <w:t>macro</w:t>
      </w:r>
      <w:r>
        <w:rPr>
          <w:lang w:eastAsia="zh-CN"/>
        </w:rPr>
        <w:t xml:space="preserve"> as prioritized is sufficient [2], [5]</w:t>
      </w:r>
    </w:p>
    <w:p>
      <w:pPr>
        <w:pStyle w:val="ListParagraph"/>
        <w:numPr>
          <w:ilvl w:val="0"/>
          <w:numId w:val="3"/>
        </w:numPr>
        <w:rPr/>
      </w:pPr>
      <w:r>
        <w:rPr>
          <w:lang w:eastAsia="zh-CN"/>
        </w:rPr>
        <w:t xml:space="preserve">Option 2: additionally, urban micro [3], [4, including TDD massive MIMO], [21, optional with details referring to </w:t>
      </w:r>
      <w:r>
        <w:rPr>
          <w:lang w:val="en-US" w:eastAsia="zh-CN"/>
        </w:rPr>
        <w:t>micro layer in Dense urban per TR38.802</w:t>
      </w:r>
      <w:r>
        <w:rPr>
          <w:lang w:eastAsia="zh-CN"/>
        </w:rPr>
        <w:t>]</w:t>
      </w:r>
    </w:p>
    <w:p>
      <w:pPr>
        <w:pStyle w:val="ListParagraph"/>
        <w:numPr>
          <w:ilvl w:val="0"/>
          <w:numId w:val="3"/>
        </w:numPr>
        <w:rPr/>
      </w:pPr>
      <w:r>
        <w:rPr>
          <w:lang w:eastAsia="zh-CN"/>
        </w:rPr>
        <w:t>Option 3: additionally, rural macro [4, without DSS],</w:t>
      </w:r>
    </w:p>
    <w:p>
      <w:pPr>
        <w:pStyle w:val="ListParagraph"/>
        <w:numPr>
          <w:ilvl w:val="0"/>
          <w:numId w:val="3"/>
        </w:numPr>
        <w:rPr/>
      </w:pPr>
      <w:r>
        <w:rPr>
          <w:lang w:eastAsia="zh-CN"/>
        </w:rPr>
        <w:t>Option 4: additionally, small cell [3]</w:t>
      </w:r>
    </w:p>
    <w:p>
      <w:pPr>
        <w:pStyle w:val="Normal"/>
        <w:rPr/>
      </w:pPr>
      <w:r>
        <w:rPr/>
        <w:t>For FR2, the BS to be assumed for study is:</w:t>
      </w:r>
    </w:p>
    <w:p>
      <w:pPr>
        <w:pStyle w:val="ListParagraph"/>
        <w:numPr>
          <w:ilvl w:val="0"/>
          <w:numId w:val="3"/>
        </w:numPr>
        <w:rPr/>
      </w:pPr>
      <w:r>
        <w:rPr>
          <w:lang w:eastAsia="zh-CN"/>
        </w:rPr>
        <w:t>Option 1: macro [2]</w:t>
      </w:r>
    </w:p>
    <w:p>
      <w:pPr>
        <w:pStyle w:val="ListParagraph"/>
        <w:numPr>
          <w:ilvl w:val="0"/>
          <w:numId w:val="3"/>
        </w:numPr>
        <w:rPr/>
      </w:pPr>
      <w:r>
        <w:rPr>
          <w:lang w:eastAsia="zh-CN"/>
        </w:rPr>
        <w:t>Option 2: beam-based scenarios [4]</w:t>
      </w:r>
    </w:p>
    <w:p>
      <w:pPr>
        <w:pStyle w:val="ListParagraph"/>
        <w:numPr>
          <w:ilvl w:val="0"/>
          <w:numId w:val="3"/>
        </w:numPr>
        <w:rPr/>
      </w:pPr>
      <w:r>
        <w:rPr>
          <w:lang w:eastAsia="zh-CN"/>
        </w:rPr>
        <w:t xml:space="preserve">Option 3: (urban) micro [5?][19][21, with details referring to </w:t>
      </w:r>
      <w:r>
        <w:rPr>
          <w:lang w:val="en-US" w:eastAsia="zh-CN"/>
        </w:rPr>
        <w:t>micro layer in Dense urban per TR38.802</w:t>
      </w:r>
      <w:r>
        <w:rPr>
          <w:lang w:eastAsia="zh-CN"/>
        </w:rPr>
        <w:t>]</w:t>
      </w:r>
    </w:p>
    <w:p>
      <w:pPr>
        <w:pStyle w:val="Normal"/>
        <w:rPr>
          <w:lang w:val="en-GB"/>
        </w:rPr>
      </w:pPr>
      <w:r>
        <w:rPr>
          <w:lang w:val="en-GB"/>
        </w:rPr>
        <w:t>Also single-carrier in homo deployment and multi-carrier in HetNet deployment scenarios is considered [9],[10].</w:t>
      </w:r>
    </w:p>
    <w:p>
      <w:pPr>
        <w:pStyle w:val="Normal"/>
        <w:rPr>
          <w:lang w:val="en-GB"/>
        </w:rPr>
      </w:pPr>
      <w:r>
        <w:rPr>
          <w:lang w:val="en-GB"/>
        </w:rPr>
        <w:t>Given the interest of study,</w:t>
      </w:r>
    </w:p>
    <w:p>
      <w:pPr>
        <w:pStyle w:val="Normal"/>
        <w:spacing w:before="120" w:after="120"/>
        <w:rPr>
          <w:b/>
          <w:b/>
        </w:rPr>
      </w:pPr>
      <w:r>
        <w:rPr>
          <w:b/>
        </w:rPr>
        <w:t>FL1 Proposal 3.3-1:</w:t>
      </w:r>
    </w:p>
    <w:p>
      <w:pPr>
        <w:pStyle w:val="ListParagraph"/>
        <w:numPr>
          <w:ilvl w:val="0"/>
          <w:numId w:val="9"/>
        </w:numPr>
        <w:rPr>
          <w:b/>
          <w:b/>
        </w:rPr>
      </w:pPr>
      <w:r>
        <w:rPr>
          <w:b/>
        </w:rPr>
        <w:t>For FR1, urban micro can be optionally considered</w:t>
      </w:r>
      <w:r>
        <w:rPr>
          <w:b/>
          <w:lang w:eastAsia="zh-CN"/>
        </w:rPr>
        <w:t>.</w:t>
      </w:r>
    </w:p>
    <w:p>
      <w:pPr>
        <w:pStyle w:val="ListParagraph"/>
        <w:numPr>
          <w:ilvl w:val="0"/>
          <w:numId w:val="9"/>
        </w:numPr>
        <w:rPr>
          <w:b/>
          <w:b/>
        </w:rPr>
      </w:pPr>
      <w:r>
        <w:rPr>
          <w:b/>
          <w:lang w:eastAsia="zh-CN"/>
        </w:rPr>
        <w:t xml:space="preserve">For FR2, urban micro is prioritized. </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305"/>
        <w:gridCol w:w="8328"/>
      </w:tblGrid>
      <w:tr>
        <w:trPr/>
        <w:tc>
          <w:tcPr>
            <w:tcW w:w="1305" w:type="dxa"/>
            <w:tcBorders/>
            <w:shd w:color="auto" w:fill="DAEEF3" w:themeFill="accent5" w:themeFillTint="33" w:val="clear"/>
          </w:tcPr>
          <w:p>
            <w:pPr>
              <w:pStyle w:val="Normal"/>
              <w:widowControl w:val="false"/>
              <w:spacing w:before="0" w:after="0"/>
              <w:jc w:val="center"/>
              <w:rPr>
                <w:b/>
                <w:b/>
                <w:bCs/>
              </w:rPr>
            </w:pPr>
            <w:r>
              <w:rPr>
                <w:b/>
                <w:bCs/>
              </w:rPr>
              <w:t>Company</w:t>
            </w:r>
          </w:p>
        </w:tc>
        <w:tc>
          <w:tcPr>
            <w:tcW w:w="8328"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LG Electronics</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We are OK with the proposal.</w:t>
            </w:r>
          </w:p>
        </w:tc>
      </w:tr>
      <w:tr>
        <w:trPr/>
        <w:tc>
          <w:tcPr>
            <w:tcW w:w="1305" w:type="dxa"/>
            <w:tcBorders/>
          </w:tcPr>
          <w:p>
            <w:pPr>
              <w:pStyle w:val="Normal"/>
              <w:widowControl w:val="false"/>
              <w:spacing w:before="0" w:after="0"/>
              <w:jc w:val="center"/>
              <w:rPr>
                <w:rFonts w:eastAsia="Malgun Gothic"/>
                <w:lang w:eastAsia="ko-KR"/>
              </w:rPr>
            </w:pPr>
            <w:r>
              <w:rPr>
                <w:rFonts w:eastAsia="宋体" w:eastAsiaTheme="minorEastAsia"/>
              </w:rPr>
              <w:t>Spreadtrum1</w:t>
            </w:r>
          </w:p>
        </w:tc>
        <w:tc>
          <w:tcPr>
            <w:tcW w:w="8328" w:type="dxa"/>
            <w:tcBorders/>
          </w:tcPr>
          <w:p>
            <w:pPr>
              <w:pStyle w:val="Normal"/>
              <w:widowControl w:val="false"/>
              <w:spacing w:before="0" w:after="0"/>
              <w:jc w:val="left"/>
              <w:rPr>
                <w:rFonts w:eastAsia="Malgun Gothic"/>
                <w:lang w:eastAsia="ko-KR"/>
              </w:rPr>
            </w:pPr>
            <w:r>
              <w:rPr>
                <w:rFonts w:eastAsia="宋体" w:eastAsiaTheme="minorEastAsia"/>
              </w:rPr>
              <w:t>Fine.</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Qualcomm1</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 xml:space="preserve">We are fine with the proposal. </w:t>
            </w:r>
          </w:p>
        </w:tc>
      </w:tr>
      <w:tr>
        <w:trPr/>
        <w:tc>
          <w:tcPr>
            <w:tcW w:w="1305" w:type="dxa"/>
            <w:tcBorders/>
          </w:tcPr>
          <w:p>
            <w:pPr>
              <w:pStyle w:val="Normal"/>
              <w:widowControl w:val="false"/>
              <w:spacing w:before="0" w:after="0"/>
              <w:jc w:val="center"/>
              <w:rPr>
                <w:rFonts w:eastAsia="宋体" w:eastAsiaTheme="minorEastAsia"/>
              </w:rPr>
            </w:pPr>
            <w:r>
              <w:rPr>
                <w:rFonts w:eastAsia="Malgun Gothic"/>
                <w:lang w:eastAsia="ko-KR"/>
              </w:rPr>
              <w:t>Samsung</w:t>
            </w:r>
          </w:p>
        </w:tc>
        <w:tc>
          <w:tcPr>
            <w:tcW w:w="8328" w:type="dxa"/>
            <w:tcBorders/>
          </w:tcPr>
          <w:p>
            <w:pPr>
              <w:pStyle w:val="Normal"/>
              <w:widowControl w:val="false"/>
              <w:spacing w:before="0" w:after="0"/>
              <w:jc w:val="left"/>
              <w:rPr>
                <w:rFonts w:eastAsia="宋体" w:eastAsiaTheme="minorEastAsia"/>
              </w:rPr>
            </w:pPr>
            <w:r>
              <w:rPr>
                <w:rFonts w:eastAsia="Malgun Gothic"/>
                <w:lang w:eastAsia="ko-KR"/>
              </w:rPr>
              <w:t>Fine</w:t>
            </w:r>
          </w:p>
        </w:tc>
      </w:tr>
      <w:tr>
        <w:trPr/>
        <w:tc>
          <w:tcPr>
            <w:tcW w:w="1305" w:type="dxa"/>
            <w:tcBorders/>
          </w:tcPr>
          <w:p>
            <w:pPr>
              <w:pStyle w:val="Normal"/>
              <w:widowControl w:val="false"/>
              <w:spacing w:before="0" w:after="0"/>
              <w:jc w:val="center"/>
              <w:rPr>
                <w:rFonts w:eastAsia="宋体" w:eastAsiaTheme="minorEastAsia"/>
                <w:lang w:eastAsia="ko-KR"/>
              </w:rPr>
            </w:pPr>
            <w:r>
              <w:rPr>
                <w:rFonts w:eastAsia="宋体" w:eastAsiaTheme="minorEastAsia"/>
              </w:rPr>
              <w:t>ZTE, Sanechips</w:t>
            </w:r>
          </w:p>
        </w:tc>
        <w:tc>
          <w:tcPr>
            <w:tcW w:w="8328" w:type="dxa"/>
            <w:tcBorders/>
          </w:tcPr>
          <w:p>
            <w:pPr>
              <w:pStyle w:val="Normal"/>
              <w:widowControl w:val="false"/>
              <w:spacing w:before="0" w:after="0"/>
              <w:jc w:val="left"/>
              <w:rPr>
                <w:rFonts w:eastAsia="宋体" w:eastAsiaTheme="minorEastAsia"/>
                <w:lang w:eastAsia="ko-KR"/>
              </w:rPr>
            </w:pPr>
            <w:r>
              <w:rPr>
                <w:rFonts w:eastAsia="宋体" w:eastAsiaTheme="minorEastAsia"/>
              </w:rPr>
              <w:t>okay.</w:t>
            </w:r>
          </w:p>
        </w:tc>
      </w:tr>
      <w:tr>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8328" w:type="dxa"/>
            <w:tcBorders/>
          </w:tcPr>
          <w:p>
            <w:pPr>
              <w:pStyle w:val="Normal"/>
              <w:widowControl w:val="false"/>
              <w:spacing w:before="0" w:after="120"/>
              <w:rPr>
                <w:rFonts w:eastAsia="宋体" w:eastAsiaTheme="minorEastAsia"/>
              </w:rPr>
            </w:pPr>
            <w:r>
              <w:rPr/>
              <w:t xml:space="preserve">Macro or urban macro scenario for both FR1 and FR2 should be studied as high priority than other. For FR1, macro scenario is already the typical commercial deployment. For FR2, there is not too much commercial deployment, and we think urban macro for FR2 is more attractive considering it could reuse the existing sites, especially in early commercial deployment. </w:t>
            </w:r>
          </w:p>
        </w:tc>
      </w:tr>
      <w:tr>
        <w:trPr>
          <w:trHeight w:val="328" w:hRule="atLeast"/>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Y</w:t>
            </w:r>
          </w:p>
        </w:tc>
      </w:tr>
      <w:tr>
        <w:trPr>
          <w:trHeight w:val="328" w:hRule="atLeast"/>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We support the proposal.</w:t>
            </w:r>
          </w:p>
        </w:tc>
      </w:tr>
      <w:tr>
        <w:trPr>
          <w:trHeight w:val="328" w:hRule="atLeast"/>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For Proposal 3.3-1, FR1 urban micro should be de-prioritized. And urban macro with FR1 should be sufficient</w:t>
            </w:r>
          </w:p>
          <w:p>
            <w:pPr>
              <w:pStyle w:val="Normal"/>
              <w:widowControl w:val="false"/>
              <w:spacing w:before="0" w:after="0"/>
              <w:jc w:val="left"/>
              <w:rPr>
                <w:rFonts w:eastAsia="宋体" w:eastAsiaTheme="minorEastAsia"/>
              </w:rPr>
            </w:pPr>
            <w:r>
              <w:rPr>
                <w:rFonts w:eastAsia="宋体" w:eastAsiaTheme="minorEastAsia"/>
              </w:rPr>
              <w:t>And FR2 urban micro can be considered</w:t>
            </w:r>
          </w:p>
        </w:tc>
      </w:tr>
      <w:tr>
        <w:trPr>
          <w:trHeight w:val="328" w:hRule="atLeast"/>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Agree.</w:t>
            </w:r>
          </w:p>
        </w:tc>
      </w:tr>
      <w:tr>
        <w:trPr>
          <w:trHeight w:val="328" w:hRule="atLeast"/>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OK. We also suggest to confirm ISD = 200m for FR2</w:t>
            </w:r>
          </w:p>
        </w:tc>
      </w:tr>
      <w:tr>
        <w:trPr>
          <w:trHeight w:val="328" w:hRule="atLeast"/>
        </w:trPr>
        <w:tc>
          <w:tcPr>
            <w:tcW w:w="1305"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8328" w:type="dxa"/>
            <w:tcBorders/>
          </w:tcPr>
          <w:p>
            <w:pPr>
              <w:pStyle w:val="Normal"/>
              <w:widowControl w:val="false"/>
              <w:spacing w:before="0" w:after="0"/>
              <w:jc w:val="left"/>
              <w:rPr>
                <w:rFonts w:eastAsia="宋体" w:eastAsiaTheme="minorEastAsia"/>
              </w:rPr>
            </w:pPr>
            <w:r>
              <w:rPr>
                <w:rFonts w:eastAsia="宋体" w:eastAsiaTheme="minorEastAsia"/>
              </w:rPr>
              <w:t>Support</w:t>
            </w:r>
          </w:p>
        </w:tc>
      </w:tr>
      <w:tr>
        <w:trPr>
          <w:trHeight w:val="328" w:hRule="atLeast"/>
        </w:trPr>
        <w:tc>
          <w:tcPr>
            <w:tcW w:w="1305" w:type="dxa"/>
            <w:tcBorders/>
          </w:tcPr>
          <w:p>
            <w:pPr>
              <w:pStyle w:val="Normal"/>
              <w:widowControl w:val="false"/>
              <w:spacing w:before="0" w:after="0"/>
              <w:jc w:val="center"/>
              <w:rPr>
                <w:rFonts w:eastAsia="宋体" w:eastAsiaTheme="minorEastAsia"/>
              </w:rPr>
            </w:pPr>
            <w:r>
              <w:rPr>
                <w:rFonts w:eastAsia="宋体" w:eastAsiaTheme="minorEastAsia"/>
                <w:lang w:val="en-GB"/>
              </w:rPr>
              <w:t>InterDigital</w:t>
            </w:r>
          </w:p>
        </w:tc>
        <w:tc>
          <w:tcPr>
            <w:tcW w:w="8328" w:type="dxa"/>
            <w:tcBorders/>
          </w:tcPr>
          <w:p>
            <w:pPr>
              <w:pStyle w:val="Normal"/>
              <w:widowControl w:val="false"/>
              <w:spacing w:before="0" w:after="0"/>
              <w:jc w:val="left"/>
              <w:rPr>
                <w:rFonts w:eastAsia="宋体" w:eastAsiaTheme="minorEastAsia"/>
              </w:rPr>
            </w:pPr>
            <w:r>
              <w:rPr>
                <w:rFonts w:eastAsia="宋体" w:eastAsiaTheme="minorEastAsia"/>
                <w:lang w:val="en-GB"/>
              </w:rPr>
              <w:t>Support the proposal</w:t>
            </w:r>
          </w:p>
        </w:tc>
      </w:tr>
      <w:tr>
        <w:trPr>
          <w:trHeight w:val="328" w:hRule="atLeast"/>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Panasonic</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We are okay.</w:t>
            </w:r>
          </w:p>
        </w:tc>
      </w:tr>
      <w:tr>
        <w:trPr>
          <w:trHeight w:val="328" w:hRule="atLeast"/>
        </w:trPr>
        <w:tc>
          <w:tcPr>
            <w:tcW w:w="1305" w:type="dxa"/>
            <w:tcBorders/>
          </w:tcPr>
          <w:p>
            <w:pPr>
              <w:pStyle w:val="Normal"/>
              <w:widowControl w:val="false"/>
              <w:spacing w:before="0" w:after="0"/>
              <w:jc w:val="center"/>
              <w:rPr>
                <w:rFonts w:eastAsia="宋体" w:eastAsiaTheme="minorEastAsia"/>
                <w:lang w:val="en-GB"/>
              </w:rPr>
            </w:pPr>
            <w:r>
              <w:rPr>
                <w:rFonts w:eastAsia="宋体" w:eastAsiaTheme="minorEastAsia"/>
                <w:lang w:val="en-GB"/>
              </w:rPr>
              <w:t>China Telecom</w:t>
            </w:r>
          </w:p>
        </w:tc>
        <w:tc>
          <w:tcPr>
            <w:tcW w:w="8328" w:type="dxa"/>
            <w:tcBorders/>
          </w:tcPr>
          <w:p>
            <w:pPr>
              <w:pStyle w:val="Normal"/>
              <w:widowControl w:val="false"/>
              <w:spacing w:before="0" w:after="0"/>
              <w:jc w:val="left"/>
              <w:rPr>
                <w:rFonts w:eastAsia="宋体" w:eastAsiaTheme="minorEastAsia"/>
                <w:lang w:val="en-GB"/>
              </w:rPr>
            </w:pPr>
            <w:r>
              <w:rPr>
                <w:rFonts w:eastAsia="宋体" w:eastAsiaTheme="minorEastAsia"/>
                <w:lang w:val="en-GB"/>
              </w:rPr>
              <w:t xml:space="preserve">Support. </w:t>
            </w:r>
            <w:bookmarkStart w:id="10" w:name="_GoBack"/>
            <w:bookmarkEnd w:id="10"/>
          </w:p>
        </w:tc>
      </w:tr>
    </w:tbl>
    <w:p>
      <w:pPr>
        <w:pStyle w:val="Normal"/>
        <w:rPr/>
      </w:pPr>
      <w:r>
        <w:rPr/>
      </w:r>
    </w:p>
    <w:p>
      <w:pPr>
        <w:pStyle w:val="Heading2"/>
        <w:numPr>
          <w:ilvl w:val="1"/>
          <w:numId w:val="2"/>
        </w:numPr>
        <w:rPr/>
      </w:pPr>
      <w:r>
        <w:rPr/>
        <w:t>Simulation assumption</w:t>
      </w:r>
    </w:p>
    <w:p>
      <w:pPr>
        <w:pStyle w:val="Heading3"/>
        <w:numPr>
          <w:ilvl w:val="2"/>
          <w:numId w:val="2"/>
        </w:numPr>
        <w:rPr/>
      </w:pPr>
      <w:r>
        <w:rPr/>
        <w:t>SLS assumptions</w:t>
      </w:r>
    </w:p>
    <w:p>
      <w:pPr>
        <w:pStyle w:val="Normal"/>
        <w:rPr/>
      </w:pPr>
      <w:r>
        <w:rPr/>
        <w:t xml:space="preserve">There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pPr>
        <w:pStyle w:val="Normal"/>
        <w:rPr/>
      </w:pPr>
      <w:r>
        <w:rPr/>
        <w:t>Also, baseline setting for SSB &amp; SIB1 is proposed in [2][17] and also mentioned as background activities in e.g. [13]. As a whole, companies are invited to check the Annex-A reference SLS configurations as baseline for FR1, and comment on the part that you prefer to change/add/clarify. For FR2, SLS parameter is also expected after determination of questions in section 3.3.</w:t>
      </w:r>
    </w:p>
    <w:p>
      <w:pPr>
        <w:pStyle w:val="Normal"/>
        <w:spacing w:before="120" w:after="120"/>
        <w:rPr>
          <w:b/>
          <w:b/>
        </w:rPr>
      </w:pPr>
      <w:r>
        <w:rPr>
          <w:b/>
        </w:rPr>
        <w:t>FL1 Proposal 3.4.1-1:</w:t>
      </w:r>
    </w:p>
    <w:p>
      <w:pPr>
        <w:pStyle w:val="Normal"/>
        <w:rPr>
          <w:b/>
          <w:b/>
        </w:rPr>
      </w:pPr>
      <w:r>
        <w:rPr>
          <w:b/>
        </w:rPr>
        <w:t>Companies are invited to check Annex-A reference SLS configurations as baseline for FR1, and share your comments. FFS FR2 (to be determined in RAN1#110).</w:t>
      </w:r>
    </w:p>
    <w:tbl>
      <w:tblPr>
        <w:tblStyle w:val="af6"/>
        <w:tblW w:w="11882" w:type="dxa"/>
        <w:jc w:val="left"/>
        <w:tblInd w:w="0" w:type="dxa"/>
        <w:tblCellMar>
          <w:top w:w="0" w:type="dxa"/>
          <w:left w:w="108" w:type="dxa"/>
          <w:bottom w:w="0" w:type="dxa"/>
          <w:right w:w="108" w:type="dxa"/>
        </w:tblCellMar>
        <w:tblLook w:val="04a0" w:noHBand="0" w:noVBand="1" w:firstColumn="1" w:lastRow="0" w:lastColumn="0" w:firstRow="1"/>
      </w:tblPr>
      <w:tblGrid>
        <w:gridCol w:w="1283"/>
        <w:gridCol w:w="1272"/>
        <w:gridCol w:w="9327"/>
      </w:tblGrid>
      <w:tr>
        <w:trPr/>
        <w:tc>
          <w:tcPr>
            <w:tcW w:w="1283" w:type="dxa"/>
            <w:tcBorders/>
            <w:shd w:color="auto" w:fill="DAEEF3" w:themeFill="accent5" w:themeFillTint="33" w:val="clear"/>
          </w:tcPr>
          <w:p>
            <w:pPr>
              <w:pStyle w:val="Normal"/>
              <w:widowControl w:val="false"/>
              <w:spacing w:before="0" w:after="0"/>
              <w:jc w:val="center"/>
              <w:rPr>
                <w:b/>
                <w:b/>
                <w:bCs/>
              </w:rPr>
            </w:pPr>
            <w:r>
              <w:rPr>
                <w:b/>
                <w:bCs/>
              </w:rPr>
              <w:t>Company</w:t>
            </w:r>
          </w:p>
        </w:tc>
        <w:tc>
          <w:tcPr>
            <w:tcW w:w="1272" w:type="dxa"/>
            <w:tcBorders/>
            <w:shd w:color="auto" w:fill="DAEEF3" w:themeFill="accent5" w:themeFillTint="33" w:val="clear"/>
          </w:tcPr>
          <w:p>
            <w:pPr>
              <w:pStyle w:val="Normal"/>
              <w:widowControl w:val="false"/>
              <w:spacing w:before="0" w:after="0"/>
              <w:jc w:val="center"/>
              <w:rPr>
                <w:b/>
                <w:b/>
                <w:bCs/>
              </w:rPr>
            </w:pPr>
            <w:r>
              <w:rPr>
                <w:b/>
                <w:bCs/>
              </w:rPr>
              <w:t>Parameter</w:t>
            </w:r>
          </w:p>
        </w:tc>
        <w:tc>
          <w:tcPr>
            <w:tcW w:w="9327"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283" w:type="dxa"/>
            <w:vMerge w:val="restart"/>
            <w:tcBorders/>
          </w:tcPr>
          <w:p>
            <w:pPr>
              <w:pStyle w:val="Normal"/>
              <w:widowControl w:val="false"/>
              <w:spacing w:before="0" w:after="0"/>
              <w:jc w:val="center"/>
              <w:rPr>
                <w:rFonts w:eastAsia="宋体" w:eastAsiaTheme="minorEastAsia"/>
                <w:i/>
                <w:i/>
              </w:rPr>
            </w:pPr>
            <w:r>
              <w:rPr>
                <w:rFonts w:eastAsia="宋体" w:eastAsiaTheme="minorEastAsia"/>
                <w:i/>
              </w:rPr>
              <w:t>Company A</w:t>
            </w:r>
          </w:p>
        </w:tc>
        <w:tc>
          <w:tcPr>
            <w:tcW w:w="1272" w:type="dxa"/>
            <w:tcBorders/>
          </w:tcPr>
          <w:p>
            <w:pPr>
              <w:pStyle w:val="Normal"/>
              <w:widowControl w:val="false"/>
              <w:spacing w:before="0" w:after="0"/>
              <w:jc w:val="center"/>
              <w:rPr>
                <w:rFonts w:eastAsia="宋体" w:eastAsiaTheme="minorEastAsia"/>
                <w:i/>
                <w:i/>
              </w:rPr>
            </w:pPr>
            <w:r>
              <w:rPr>
                <w:bCs/>
                <w:i/>
              </w:rPr>
              <w:t>Channel model</w:t>
            </w:r>
          </w:p>
        </w:tc>
        <w:tc>
          <w:tcPr>
            <w:tcW w:w="9327" w:type="dxa"/>
            <w:tcBorders/>
          </w:tcPr>
          <w:p>
            <w:pPr>
              <w:pStyle w:val="Normal"/>
              <w:widowControl w:val="false"/>
              <w:spacing w:before="0" w:after="0"/>
              <w:jc w:val="left"/>
              <w:rPr>
                <w:rFonts w:eastAsia="宋体" w:eastAsiaTheme="minorEastAsia"/>
                <w:i/>
                <w:i/>
              </w:rPr>
            </w:pPr>
            <w:r>
              <w:rPr>
                <w:rFonts w:eastAsia="宋体" w:eastAsiaTheme="minorEastAsia"/>
                <w:i/>
              </w:rPr>
              <w:t>The channel model should xxx.</w:t>
            </w:r>
          </w:p>
        </w:tc>
      </w:tr>
      <w:tr>
        <w:trPr/>
        <w:tc>
          <w:tcPr>
            <w:tcW w:w="1283" w:type="dxa"/>
            <w:vMerge w:val="continue"/>
            <w:tcBorders/>
          </w:tcPr>
          <w:p>
            <w:pPr>
              <w:pStyle w:val="Normal"/>
              <w:widowControl w:val="false"/>
              <w:spacing w:before="0" w:after="0"/>
              <w:jc w:val="center"/>
              <w:rPr>
                <w:rFonts w:eastAsia="宋体" w:eastAsiaTheme="minorEastAsia"/>
              </w:rPr>
            </w:pPr>
            <w:r>
              <w:rPr>
                <w:rFonts w:eastAsia="宋体" w:eastAsiaTheme="minorEastAsia"/>
              </w:rPr>
            </w:r>
          </w:p>
        </w:tc>
        <w:tc>
          <w:tcPr>
            <w:tcW w:w="1272" w:type="dxa"/>
            <w:tcBorders/>
          </w:tcPr>
          <w:p>
            <w:pPr>
              <w:pStyle w:val="Normal"/>
              <w:widowControl w:val="false"/>
              <w:spacing w:before="0" w:after="0"/>
              <w:jc w:val="center"/>
              <w:rPr>
                <w:bCs/>
                <w:i/>
                <w:i/>
              </w:rPr>
            </w:pPr>
            <w:r>
              <w:rPr>
                <w:bCs/>
                <w:i/>
              </w:rPr>
              <w:t>Device deployment</w:t>
            </w:r>
          </w:p>
        </w:tc>
        <w:tc>
          <w:tcPr>
            <w:tcW w:w="9327" w:type="dxa"/>
            <w:tcBorders/>
          </w:tcPr>
          <w:p>
            <w:pPr>
              <w:pStyle w:val="Normal"/>
              <w:widowControl w:val="false"/>
              <w:spacing w:before="0" w:after="0"/>
              <w:jc w:val="left"/>
              <w:rPr>
                <w:bCs/>
                <w:i/>
                <w:i/>
              </w:rPr>
            </w:pPr>
            <w:r>
              <w:rPr>
                <w:bCs/>
                <w:i/>
              </w:rPr>
              <w:t>The parameter is yyy.</w:t>
            </w:r>
          </w:p>
        </w:tc>
      </w:tr>
      <w:tr>
        <w:trPr/>
        <w:tc>
          <w:tcPr>
            <w:tcW w:w="1283"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1272" w:type="dxa"/>
            <w:tcBorders/>
          </w:tcPr>
          <w:p>
            <w:pPr>
              <w:pStyle w:val="Normal"/>
              <w:widowControl w:val="false"/>
              <w:spacing w:before="0" w:after="0"/>
              <w:jc w:val="center"/>
              <w:rPr>
                <w:rFonts w:eastAsia="宋体" w:eastAsiaTheme="minorEastAsia"/>
              </w:rPr>
            </w:pPr>
            <w:r>
              <w:rPr/>
              <w:t>CSI feedback</w:t>
            </w:r>
          </w:p>
        </w:tc>
        <w:tc>
          <w:tcPr>
            <w:tcW w:w="9327" w:type="dxa"/>
            <w:tcBorders/>
          </w:tcPr>
          <w:p>
            <w:pPr>
              <w:pStyle w:val="Normal"/>
              <w:widowControl w:val="false"/>
              <w:spacing w:before="0" w:after="0"/>
              <w:jc w:val="left"/>
              <w:rPr>
                <w:rFonts w:eastAsia="宋体" w:eastAsiaTheme="minorEastAsia"/>
              </w:rPr>
            </w:pPr>
            <w:r>
              <w:rPr>
                <w:rFonts w:eastAsia="宋体" w:eastAsiaTheme="minorEastAsia"/>
              </w:rPr>
              <w:t xml:space="preserve">The feedback periodicity of RI is usual 100/200 slots in the network. Current setting of RI periodicity of 5 slot is not reasonable.  </w:t>
            </w:r>
          </w:p>
        </w:tc>
      </w:tr>
      <w:tr>
        <w:trPr/>
        <w:tc>
          <w:tcPr>
            <w:tcW w:w="1283" w:type="dxa"/>
            <w:vMerge w:val="restart"/>
            <w:tcBorders/>
          </w:tcPr>
          <w:p>
            <w:pPr>
              <w:pStyle w:val="Normal"/>
              <w:widowControl w:val="false"/>
              <w:spacing w:before="0" w:after="0"/>
              <w:jc w:val="center"/>
              <w:rPr>
                <w:rFonts w:eastAsia="宋体" w:eastAsiaTheme="minorEastAsia"/>
              </w:rPr>
            </w:pPr>
            <w:r>
              <w:rPr>
                <w:rFonts w:eastAsia="宋体" w:eastAsiaTheme="minorEastAsia"/>
              </w:rPr>
              <w:t>ZTE, Sanechips</w:t>
            </w:r>
          </w:p>
        </w:tc>
        <w:tc>
          <w:tcPr>
            <w:tcW w:w="1272" w:type="dxa"/>
            <w:tcBorders/>
          </w:tcPr>
          <w:p>
            <w:pPr>
              <w:pStyle w:val="Normal"/>
              <w:widowControl w:val="false"/>
              <w:spacing w:before="0" w:after="0"/>
              <w:rPr>
                <w:rFonts w:eastAsia="宋体" w:eastAsiaTheme="minorEastAsia"/>
                <w:i/>
                <w:i/>
              </w:rPr>
            </w:pPr>
            <w:r>
              <w:rPr/>
              <w:t>Antenna configuration at TRxP</w:t>
            </w:r>
          </w:p>
        </w:tc>
        <w:tc>
          <w:tcPr>
            <w:tcW w:w="9327" w:type="dxa"/>
            <w:tcBorders/>
          </w:tcPr>
          <w:p>
            <w:pPr>
              <w:pStyle w:val="Normal"/>
              <w:widowControl w:val="false"/>
              <w:spacing w:before="0" w:after="0"/>
              <w:rPr>
                <w:bCs/>
                <w:iCs/>
              </w:rPr>
            </w:pPr>
            <w:r>
              <w:rPr>
                <w:bCs/>
                <w:iCs/>
              </w:rPr>
              <w:t xml:space="preserve">We suggest that the antenna configuration should be </w:t>
            </w:r>
            <w:r>
              <w:rPr/>
              <w:t>(M,N,P,Mg,Ng) = (8,8,2,1,1) for FR1 TDD according to t</w:t>
            </w:r>
            <w:r>
              <w:rPr>
                <w:lang w:eastAsia="ja-JP"/>
              </w:rPr>
              <w:t xml:space="preserve">he </w:t>
            </w:r>
            <w:r>
              <w:rPr/>
              <w:t>antenna configurations</w:t>
            </w:r>
            <w:r>
              <w:rPr>
                <w:rFonts w:eastAsia="MS UI Gothic"/>
                <w:lang w:eastAsia="ja-JP"/>
              </w:rPr>
              <w:t xml:space="preserve"> for Urban macro</w:t>
            </w:r>
            <w:r>
              <w:rPr/>
              <w:t xml:space="preserve"> in Table A.2.1-4 in TS 38.802 as below.</w:t>
            </w:r>
            <w:r>
              <w:rPr>
                <w:bCs/>
                <w:iCs/>
              </w:rPr>
              <w:t xml:space="preserve"> </w:t>
            </w:r>
          </w:p>
          <w:tbl>
            <w:tblPr>
              <w:tblW w:w="5000" w:type="pct"/>
              <w:jc w:val="left"/>
              <w:tblInd w:w="108" w:type="dxa"/>
              <w:tblCellMar>
                <w:top w:w="0" w:type="dxa"/>
                <w:left w:w="108" w:type="dxa"/>
                <w:bottom w:w="0" w:type="dxa"/>
                <w:right w:w="108" w:type="dxa"/>
              </w:tblCellMar>
              <w:tblLook w:val="04a0" w:noHBand="0" w:noVBand="1" w:firstColumn="1" w:lastRow="0" w:lastColumn="0" w:firstRow="1"/>
            </w:tblPr>
            <w:tblGrid>
              <w:gridCol w:w="1987"/>
              <w:gridCol w:w="2818"/>
              <w:gridCol w:w="4306"/>
            </w:tblGrid>
            <w:tr>
              <w:trPr>
                <w:trHeight w:val="372" w:hRule="atLeast"/>
              </w:trPr>
              <w:tc>
                <w:tcPr>
                  <w:tcW w:w="1987" w:type="dxa"/>
                  <w:tcBorders>
                    <w:top w:val="single" w:sz="4" w:space="0" w:color="000000"/>
                    <w:left w:val="single" w:sz="4" w:space="0" w:color="000000"/>
                    <w:bottom w:val="single" w:sz="4" w:space="0" w:color="000000"/>
                    <w:right w:val="single" w:sz="4" w:space="0" w:color="000000"/>
                  </w:tcBorders>
                  <w:shd w:color="auto" w:fill="auto" w:val="clear"/>
                </w:tcPr>
                <w:p>
                  <w:pPr>
                    <w:pStyle w:val="TAL"/>
                    <w:rPr/>
                  </w:pPr>
                  <w:r>
                    <w:rPr>
                      <w:lang w:eastAsia="ja-JP"/>
                    </w:rPr>
                    <w:t>BS</w:t>
                  </w:r>
                  <w:r>
                    <w:rP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8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cs="Arial"/>
                      <w:b/>
                      <w:b/>
                      <w:color w:val="000000"/>
                      <w:sz w:val="18"/>
                      <w:szCs w:val="18"/>
                      <w:highlight w:val="yellow"/>
                      <w:lang w:eastAsia="ja-JP"/>
                    </w:rPr>
                  </w:pPr>
                  <w:r>
                    <w:rPr>
                      <w:rFonts w:cs="Arial" w:ascii="Arial" w:hAnsi="Arial"/>
                      <w:b/>
                      <w:color w:val="000000"/>
                      <w:sz w:val="18"/>
                      <w:szCs w:val="18"/>
                      <w:highlight w:val="yellow"/>
                      <w:lang w:eastAsia="ja-JP"/>
                    </w:rPr>
                    <w:t>4GHz:</w:t>
                  </w:r>
                </w:p>
                <w:p>
                  <w:pPr>
                    <w:pStyle w:val="Normal"/>
                    <w:widowControl w:val="false"/>
                    <w:spacing w:before="0" w:after="0"/>
                    <w:rPr>
                      <w:rFonts w:ascii="Arial" w:hAnsi="Arial" w:cs="Arial"/>
                      <w:color w:val="000000"/>
                      <w:sz w:val="18"/>
                      <w:szCs w:val="18"/>
                      <w:highlight w:val="yellow"/>
                      <w:lang w:eastAsia="ja-JP"/>
                    </w:rPr>
                  </w:pPr>
                  <w:r>
                    <w:rPr>
                      <w:rFonts w:cs="Arial" w:ascii="Arial" w:hAnsi="Arial"/>
                      <w:color w:val="000000"/>
                      <w:sz w:val="18"/>
                      <w:szCs w:val="18"/>
                      <w:highlight w:val="yellow"/>
                      <w:lang w:eastAsia="ja-JP"/>
                    </w:rPr>
                    <w:t>Dense urban and Urban macro:</w:t>
                  </w:r>
                </w:p>
                <w:p>
                  <w:pPr>
                    <w:pStyle w:val="Normal"/>
                    <w:widowControl w:val="false"/>
                    <w:spacing w:before="0" w:after="0"/>
                    <w:rPr>
                      <w:rFonts w:ascii="Arial" w:hAnsi="Arial" w:cs="Arial"/>
                      <w:color w:val="000000"/>
                      <w:sz w:val="18"/>
                      <w:szCs w:val="18"/>
                      <w:highlight w:val="yellow"/>
                      <w:lang w:eastAsia="ja-JP"/>
                    </w:rPr>
                  </w:pPr>
                  <w:r>
                    <w:rPr>
                      <w:rFonts w:cs="Arial" w:ascii="Arial" w:hAnsi="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cs="Arial" w:ascii="Arial" w:hAnsi="Arial"/>
                      <w:color w:val="000000"/>
                      <w:sz w:val="18"/>
                      <w:szCs w:val="18"/>
                      <w:highlight w:val="yellow"/>
                      <w:lang w:eastAsia="ja-JP"/>
                    </w:rPr>
                    <w:t xml:space="preserve"> = (8, 8, 2, 1, 1).</w:t>
                  </w:r>
                </w:p>
                <w:p>
                  <w:pPr>
                    <w:pStyle w:val="Normal"/>
                    <w:widowControl w:val="false"/>
                    <w:spacing w:before="0" w:after="0"/>
                    <w:rPr>
                      <w:rFonts w:ascii="Arial" w:hAnsi="Arial" w:cs="Arial"/>
                      <w:color w:val="000000"/>
                      <w:sz w:val="18"/>
                      <w:szCs w:val="18"/>
                      <w:lang w:eastAsia="ja-JP"/>
                    </w:rPr>
                  </w:pPr>
                  <w:r>
                    <w:rPr>
                      <w:rFonts w:cs="Arial" w:ascii="Arial" w:hAnsi="Arial"/>
                      <w:color w:val="000000"/>
                      <w:sz w:val="18"/>
                      <w:szCs w:val="18"/>
                      <w:lang w:eastAsia="ja-JP"/>
                    </w:rPr>
                    <w:t>- Note that for Urban macro, companies are also encouraged optionally to investigate larger panels, e.g. (8, 16, 2, 1, 1)</w:t>
                  </w:r>
                </w:p>
                <w:p>
                  <w:pPr>
                    <w:pStyle w:val="Normal"/>
                    <w:widowControl w:val="false"/>
                    <w:spacing w:before="0" w:after="0"/>
                    <w:rPr>
                      <w:rFonts w:ascii="Arial" w:hAnsi="Arial" w:cs="Arial"/>
                      <w:color w:val="000000"/>
                      <w:sz w:val="18"/>
                      <w:szCs w:val="18"/>
                      <w:lang w:eastAsia="ja-JP"/>
                    </w:rPr>
                  </w:pPr>
                  <w:r>
                    <w:rPr>
                      <w:rFonts w:cs="Arial" w:ascii="Arial" w:hAnsi="Arial"/>
                      <w:color w:val="000000"/>
                      <w:sz w:val="18"/>
                      <w:szCs w:val="18"/>
                      <w:lang w:eastAsia="ja-JP"/>
                    </w:rPr>
                    <w:t>Indoor hotspot:</w:t>
                  </w:r>
                </w:p>
                <w:p>
                  <w:pPr>
                    <w:pStyle w:val="Normal"/>
                    <w:widowControl w:val="false"/>
                    <w:spacing w:before="0" w:after="0"/>
                    <w:rPr>
                      <w:rFonts w:ascii="Arial" w:hAnsi="Arial" w:cs="Arial"/>
                      <w:color w:val="000000"/>
                      <w:sz w:val="18"/>
                      <w:szCs w:val="18"/>
                      <w:lang w:eastAsia="ja-JP"/>
                    </w:rPr>
                  </w:pPr>
                  <w:r>
                    <w:rPr>
                      <w:rFonts w:cs="Arial" w:ascii="Arial" w:hAnsi="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cs="Arial" w:ascii="Arial" w:hAnsi="Arial"/>
                      <w:color w:val="000000"/>
                      <w:sz w:val="18"/>
                      <w:szCs w:val="18"/>
                    </w:rPr>
                    <w:t xml:space="preserve"> = (</w:t>
                  </w:r>
                  <w:r>
                    <w:rPr>
                      <w:rFonts w:cs="Arial" w:ascii="Arial" w:hAnsi="Arial"/>
                      <w:color w:val="000000"/>
                      <w:sz w:val="18"/>
                      <w:szCs w:val="18"/>
                      <w:lang w:eastAsia="ja-JP"/>
                    </w:rPr>
                    <w:t>4</w:t>
                  </w:r>
                  <w:r>
                    <w:rPr>
                      <w:rFonts w:cs="Arial" w:ascii="Arial" w:hAnsi="Arial"/>
                      <w:color w:val="000000"/>
                      <w:sz w:val="18"/>
                      <w:szCs w:val="18"/>
                    </w:rPr>
                    <w:t xml:space="preserve">, </w:t>
                  </w:r>
                  <w:r>
                    <w:rPr>
                      <w:rFonts w:cs="Arial" w:ascii="Arial" w:hAnsi="Arial"/>
                      <w:color w:val="000000"/>
                      <w:sz w:val="18"/>
                      <w:szCs w:val="18"/>
                      <w:lang w:eastAsia="ja-JP"/>
                    </w:rPr>
                    <w:t>4</w:t>
                  </w:r>
                  <w:r>
                    <w:rPr>
                      <w:rFonts w:cs="Arial" w:ascii="Arial" w:hAnsi="Arial"/>
                      <w:color w:val="000000"/>
                      <w:sz w:val="18"/>
                      <w:szCs w:val="18"/>
                    </w:rPr>
                    <w:t xml:space="preserve">, 2, </w:t>
                  </w:r>
                  <w:r>
                    <w:rPr>
                      <w:rFonts w:cs="Arial" w:ascii="Arial" w:hAnsi="Arial"/>
                      <w:color w:val="000000"/>
                      <w:sz w:val="18"/>
                      <w:szCs w:val="18"/>
                      <w:lang w:eastAsia="ja-JP"/>
                    </w:rPr>
                    <w:t>1</w:t>
                  </w:r>
                  <w:r>
                    <w:rPr>
                      <w:rFonts w:cs="Arial" w:ascii="Arial" w:hAnsi="Arial"/>
                      <w:color w:val="000000"/>
                      <w:sz w:val="18"/>
                      <w:szCs w:val="18"/>
                    </w:rPr>
                    <w:t xml:space="preserve">, </w:t>
                  </w:r>
                  <w:r>
                    <w:rPr>
                      <w:rFonts w:cs="Arial" w:ascii="Arial" w:hAnsi="Arial"/>
                      <w:color w:val="000000"/>
                      <w:sz w:val="18"/>
                      <w:szCs w:val="18"/>
                      <w:lang w:eastAsia="ja-JP"/>
                    </w:rPr>
                    <w:t>1</w:t>
                  </w:r>
                  <w:r>
                    <w:rPr>
                      <w:rFonts w:cs="Arial" w:ascii="Arial" w:hAnsi="Arial"/>
                      <w:color w:val="000000"/>
                      <w:sz w:val="18"/>
                      <w:szCs w:val="18"/>
                    </w:rPr>
                    <w:t xml:space="preserve">) </w:t>
                  </w:r>
                </w:p>
              </w:tc>
              <w:tc>
                <w:tcPr>
                  <w:tcW w:w="4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cs="Arial"/>
                      <w:b/>
                      <w:b/>
                      <w:color w:val="000000"/>
                      <w:sz w:val="18"/>
                      <w:szCs w:val="18"/>
                    </w:rPr>
                  </w:pPr>
                  <w:r>
                    <w:rPr>
                      <w:rFonts w:cs="Arial" w:ascii="Arial" w:hAnsi="Arial"/>
                      <w:b/>
                      <w:color w:val="000000"/>
                      <w:sz w:val="18"/>
                      <w:szCs w:val="18"/>
                    </w:rPr>
                    <w:t>30GHz:</w:t>
                  </w:r>
                </w:p>
                <w:p>
                  <w:pPr>
                    <w:pStyle w:val="Normal"/>
                    <w:widowControl w:val="false"/>
                    <w:spacing w:before="0" w:after="0"/>
                    <w:rPr>
                      <w:rFonts w:ascii="Arial" w:hAnsi="Arial" w:cs="Arial"/>
                      <w:color w:val="000000"/>
                      <w:sz w:val="18"/>
                      <w:szCs w:val="18"/>
                    </w:rPr>
                  </w:pPr>
                  <w:r>
                    <w:rPr>
                      <w:rFonts w:cs="Arial" w:ascii="Arial" w:hAnsi="Arial"/>
                      <w:color w:val="000000"/>
                      <w:sz w:val="18"/>
                      <w:szCs w:val="18"/>
                    </w:rPr>
                    <w:t>Dense urban and Urban macro:</w:t>
                  </w:r>
                </w:p>
                <w:p>
                  <w:pPr>
                    <w:pStyle w:val="Normal"/>
                    <w:widowControl w:val="false"/>
                    <w:spacing w:before="0" w:after="0"/>
                    <w:rPr>
                      <w:rFonts w:ascii="Arial" w:hAnsi="Arial" w:cs="Arial"/>
                      <w:color w:val="000000"/>
                      <w:sz w:val="18"/>
                      <w:szCs w:val="18"/>
                    </w:rPr>
                  </w:pPr>
                  <w:r>
                    <w:rPr>
                      <w:rFonts w:cs="Arial" w:ascii="Arial" w:hAnsi="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cs="Arial" w:ascii="Arial" w:hAnsi="Arial"/>
                      <w:color w:val="000000"/>
                      <w:sz w:val="18"/>
                      <w:szCs w:val="18"/>
                    </w:rPr>
                    <w:t xml:space="preserve"> = (4, 8, 2, 2, 2). </w:t>
                  </w:r>
                </w:p>
                <w:p>
                  <w:pPr>
                    <w:pStyle w:val="Normal"/>
                    <w:widowControl w:val="false"/>
                    <w:spacing w:before="0" w:after="0"/>
                    <w:rPr>
                      <w:rFonts w:ascii="Arial" w:hAnsi="Arial" w:cs="Arial"/>
                      <w:color w:val="000000"/>
                      <w:sz w:val="18"/>
                      <w:szCs w:val="18"/>
                    </w:rPr>
                  </w:pPr>
                  <w:r>
                    <w:rPr>
                      <w:rFonts w:cs="Arial" w:ascii="Arial" w:hAnsi="Arial"/>
                      <w:color w:val="000000"/>
                      <w:sz w:val="18"/>
                      <w:szCs w:val="18"/>
                    </w:rPr>
                    <w:t>Indoor hotspot:</w:t>
                  </w:r>
                </w:p>
                <w:p>
                  <w:pPr>
                    <w:pStyle w:val="Normal"/>
                    <w:widowControl w:val="false"/>
                    <w:spacing w:before="0" w:after="0"/>
                    <w:rPr>
                      <w:rFonts w:ascii="Arial" w:hAnsi="Arial" w:cs="Arial"/>
                      <w:color w:val="000000"/>
                      <w:sz w:val="18"/>
                      <w:szCs w:val="18"/>
                    </w:rPr>
                  </w:pPr>
                  <w:r>
                    <w:rPr>
                      <w:rFonts w:cs="Arial" w:ascii="Arial" w:hAnsi="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cs="Arial" w:ascii="Arial" w:hAnsi="Arial"/>
                      <w:color w:val="000000"/>
                      <w:sz w:val="18"/>
                      <w:szCs w:val="18"/>
                    </w:rPr>
                    <w:t xml:space="preserve"> = (4, 8, 2, </w:t>
                  </w:r>
                  <w:r>
                    <w:rPr>
                      <w:rFonts w:cs="Arial" w:ascii="Arial" w:hAnsi="Arial"/>
                      <w:color w:val="000000"/>
                      <w:sz w:val="18"/>
                      <w:szCs w:val="18"/>
                      <w:lang w:eastAsia="ja-JP"/>
                    </w:rPr>
                    <w:t>1</w:t>
                  </w:r>
                  <w:r>
                    <w:rPr>
                      <w:rFonts w:cs="Arial" w:ascii="Arial" w:hAnsi="Arial"/>
                      <w:color w:val="000000"/>
                      <w:sz w:val="18"/>
                      <w:szCs w:val="18"/>
                    </w:rPr>
                    <w:t xml:space="preserve">, </w:t>
                  </w:r>
                  <w:r>
                    <w:rPr>
                      <w:rFonts w:cs="Arial" w:ascii="Arial" w:hAnsi="Arial"/>
                      <w:color w:val="000000"/>
                      <w:sz w:val="18"/>
                      <w:szCs w:val="18"/>
                      <w:lang w:eastAsia="ja-JP"/>
                    </w:rPr>
                    <w:t>1</w:t>
                  </w:r>
                  <w:r>
                    <w:rPr>
                      <w:rFonts w:cs="Arial" w:ascii="Arial" w:hAnsi="Arial"/>
                      <w:color w:val="000000"/>
                      <w:sz w:val="18"/>
                      <w:szCs w:val="18"/>
                    </w:rPr>
                    <w:t>)</w:t>
                  </w:r>
                </w:p>
                <w:p>
                  <w:pPr>
                    <w:pStyle w:val="Normal"/>
                    <w:widowControl w:val="false"/>
                    <w:spacing w:before="0" w:after="0"/>
                    <w:rPr>
                      <w:rFonts w:ascii="Arial" w:hAnsi="Arial" w:cs="Arial"/>
                      <w:b/>
                      <w:b/>
                      <w:color w:val="000000"/>
                      <w:sz w:val="18"/>
                      <w:szCs w:val="18"/>
                    </w:rPr>
                  </w:pPr>
                  <w:r>
                    <w:rPr>
                      <w:rFonts w:cs="Arial" w:ascii="Arial" w:hAnsi="Arial"/>
                      <w:b/>
                      <w:color w:val="000000"/>
                      <w:sz w:val="18"/>
                      <w:szCs w:val="18"/>
                    </w:rPr>
                    <w:t>70GHz:</w:t>
                  </w:r>
                </w:p>
                <w:p>
                  <w:pPr>
                    <w:pStyle w:val="Normal"/>
                    <w:widowControl w:val="false"/>
                    <w:spacing w:before="0" w:after="0"/>
                    <w:rPr>
                      <w:rFonts w:ascii="Arial" w:hAnsi="Arial" w:cs="Arial"/>
                      <w:color w:val="000000"/>
                      <w:sz w:val="18"/>
                      <w:szCs w:val="18"/>
                    </w:rPr>
                  </w:pPr>
                  <w:r>
                    <w:rPr>
                      <w:rFonts w:cs="Arial" w:ascii="Arial" w:hAnsi="Arial"/>
                      <w:color w:val="000000"/>
                      <w:sz w:val="18"/>
                      <w:szCs w:val="18"/>
                    </w:rPr>
                    <w:t>Dense urban:</w:t>
                  </w:r>
                </w:p>
                <w:p>
                  <w:pPr>
                    <w:pStyle w:val="Normal"/>
                    <w:widowControl w:val="false"/>
                    <w:spacing w:before="0" w:after="0"/>
                    <w:rPr>
                      <w:rFonts w:ascii="Arial" w:hAnsi="Arial" w:cs="Arial"/>
                      <w:color w:val="000000"/>
                      <w:sz w:val="18"/>
                      <w:szCs w:val="18"/>
                    </w:rPr>
                  </w:pPr>
                  <w:r>
                    <w:rPr>
                      <w:rFonts w:cs="Arial" w:ascii="Arial" w:hAnsi="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cs="Arial" w:ascii="Arial" w:hAnsi="Arial"/>
                      <w:color w:val="000000"/>
                      <w:sz w:val="18"/>
                      <w:szCs w:val="18"/>
                    </w:rPr>
                    <w:t xml:space="preserve"> = (8, 16, 2, 2, 2) </w:t>
                  </w:r>
                </w:p>
                <w:p>
                  <w:pPr>
                    <w:pStyle w:val="Normal"/>
                    <w:widowControl w:val="false"/>
                    <w:spacing w:before="0" w:after="0"/>
                    <w:rPr>
                      <w:rFonts w:ascii="Arial" w:hAnsi="Arial" w:cs="Arial"/>
                      <w:color w:val="000000"/>
                      <w:sz w:val="18"/>
                      <w:szCs w:val="18"/>
                    </w:rPr>
                  </w:pPr>
                  <w:r>
                    <w:rPr>
                      <w:rFonts w:cs="Arial" w:ascii="Arial" w:hAnsi="Arial"/>
                      <w:color w:val="000000"/>
                      <w:sz w:val="18"/>
                      <w:szCs w:val="18"/>
                    </w:rPr>
                    <w:t>Indoor hotspot:</w:t>
                  </w:r>
                </w:p>
                <w:p>
                  <w:pPr>
                    <w:pStyle w:val="Normal"/>
                    <w:widowControl w:val="false"/>
                    <w:spacing w:before="0" w:after="0"/>
                    <w:rPr>
                      <w:rFonts w:ascii="Arial" w:hAnsi="Arial" w:cs="Arial"/>
                      <w:color w:val="000000"/>
                      <w:sz w:val="18"/>
                      <w:szCs w:val="18"/>
                      <w:lang w:eastAsia="ja-JP"/>
                    </w:rPr>
                  </w:pPr>
                  <w:r>
                    <w:rPr>
                      <w:rFonts w:cs="Arial" w:ascii="Arial" w:hAnsi="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cs="Arial" w:ascii="Arial" w:hAnsi="Arial"/>
                      <w:color w:val="000000"/>
                      <w:sz w:val="18"/>
                      <w:szCs w:val="18"/>
                    </w:rPr>
                    <w:t xml:space="preserve"> = (8, 16, 2, </w:t>
                  </w:r>
                  <w:r>
                    <w:rPr>
                      <w:rFonts w:cs="Arial" w:ascii="Arial" w:hAnsi="Arial"/>
                      <w:color w:val="000000"/>
                      <w:sz w:val="18"/>
                      <w:szCs w:val="18"/>
                      <w:lang w:eastAsia="ja-JP"/>
                    </w:rPr>
                    <w:t>1</w:t>
                  </w:r>
                  <w:r>
                    <w:rPr>
                      <w:rFonts w:cs="Arial" w:ascii="Arial" w:hAnsi="Arial"/>
                      <w:color w:val="000000"/>
                      <w:sz w:val="18"/>
                      <w:szCs w:val="18"/>
                    </w:rPr>
                    <w:t xml:space="preserve">, </w:t>
                  </w:r>
                  <w:r>
                    <w:rPr>
                      <w:rFonts w:cs="Arial" w:ascii="Arial" w:hAnsi="Arial"/>
                      <w:color w:val="000000"/>
                      <w:sz w:val="18"/>
                      <w:szCs w:val="18"/>
                      <w:lang w:eastAsia="ja-JP"/>
                    </w:rPr>
                    <w:t>1</w:t>
                  </w:r>
                  <w:r>
                    <w:rPr>
                      <w:rFonts w:cs="Arial" w:ascii="Arial" w:hAnsi="Arial"/>
                      <w:color w:val="000000"/>
                      <w:sz w:val="18"/>
                      <w:szCs w:val="18"/>
                    </w:rPr>
                    <w:t xml:space="preserve">) </w:t>
                  </w:r>
                </w:p>
              </w:tc>
            </w:tr>
          </w:tbl>
          <w:p>
            <w:pPr>
              <w:pStyle w:val="Normal"/>
              <w:widowControl w:val="false"/>
              <w:spacing w:before="0" w:after="0"/>
              <w:rPr>
                <w:bCs/>
                <w:iCs/>
              </w:rPr>
            </w:pPr>
            <w:r>
              <w:rPr>
                <w:bCs/>
                <w:iCs/>
              </w:rPr>
            </w:r>
          </w:p>
          <w:p>
            <w:pPr>
              <w:pStyle w:val="Normal"/>
              <w:widowControl w:val="false"/>
              <w:spacing w:before="0" w:after="0"/>
              <w:ind w:left="200" w:hanging="0"/>
              <w:rPr/>
            </w:pPr>
            <w:r>
              <w:rPr/>
              <w:t>For the carrier frequency, we think other carrier such as 3.5G, 2.6G, 2.3G, 800MHz/900MHz can be also considered in the evaluation.</w:t>
            </w:r>
          </w:p>
        </w:tc>
      </w:tr>
      <w:tr>
        <w:trPr/>
        <w:tc>
          <w:tcPr>
            <w:tcW w:w="12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bCs/>
                <w:i/>
                <w:i/>
              </w:rPr>
            </w:pPr>
            <w:r>
              <w:rPr>
                <w:bCs/>
              </w:rPr>
              <w:t>UE noise figure</w:t>
            </w:r>
          </w:p>
        </w:tc>
        <w:tc>
          <w:tcPr>
            <w:tcW w:w="93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bCs/>
                <w:iCs/>
              </w:rPr>
            </w:pPr>
            <w:r>
              <w:rPr>
                <w:bCs/>
                <w:iCs/>
              </w:rPr>
              <w:t>We suggest that the UE noise figure should be 9dB for fc=4GHz according to the general system evaluation assumption for sUMa in Table A.2.1-1 in TS 38.802 as below.</w:t>
            </w:r>
          </w:p>
          <w:tbl>
            <w:tblPr>
              <w:tblW w:w="4950" w:type="pct"/>
              <w:jc w:val="left"/>
              <w:tblInd w:w="0" w:type="dxa"/>
              <w:tblCellMar>
                <w:top w:w="0" w:type="dxa"/>
                <w:left w:w="108" w:type="dxa"/>
                <w:bottom w:w="0" w:type="dxa"/>
                <w:right w:w="108" w:type="dxa"/>
              </w:tblCellMar>
              <w:tblLook w:val="04a0" w:noHBand="0" w:noVBand="1" w:firstColumn="1" w:lastRow="0" w:lastColumn="0" w:firstRow="1"/>
            </w:tblPr>
            <w:tblGrid>
              <w:gridCol w:w="1409"/>
              <w:gridCol w:w="7609"/>
            </w:tblGrid>
            <w:tr>
              <w:trPr>
                <w:trHeight w:val="485" w:hRule="atLeast"/>
              </w:trPr>
              <w:tc>
                <w:tcPr>
                  <w:tcW w:w="140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ja-JP"/>
                    </w:rPr>
                  </w:pPr>
                  <w:r>
                    <w:rPr>
                      <w:lang w:eastAsia="ja-JP"/>
                    </w:rPr>
                    <w:t>UE receiver noise figure</w:t>
                  </w:r>
                </w:p>
              </w:tc>
              <w:tc>
                <w:tcPr>
                  <w:tcW w:w="7609" w:type="dxa"/>
                  <w:tcBorders>
                    <w:top w:val="single" w:sz="4" w:space="0" w:color="000000"/>
                    <w:left w:val="single" w:sz="4" w:space="0" w:color="000000"/>
                    <w:bottom w:val="single" w:sz="4" w:space="0" w:color="000000"/>
                    <w:right w:val="single" w:sz="4" w:space="0" w:color="000000"/>
                  </w:tcBorders>
                  <w:shd w:color="auto" w:fill="auto" w:val="clear"/>
                </w:tcPr>
                <w:p>
                  <w:pPr>
                    <w:pStyle w:val="TAL"/>
                    <w:rPr>
                      <w:lang w:eastAsia="ja-JP"/>
                    </w:rPr>
                  </w:pPr>
                  <w:r>
                    <w:rPr>
                      <w:lang w:eastAsia="ja-JP"/>
                    </w:rPr>
                    <w:t>Below 6GHz: 9dB</w:t>
                    <w:br/>
                    <w:t>Above 6GHz: 13dB (baseline performance), 10dB (high performance)</w:t>
                  </w:r>
                </w:p>
              </w:tc>
            </w:tr>
          </w:tbl>
          <w:p>
            <w:pPr>
              <w:pStyle w:val="Normal"/>
              <w:widowControl w:val="false"/>
              <w:spacing w:before="0" w:after="0"/>
              <w:rPr>
                <w:bCs/>
                <w:iCs/>
              </w:rPr>
            </w:pPr>
            <w:r>
              <w:rPr>
                <w:bCs/>
                <w:iCs/>
              </w:rPr>
            </w:r>
          </w:p>
        </w:tc>
      </w:tr>
      <w:tr>
        <w:trPr/>
        <w:tc>
          <w:tcPr>
            <w:tcW w:w="12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highlight w:val="yellow"/>
              </w:rPr>
            </w:pPr>
            <w:r>
              <w:rPr/>
              <w:t>Common RS</w:t>
            </w:r>
          </w:p>
        </w:tc>
        <w:tc>
          <w:tcPr>
            <w:tcW w:w="93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According to the description on the time location of SS/PBCH blocks in clause 4.1 in TS 38.213 as follows, it is specified that 4slots for TDD with {SCS=30KHz, Fc=4GHz} and 2 slots for FDD with {SCS=15KHz, Fc= 2.1GHz}. </w:t>
            </w:r>
          </w:p>
          <w:tbl>
            <w:tblPr>
              <w:tblStyle w:val="af6"/>
              <w:tblW w:w="7694" w:type="dxa"/>
              <w:jc w:val="left"/>
              <w:tblInd w:w="0" w:type="dxa"/>
              <w:tblCellMar>
                <w:top w:w="0" w:type="dxa"/>
                <w:left w:w="108" w:type="dxa"/>
                <w:bottom w:w="0" w:type="dxa"/>
                <w:right w:w="108" w:type="dxa"/>
              </w:tblCellMar>
              <w:tblLook w:val="04a0" w:noHBand="0" w:noVBand="1" w:firstColumn="1" w:lastRow="0" w:lastColumn="0" w:firstRow="1"/>
            </w:tblPr>
            <w:tblGrid>
              <w:gridCol w:w="7694"/>
            </w:tblGrid>
            <w:tr>
              <w:trPr/>
              <w:tc>
                <w:tcPr>
                  <w:tcW w:w="7694" w:type="dxa"/>
                  <w:tcBorders/>
                </w:tcPr>
                <w:p>
                  <w:pPr>
                    <w:pStyle w:val="B1"/>
                    <w:ind w:left="0" w:hanging="0"/>
                    <w:rPr>
                      <w:b/>
                      <w:b/>
                      <w:bCs/>
                      <w:lang w:val="en-US"/>
                    </w:rPr>
                  </w:pPr>
                  <w:r>
                    <w:rPr>
                      <w:b/>
                      <w:bCs/>
                      <w:lang w:val="en-US"/>
                    </w:rPr>
                    <w:t>Clause 4.1 in TS 38.213</w:t>
                  </w:r>
                </w:p>
                <w:p>
                  <w:pPr>
                    <w:pStyle w:val="B1"/>
                    <w:rPr>
                      <w:lang w:val="en-GB"/>
                    </w:rPr>
                  </w:pPr>
                  <w:r>
                    <w:rPr>
                      <w:lang w:val="en-GB" w:eastAsia="ja-JP"/>
                    </w:rPr>
                    <w:t>-</w:t>
                    <w:tab/>
                    <w:t xml:space="preserve">Case A - 15 kHz </w:t>
                  </w:r>
                  <w:r>
                    <w:rPr>
                      <w:lang w:val="en-GB"/>
                    </w:rPr>
                    <w:t>SCS</w:t>
                  </w:r>
                  <w:r>
                    <w:rPr>
                      <w:lang w:val="en-GB" w:eastAsia="ja-JP"/>
                    </w:rPr>
                    <w:t xml:space="preserve">: the first symbols of the candidate SS/PBCH blocks have indexes of </w:t>
                  </w:r>
                  <w:r>
                    <w:rPr/>
                  </w:r>
                  <m:oMath xmlns:m="http://schemas.openxmlformats.org/officeDocument/2006/math">
                    <m:d>
                      <m:dPr>
                        <m:begChr m:val="{"/>
                        <m:endChr m:val="}"/>
                      </m:dPr>
                      <m:e>
                        <m:r>
                          <w:rPr>
                            <w:rFonts w:ascii="Cambria Math" w:hAnsi="Cambria Math"/>
                          </w:rPr>
                          <m:t xml:space="preserve">2,8</m:t>
                        </m:r>
                      </m:e>
                    </m:d>
                    <m:r>
                      <w:rPr>
                        <w:rFonts w:ascii="Cambria Math" w:hAnsi="Cambria Math"/>
                      </w:rPr>
                      <m:t xml:space="preserve">+</m:t>
                    </m:r>
                    <m:r>
                      <w:rPr>
                        <w:rFonts w:ascii="Cambria Math" w:hAnsi="Cambria Math"/>
                      </w:rPr>
                      <m:t xml:space="preserve">14</m:t>
                    </m:r>
                    <m:r>
                      <w:rPr>
                        <w:rFonts w:ascii="Cambria Math" w:hAnsi="Cambria Math"/>
                      </w:rPr>
                      <m:t xml:space="preserve">⋅</m:t>
                    </m:r>
                    <m:r>
                      <w:rPr>
                        <w:rFonts w:ascii="Cambria Math" w:hAnsi="Cambria Math"/>
                      </w:rPr>
                      <m:t xml:space="preserve">n</m:t>
                    </m:r>
                  </m:oMath>
                  <w:r>
                    <w:rPr>
                      <w:lang w:val="en-GB"/>
                    </w:rPr>
                    <w:t xml:space="preserve">. </w:t>
                  </w:r>
                </w:p>
                <w:p>
                  <w:pPr>
                    <w:pStyle w:val="B2"/>
                    <w:rPr/>
                  </w:pPr>
                  <w:r>
                    <w:rPr>
                      <w:rFonts w:eastAsia="宋体" w:eastAsiaTheme="minorEastAsia"/>
                      <w:lang w:eastAsia="ja-JP"/>
                    </w:rPr>
                    <w:t>-</w:t>
                    <w:tab/>
                    <w:t xml:space="preserve">For </w:t>
                  </w:r>
                  <w:r>
                    <w:rPr>
                      <w:lang w:eastAsia="ja-JP"/>
                    </w:rPr>
                    <w:t>operation without shared spectrum channel access:</w:t>
                  </w:r>
                </w:p>
                <w:p>
                  <w:pPr>
                    <w:pStyle w:val="B3"/>
                    <w:rPr/>
                  </w:pPr>
                  <w:r>
                    <w:rPr/>
                    <w:t>-</w:t>
                    <w:tab/>
                    <w:t xml:space="preserve">For carrier frequencies smaller than or equal to 3 GHz, </w:t>
                  </w:r>
                  <w:r>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0,1</m:t>
                    </m:r>
                  </m:oMath>
                  <w:r>
                    <w:rPr/>
                    <w:t xml:space="preserve">. </w:t>
                  </w:r>
                </w:p>
                <w:p>
                  <w:pPr>
                    <w:pStyle w:val="B3"/>
                    <w:rPr>
                      <w:lang w:eastAsia="ja-JP"/>
                    </w:rPr>
                  </w:pPr>
                  <w:r>
                    <w:rPr/>
                    <w:t>-</w:t>
                    <w:tab/>
                    <w:t xml:space="preserve">For carrier frequencies within FR1 larger than 3 GHz, </w:t>
                  </w:r>
                  <w:r>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0,1,2,3</m:t>
                    </m:r>
                  </m:oMath>
                  <w:r>
                    <w:rPr>
                      <w:lang w:eastAsia="ja-JP"/>
                    </w:rPr>
                    <w:t>.</w:t>
                  </w:r>
                </w:p>
                <w:p>
                  <w:pPr>
                    <w:pStyle w:val="B2"/>
                    <w:rPr>
                      <w:lang w:eastAsia="ja-JP"/>
                    </w:rPr>
                  </w:pPr>
                  <w:r>
                    <w:rPr>
                      <w:rFonts w:eastAsia="宋体" w:eastAsiaTheme="minorEastAsia"/>
                      <w:lang w:eastAsia="ja-JP"/>
                    </w:rPr>
                    <w:t>-</w:t>
                    <w:tab/>
                  </w:r>
                  <w:r>
                    <w:rPr>
                      <w:lang w:eastAsia="ja-JP"/>
                    </w:rPr>
                    <w:t xml:space="preserve">For operation with shared spectrum channel access, as described in [15, TS 37.213], </w:t>
                  </w:r>
                  <w:r>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4</m:t>
                    </m:r>
                  </m:oMath>
                  <w:r>
                    <w:rPr>
                      <w:iCs/>
                    </w:rPr>
                    <w:t>.</w:t>
                  </w:r>
                </w:p>
                <w:p>
                  <w:pPr>
                    <w:pStyle w:val="B1"/>
                    <w:spacing w:before="0" w:after="180"/>
                    <w:rPr>
                      <w:lang w:val="en-GB" w:eastAsia="ja-JP"/>
                    </w:rPr>
                  </w:pPr>
                  <w:r>
                    <w:rPr>
                      <w:lang w:val="en-GB" w:eastAsia="ja-JP"/>
                    </w:rPr>
                    <w:t>-</w:t>
                    <w:tab/>
                    <w:t xml:space="preserve">Case B - 30 kHz </w:t>
                  </w:r>
                  <w:r>
                    <w:rPr>
                      <w:lang w:val="en-GB"/>
                    </w:rPr>
                    <w:t>SCS</w:t>
                  </w:r>
                  <w:r>
                    <w:rPr>
                      <w:lang w:val="en-GB" w:eastAsia="ja-JP"/>
                    </w:rPr>
                    <w:t xml:space="preserve">: the first symbols of the candidate SS/PBCH blocks have indexes </w:t>
                  </w:r>
                  <w:r>
                    <w:rPr/>
                  </w:r>
                  <m:oMath xmlns:m="http://schemas.openxmlformats.org/officeDocument/2006/math">
                    <m:d>
                      <m:dPr>
                        <m:begChr m:val="{"/>
                        <m:endChr m:val="}"/>
                      </m:dPr>
                      <m:e>
                        <m:r>
                          <w:rPr>
                            <w:rFonts w:ascii="Cambria Math" w:hAnsi="Cambria Math"/>
                          </w:rPr>
                          <m:t xml:space="preserve">4,8,16,20</m:t>
                        </m:r>
                      </m:e>
                    </m:d>
                    <m:r>
                      <w:rPr>
                        <w:rFonts w:ascii="Cambria Math" w:hAnsi="Cambria Math"/>
                      </w:rPr>
                      <m:t xml:space="preserve">+</m:t>
                    </m:r>
                    <m:r>
                      <w:rPr>
                        <w:rFonts w:ascii="Cambria Math" w:hAnsi="Cambria Math"/>
                      </w:rPr>
                      <m:t xml:space="preserve">28</m:t>
                    </m:r>
                    <m:r>
                      <w:rPr>
                        <w:rFonts w:ascii="Cambria Math" w:hAnsi="Cambria Math"/>
                      </w:rPr>
                      <m:t xml:space="preserve">⋅</m:t>
                    </m:r>
                    <m:r>
                      <w:rPr>
                        <w:rFonts w:ascii="Cambria Math" w:hAnsi="Cambria Math"/>
                      </w:rPr>
                      <m:t xml:space="preserve">n</m:t>
                    </m:r>
                  </m:oMath>
                  <w:r>
                    <w:rPr>
                      <w:lang w:val="en-GB" w:eastAsia="ja-JP"/>
                    </w:rPr>
                    <w:t xml:space="preserve">. </w:t>
                  </w:r>
                  <w:r>
                    <w:rPr>
                      <w:lang w:val="en-GB"/>
                    </w:rPr>
                    <w:t xml:space="preserve">For carrier frequencies smaller than or equal to 3 GHz, </w:t>
                  </w:r>
                  <w:r>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0</m:t>
                    </m:r>
                  </m:oMath>
                  <w:r>
                    <w:rPr>
                      <w:lang w:val="en-GB"/>
                    </w:rPr>
                    <w:t>. For carrier frequencies</w:t>
                  </w:r>
                  <w:r>
                    <w:rPr>
                      <w:lang w:val="en-US"/>
                    </w:rPr>
                    <w:t xml:space="preserve"> within FR1</w:t>
                  </w:r>
                  <w:r>
                    <w:rPr>
                      <w:lang w:val="en-GB"/>
                    </w:rPr>
                    <w:t xml:space="preserve"> larger than 3 GHz, </w:t>
                  </w:r>
                  <w:r>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0,1</m:t>
                    </m:r>
                  </m:oMath>
                  <w:r>
                    <w:rPr>
                      <w:lang w:val="en-GB"/>
                    </w:rPr>
                    <w:t>.</w:t>
                  </w:r>
                </w:p>
              </w:tc>
            </w:tr>
          </w:tbl>
          <w:p>
            <w:pPr>
              <w:pStyle w:val="Normal"/>
              <w:widowControl w:val="false"/>
              <w:rPr/>
            </w:pPr>
            <w:r>
              <w:rPr/>
              <w:t xml:space="preserve">  </w:t>
            </w:r>
            <w:r>
              <w:rPr/>
              <w:t xml:space="preserve">So we suggest that the following configurations for common RS </w:t>
            </w:r>
            <w:r>
              <w:rPr>
                <w:color w:val="0000FF"/>
              </w:rPr>
              <w:t>in blue</w:t>
            </w:r>
            <w:r>
              <w:rPr/>
              <w:t>.</w:t>
            </w:r>
          </w:p>
          <w:tbl>
            <w:tblPr>
              <w:tblStyle w:val="af6"/>
              <w:tblW w:w="5000" w:type="pct"/>
              <w:jc w:val="center"/>
              <w:tblInd w:w="0" w:type="dxa"/>
              <w:tblCellMar>
                <w:top w:w="0" w:type="dxa"/>
                <w:left w:w="108" w:type="dxa"/>
                <w:bottom w:w="0" w:type="dxa"/>
                <w:right w:w="108" w:type="dxa"/>
              </w:tblCellMar>
              <w:tblLook w:val="04a0" w:noHBand="0" w:noVBand="1" w:firstColumn="1" w:lastRow="0" w:lastColumn="0" w:firstRow="1"/>
            </w:tblPr>
            <w:tblGrid>
              <w:gridCol w:w="1732"/>
              <w:gridCol w:w="3689"/>
              <w:gridCol w:w="3690"/>
            </w:tblGrid>
            <w:tr>
              <w:trPr>
                <w:trHeight w:val="240" w:hRule="atLeast"/>
              </w:trPr>
              <w:tc>
                <w:tcPr>
                  <w:tcW w:w="1732" w:type="dxa"/>
                  <w:tcBorders/>
                </w:tcPr>
                <w:p>
                  <w:pPr>
                    <w:pStyle w:val="Normal"/>
                    <w:widowControl w:val="false"/>
                    <w:spacing w:before="0" w:after="120"/>
                    <w:rPr/>
                  </w:pPr>
                  <w:r>
                    <w:rPr/>
                  </w:r>
                </w:p>
              </w:tc>
              <w:tc>
                <w:tcPr>
                  <w:tcW w:w="3689" w:type="dxa"/>
                  <w:tcBorders/>
                </w:tcPr>
                <w:p>
                  <w:pPr>
                    <w:pStyle w:val="Normal"/>
                    <w:widowControl w:val="false"/>
                    <w:spacing w:before="0" w:after="120"/>
                    <w:rPr/>
                  </w:pPr>
                  <w:r>
                    <w:rPr/>
                    <w:t>FDD</w:t>
                  </w:r>
                </w:p>
              </w:tc>
              <w:tc>
                <w:tcPr>
                  <w:tcW w:w="3690" w:type="dxa"/>
                  <w:tcBorders/>
                </w:tcPr>
                <w:p>
                  <w:pPr>
                    <w:pStyle w:val="Normal"/>
                    <w:widowControl w:val="false"/>
                    <w:spacing w:before="0" w:after="120"/>
                    <w:rPr/>
                  </w:pPr>
                  <w:r>
                    <w:rPr/>
                    <w:t>TDD</w:t>
                  </w:r>
                </w:p>
              </w:tc>
            </w:tr>
            <w:tr>
              <w:trPr>
                <w:trHeight w:val="240" w:hRule="atLeast"/>
              </w:trPr>
              <w:tc>
                <w:tcPr>
                  <w:tcW w:w="1732" w:type="dxa"/>
                  <w:tcBorders/>
                </w:tcPr>
                <w:p>
                  <w:pPr>
                    <w:pStyle w:val="Normal"/>
                    <w:widowControl w:val="false"/>
                    <w:spacing w:before="0" w:after="120"/>
                    <w:rPr/>
                  </w:pPr>
                  <w:r>
                    <w:rPr/>
                    <w:t>SSB time resource</w:t>
                  </w:r>
                </w:p>
              </w:tc>
              <w:tc>
                <w:tcPr>
                  <w:tcW w:w="3689" w:type="dxa"/>
                  <w:tcBorders/>
                </w:tcPr>
                <w:p>
                  <w:pPr>
                    <w:pStyle w:val="Normal"/>
                    <w:widowControl w:val="false"/>
                    <w:rPr>
                      <w:lang w:val="nl-NL"/>
                    </w:rPr>
                  </w:pPr>
                  <w:r>
                    <w:rPr>
                      <w:strike/>
                      <w:lang w:val="nl-NL"/>
                    </w:rPr>
                    <w:t>Slot#0~slot#3,</w:t>
                  </w:r>
                  <w:r>
                    <w:rPr>
                      <w:lang w:val="nl-NL"/>
                    </w:rPr>
                    <w:t xml:space="preserve"> </w:t>
                  </w:r>
                  <w:r>
                    <w:rPr>
                      <w:color w:val="0000FF"/>
                      <w:lang w:val="nl-NL"/>
                    </w:rPr>
                    <w:t>Slot#0, slot#1</w:t>
                  </w:r>
                  <w:r>
                    <w:rPr>
                      <w:lang w:val="nl-NL"/>
                    </w:rPr>
                    <w:t xml:space="preserve"> 2 SSB per slot</w:t>
                  </w:r>
                </w:p>
                <w:p>
                  <w:pPr>
                    <w:pStyle w:val="Normal"/>
                    <w:widowControl w:val="false"/>
                    <w:spacing w:before="0" w:after="120"/>
                    <w:rPr/>
                  </w:pPr>
                  <w:r>
                    <w:rPr/>
                    <w:t>4 symbols for each SSB</w:t>
                  </w:r>
                </w:p>
              </w:tc>
              <w:tc>
                <w:tcPr>
                  <w:tcW w:w="3690" w:type="dxa"/>
                  <w:tcBorders/>
                </w:tcPr>
                <w:p>
                  <w:pPr>
                    <w:pStyle w:val="Normal"/>
                    <w:widowControl w:val="false"/>
                    <w:rPr>
                      <w:lang w:val="nl-NL"/>
                    </w:rPr>
                  </w:pPr>
                  <w:r>
                    <w:rPr>
                      <w:strike/>
                      <w:lang w:val="nl-NL"/>
                    </w:rPr>
                    <w:t xml:space="preserve">Slot#0, slot#1 </w:t>
                  </w:r>
                  <w:r>
                    <w:rPr>
                      <w:color w:val="0000FF"/>
                      <w:lang w:val="nl-NL"/>
                    </w:rPr>
                    <w:t>Slot#0~slot#3</w:t>
                  </w:r>
                  <w:r>
                    <w:rPr>
                      <w:lang w:val="nl-NL"/>
                    </w:rPr>
                    <w:t>, 2 SSB per slot</w:t>
                  </w:r>
                </w:p>
                <w:p>
                  <w:pPr>
                    <w:pStyle w:val="Normal"/>
                    <w:widowControl w:val="false"/>
                    <w:spacing w:before="0" w:after="120"/>
                    <w:rPr/>
                  </w:pPr>
                  <w:r>
                    <w:rPr/>
                    <w:t>4 symbols for each SSB</w:t>
                  </w:r>
                </w:p>
              </w:tc>
            </w:tr>
            <w:tr>
              <w:trPr>
                <w:trHeight w:val="240" w:hRule="atLeast"/>
              </w:trPr>
              <w:tc>
                <w:tcPr>
                  <w:tcW w:w="1732" w:type="dxa"/>
                  <w:tcBorders/>
                </w:tcPr>
                <w:p>
                  <w:pPr>
                    <w:pStyle w:val="Normal"/>
                    <w:widowControl w:val="false"/>
                    <w:spacing w:before="0" w:after="120"/>
                    <w:rPr/>
                  </w:pPr>
                  <w:r>
                    <w:rPr/>
                    <w:t>SIB1 time resource</w:t>
                  </w:r>
                </w:p>
              </w:tc>
              <w:tc>
                <w:tcPr>
                  <w:tcW w:w="3689" w:type="dxa"/>
                  <w:tcBorders/>
                </w:tcPr>
                <w:p>
                  <w:pPr>
                    <w:pStyle w:val="Normal"/>
                    <w:widowControl w:val="false"/>
                    <w:rPr>
                      <w:strike/>
                    </w:rPr>
                  </w:pPr>
                  <w:r>
                    <w:rPr>
                      <w:strike/>
                    </w:rPr>
                    <w:t>slot#10 ~ slot#17</w:t>
                  </w:r>
                </w:p>
                <w:p>
                  <w:pPr>
                    <w:pStyle w:val="Normal"/>
                    <w:widowControl w:val="false"/>
                    <w:spacing w:before="0" w:after="120"/>
                    <w:rPr/>
                  </w:pPr>
                  <w:r>
                    <w:rPr>
                      <w:color w:val="0000FF"/>
                    </w:rPr>
                    <w:t>slot#10 ~ slot#13</w:t>
                  </w:r>
                </w:p>
              </w:tc>
              <w:tc>
                <w:tcPr>
                  <w:tcW w:w="3690" w:type="dxa"/>
                  <w:tcBorders/>
                </w:tcPr>
                <w:p>
                  <w:pPr>
                    <w:pStyle w:val="Normal"/>
                    <w:widowControl w:val="false"/>
                    <w:rPr>
                      <w:strike/>
                    </w:rPr>
                  </w:pPr>
                  <w:r>
                    <w:rPr>
                      <w:strike/>
                    </w:rPr>
                    <w:t>slot#10 ~ slot#13</w:t>
                  </w:r>
                </w:p>
                <w:p>
                  <w:pPr>
                    <w:pStyle w:val="Normal"/>
                    <w:widowControl w:val="false"/>
                    <w:spacing w:before="0" w:after="120"/>
                    <w:rPr/>
                  </w:pPr>
                  <w:r>
                    <w:rPr>
                      <w:color w:val="0000FF"/>
                    </w:rPr>
                    <w:t>slot#10 ~ slot#17</w:t>
                  </w:r>
                </w:p>
              </w:tc>
            </w:tr>
          </w:tbl>
          <w:p>
            <w:pPr>
              <w:pStyle w:val="Normal"/>
              <w:widowControl w:val="false"/>
              <w:rPr/>
            </w:pPr>
            <w:r>
              <w:rPr/>
            </w:r>
          </w:p>
          <w:p>
            <w:pPr>
              <w:pStyle w:val="Normal"/>
              <w:widowControl w:val="false"/>
              <w:spacing w:before="0" w:after="120"/>
              <w:rPr/>
            </w:pPr>
            <w:r>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CMCC</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pPr>
            <w:r>
              <w:rPr/>
              <w:t>Carrier Frequency</w:t>
            </w:r>
          </w:p>
        </w:tc>
        <w:tc>
          <w:tcPr>
            <w:tcW w:w="93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pPr>
            <w:r>
              <w:rPr>
                <w:rFonts w:eastAsia="宋体"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OPPO</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pPr>
            <w:r>
              <w:rPr>
                <w:rFonts w:eastAsia="宋体" w:eastAsiaTheme="minorEastAsia"/>
              </w:rPr>
              <w:t>Simulation bandwidth</w:t>
            </w:r>
          </w:p>
        </w:tc>
        <w:tc>
          <w:tcPr>
            <w:tcW w:w="93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eastAsia="宋体" w:eastAsiaTheme="minorEastAsia"/>
              </w:rPr>
            </w:pPr>
            <w:r>
              <w:rPr>
                <w:rFonts w:eastAsia="宋体" w:eastAsiaTheme="minorEastAsia"/>
              </w:rPr>
              <w:t xml:space="preserve">The simulation bandwidth is 10MHz for FDD since the </w:t>
            </w:r>
            <w:r>
              <w:rPr>
                <w:lang w:eastAsia="ja-JP"/>
              </w:rPr>
              <w:t>20MHz is generally split equally between UL and DL.</w:t>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eastAsia="宋体" w:eastAsiaTheme="minorEastAsia"/>
              </w:rPr>
            </w:pPr>
            <w:r>
              <w:rPr>
                <w:rFonts w:eastAsia="宋体" w:eastAsiaTheme="minorEastAsia"/>
              </w:rPr>
              <w:t>UE noise figure</w:t>
            </w:r>
          </w:p>
        </w:tc>
        <w:tc>
          <w:tcPr>
            <w:tcW w:w="93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eastAsia="宋体" w:eastAsiaTheme="minorEastAsia"/>
              </w:rPr>
            </w:pPr>
            <w:r>
              <w:rPr>
                <w:rFonts w:eastAsia="宋体" w:eastAsiaTheme="minorEastAsia"/>
              </w:rPr>
              <w:t>Why there is the difference between FDD (9dB) and TDD (7dB)?</w:t>
            </w:r>
          </w:p>
        </w:tc>
      </w:tr>
    </w:tbl>
    <w:p>
      <w:pPr>
        <w:pStyle w:val="Normal"/>
        <w:rPr/>
      </w:pPr>
      <w:r>
        <w:rPr/>
      </w:r>
    </w:p>
    <w:p>
      <w:pPr>
        <w:pStyle w:val="Heading3"/>
        <w:numPr>
          <w:ilvl w:val="2"/>
          <w:numId w:val="2"/>
        </w:numPr>
        <w:tabs>
          <w:tab w:val="clear" w:pos="425"/>
        </w:tabs>
        <w:rPr/>
      </w:pPr>
      <w:r>
        <w:rPr/>
        <w:t>Other EVA assumptions/settings</w:t>
      </w:r>
    </w:p>
    <w:p>
      <w:pPr>
        <w:pStyle w:val="Normal"/>
        <w:rPr/>
      </w:pPr>
      <w:r>
        <w:rPr/>
        <w:t>There are other issues as below.</w:t>
      </w:r>
    </w:p>
    <w:p>
      <w:pPr>
        <w:pStyle w:val="ListParagraph"/>
        <w:numPr>
          <w:ilvl w:val="0"/>
          <w:numId w:val="10"/>
        </w:numPr>
        <w:rPr>
          <w:lang w:val="en-US"/>
        </w:rPr>
      </w:pPr>
      <w:r>
        <w:rPr/>
        <w:t>[1] considers that details or assumptions of the different power savings techniques deployed should be provided or accompany the evaluation results to justify the different power consumption levels of the various sub-state(s).</w:t>
      </w:r>
    </w:p>
    <w:p>
      <w:pPr>
        <w:pStyle w:val="ListParagraph"/>
        <w:numPr>
          <w:ilvl w:val="0"/>
          <w:numId w:val="10"/>
        </w:numPr>
        <w:rPr/>
      </w:pPr>
      <w:r>
        <w:rPr/>
        <w:t>[4] Determination of non-uniform UE distribution.</w:t>
      </w:r>
    </w:p>
    <w:p>
      <w:pPr>
        <w:pStyle w:val="ListParagraph"/>
        <w:numPr>
          <w:ilvl w:val="0"/>
          <w:numId w:val="10"/>
        </w:numPr>
        <w:rPr/>
      </w:pPr>
      <w:r>
        <w:rPr/>
        <w:t>[14] propose that for CA, propose to set the CC combinations from {2.6GHz, 2.6GHz},   {2.6GHz, 4.9GHz}, {2.6GHz, 700MHz},{700MHz, 900MHz}, {1.8GHz, 1.9GHz}.</w:t>
      </w:r>
    </w:p>
    <w:p>
      <w:pPr>
        <w:pStyle w:val="ListParagraph"/>
        <w:numPr>
          <w:ilvl w:val="0"/>
          <w:numId w:val="10"/>
        </w:numPr>
        <w:rPr/>
      </w:pPr>
      <w:r>
        <w:rPr/>
        <w:t>[22] evaluation of the energy saving gain should consider overall network energy usage for performing a certain operation (e.g., equal to several FTP sessions) as opposed to instantaneous power consumption.</w:t>
      </w:r>
    </w:p>
    <w:p>
      <w:pPr>
        <w:pStyle w:val="ListParagraph"/>
        <w:numPr>
          <w:ilvl w:val="0"/>
          <w:numId w:val="10"/>
        </w:numPr>
        <w:rPr/>
      </w:pPr>
      <w:r>
        <w:rPr/>
        <w:t xml:space="preserve">[22] </w:t>
      </w:r>
      <w:r>
        <w:rPr>
          <w:lang w:eastAsia="en-GB"/>
        </w:rPr>
        <w:t xml:space="preserve">the average value across multiple cells can be considered for the qualitative analysis via SLS; </w:t>
      </w:r>
      <w:r>
        <w:rPr/>
        <w:t>a</w:t>
      </w:r>
      <w:r>
        <w:rPr>
          <w:lang w:eastAsia="en-GB"/>
        </w:rPr>
        <w:t>verage values of each cell and other statistics may also be added</w:t>
      </w:r>
      <w:r>
        <w:rPr/>
        <w:t>.</w:t>
      </w:r>
    </w:p>
    <w:p>
      <w:pPr>
        <w:pStyle w:val="Normal"/>
        <w:spacing w:before="120" w:after="120"/>
        <w:rPr>
          <w:b/>
          <w:b/>
        </w:rPr>
      </w:pPr>
      <w:r>
        <w:rPr>
          <w:b/>
        </w:rPr>
        <w:t>FL1 Proposal 3.4.2-1:</w:t>
      </w:r>
    </w:p>
    <w:p>
      <w:pPr>
        <w:pStyle w:val="Normal"/>
        <w:rPr>
          <w:b/>
          <w:b/>
        </w:rPr>
      </w:pPr>
      <w:r>
        <w:rPr>
          <w:b/>
        </w:rPr>
        <w:t>Companies are invited to choose from the above about issues to be further determined/captured for discussion in RAN1#110.</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270"/>
        <w:gridCol w:w="1843"/>
        <w:gridCol w:w="6521"/>
      </w:tblGrid>
      <w:tr>
        <w:trPr/>
        <w:tc>
          <w:tcPr>
            <w:tcW w:w="1270" w:type="dxa"/>
            <w:tcBorders/>
            <w:shd w:color="auto" w:fill="DAEEF3" w:themeFill="accent5" w:themeFillTint="33" w:val="clear"/>
          </w:tcPr>
          <w:p>
            <w:pPr>
              <w:pStyle w:val="Normal"/>
              <w:widowControl w:val="false"/>
              <w:spacing w:before="0" w:after="0"/>
              <w:jc w:val="center"/>
              <w:rPr>
                <w:b/>
                <w:b/>
                <w:bCs/>
              </w:rPr>
            </w:pPr>
            <w:r>
              <w:rPr>
                <w:b/>
                <w:bCs/>
              </w:rPr>
              <w:t>Company</w:t>
            </w:r>
          </w:p>
        </w:tc>
        <w:tc>
          <w:tcPr>
            <w:tcW w:w="1843" w:type="dxa"/>
            <w:tcBorders/>
            <w:shd w:color="auto" w:fill="DAEEF3" w:themeFill="accent5" w:themeFillTint="33" w:val="clear"/>
          </w:tcPr>
          <w:p>
            <w:pPr>
              <w:pStyle w:val="Normal"/>
              <w:widowControl w:val="false"/>
              <w:spacing w:before="0" w:after="0"/>
              <w:jc w:val="center"/>
              <w:rPr>
                <w:b/>
                <w:b/>
                <w:bCs/>
              </w:rPr>
            </w:pPr>
            <w:r>
              <w:rPr>
                <w:b/>
                <w:bCs/>
              </w:rPr>
              <w:t>Issue</w:t>
            </w:r>
          </w:p>
        </w:tc>
        <w:tc>
          <w:tcPr>
            <w:tcW w:w="6521" w:type="dxa"/>
            <w:tcBorders/>
            <w:shd w:color="auto" w:fill="DAEEF3" w:themeFill="accent5" w:themeFillTint="33" w:val="clear"/>
          </w:tcPr>
          <w:p>
            <w:pPr>
              <w:pStyle w:val="Normal"/>
              <w:widowControl w:val="false"/>
              <w:spacing w:before="0" w:after="0"/>
              <w:jc w:val="center"/>
              <w:rPr>
                <w:b/>
                <w:b/>
                <w:bCs/>
              </w:rPr>
            </w:pPr>
            <w:r>
              <w:rPr>
                <w:b/>
                <w:bCs/>
              </w:rPr>
              <w:t>Comments</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NTT DOCOMO</w:t>
            </w:r>
          </w:p>
        </w:tc>
        <w:tc>
          <w:tcPr>
            <w:tcW w:w="1843" w:type="dxa"/>
            <w:tcBorders/>
          </w:tcPr>
          <w:p>
            <w:pPr>
              <w:pStyle w:val="Normal"/>
              <w:widowControl w:val="false"/>
              <w:spacing w:before="0" w:after="0"/>
              <w:jc w:val="center"/>
              <w:rPr>
                <w:rFonts w:eastAsia="宋体" w:eastAsiaTheme="minorEastAsia"/>
              </w:rPr>
            </w:pPr>
            <w:r>
              <w:rPr>
                <w:rFonts w:eastAsia="宋体" w:eastAsiaTheme="minorEastAsia"/>
              </w:rPr>
            </w:r>
          </w:p>
        </w:tc>
        <w:tc>
          <w:tcPr>
            <w:tcW w:w="6521" w:type="dxa"/>
            <w:tcBorders/>
          </w:tcPr>
          <w:p>
            <w:pPr>
              <w:pStyle w:val="Normal"/>
              <w:widowControl w:val="false"/>
              <w:spacing w:before="0" w:after="0"/>
              <w:jc w:val="left"/>
              <w:rPr>
                <w:rFonts w:eastAsia="宋体" w:eastAsiaTheme="minorEastAsia"/>
              </w:rPr>
            </w:pPr>
            <w:r>
              <w:rPr>
                <w:rFonts w:eastAsia="宋体" w:eastAsiaTheme="minorEastAsia"/>
              </w:rPr>
              <w:t xml:space="preserve">Set low priority items at least for this meeting. </w:t>
            </w:r>
          </w:p>
          <w:p>
            <w:pPr>
              <w:pStyle w:val="Normal"/>
              <w:widowControl w:val="false"/>
              <w:spacing w:before="0" w:after="0"/>
              <w:jc w:val="left"/>
              <w:rPr>
                <w:rFonts w:eastAsia="宋体" w:eastAsiaTheme="minorEastAsia"/>
              </w:rPr>
            </w:pPr>
            <w:r>
              <w:rPr>
                <w:rFonts w:eastAsia="宋体" w:eastAsiaTheme="minorEastAsia"/>
              </w:rPr>
              <w:t xml:space="preserve">If discussion time is limited, and above issues are not discussed, the related setting can be reported by each companies. </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1843" w:type="dxa"/>
            <w:tcBorders/>
          </w:tcPr>
          <w:p>
            <w:pPr>
              <w:pStyle w:val="Normal"/>
              <w:widowControl w:val="false"/>
              <w:spacing w:before="0" w:after="0"/>
              <w:jc w:val="center"/>
              <w:rPr>
                <w:rFonts w:eastAsia="宋体" w:eastAsiaTheme="minorEastAsia"/>
              </w:rPr>
            </w:pPr>
            <w:r>
              <w:rPr>
                <w:rFonts w:eastAsia="宋体" w:eastAsiaTheme="minorEastAsia"/>
              </w:rPr>
            </w:r>
          </w:p>
        </w:tc>
        <w:tc>
          <w:tcPr>
            <w:tcW w:w="6521" w:type="dxa"/>
            <w:tcBorders/>
          </w:tcPr>
          <w:p>
            <w:pPr>
              <w:pStyle w:val="Normal"/>
              <w:widowControl w:val="false"/>
              <w:spacing w:before="0" w:after="0"/>
              <w:jc w:val="left"/>
              <w:rPr>
                <w:rFonts w:eastAsia="宋体" w:eastAsiaTheme="minorEastAsia"/>
              </w:rPr>
            </w:pPr>
            <w:r>
              <w:rPr>
                <w:rFonts w:eastAsia="宋体" w:eastAsiaTheme="minorEastAsia"/>
              </w:rPr>
              <w:t>UE distribution is not discussed in the above proposals. We think both uniform and non-uniform UE distribution should be considered.</w:t>
            </w:r>
          </w:p>
        </w:tc>
      </w:tr>
    </w:tbl>
    <w:p>
      <w:pPr>
        <w:pStyle w:val="Normal"/>
        <w:rPr/>
      </w:pPr>
      <w:r>
        <w:rPr/>
      </w:r>
    </w:p>
    <w:p>
      <w:pPr>
        <w:pStyle w:val="Heading1"/>
        <w:numPr>
          <w:ilvl w:val="0"/>
          <w:numId w:val="2"/>
        </w:numPr>
        <w:rPr/>
      </w:pPr>
      <w:r>
        <w:rPr/>
        <w:t>Other issues/discussion points/missing proposals</w:t>
      </w:r>
    </w:p>
    <w:p>
      <w:pPr>
        <w:pStyle w:val="Normal"/>
        <w:spacing w:before="0" w:after="240"/>
        <w:rPr/>
      </w:pPr>
      <w:r>
        <w:rPr/>
        <w:t>If there is any other issue/discussion point/missing proposal that you consider should be discussed but not captured above, please share your proposal below.</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270"/>
        <w:gridCol w:w="1843"/>
        <w:gridCol w:w="6521"/>
      </w:tblGrid>
      <w:tr>
        <w:trPr/>
        <w:tc>
          <w:tcPr>
            <w:tcW w:w="1270" w:type="dxa"/>
            <w:tcBorders/>
            <w:shd w:color="auto" w:fill="DAEEF3" w:themeFill="accent5" w:themeFillTint="33" w:val="clear"/>
          </w:tcPr>
          <w:p>
            <w:pPr>
              <w:pStyle w:val="Normal"/>
              <w:widowControl w:val="false"/>
              <w:spacing w:before="0" w:after="0"/>
              <w:jc w:val="center"/>
              <w:rPr>
                <w:b/>
                <w:b/>
                <w:bCs/>
              </w:rPr>
            </w:pPr>
            <w:r>
              <w:rPr>
                <w:b/>
                <w:bCs/>
              </w:rPr>
              <w:t>Company</w:t>
            </w:r>
          </w:p>
        </w:tc>
        <w:tc>
          <w:tcPr>
            <w:tcW w:w="1843" w:type="dxa"/>
            <w:tcBorders/>
            <w:shd w:color="auto" w:fill="DAEEF3" w:themeFill="accent5" w:themeFillTint="33" w:val="clear"/>
          </w:tcPr>
          <w:p>
            <w:pPr>
              <w:pStyle w:val="Normal"/>
              <w:widowControl w:val="false"/>
              <w:spacing w:before="0" w:after="0"/>
              <w:jc w:val="center"/>
              <w:rPr>
                <w:b/>
                <w:b/>
                <w:bCs/>
              </w:rPr>
            </w:pPr>
            <w:r>
              <w:rPr>
                <w:b/>
                <w:bCs/>
              </w:rPr>
              <w:t>Domain (optional, for potential categorization)</w:t>
            </w:r>
          </w:p>
        </w:tc>
        <w:tc>
          <w:tcPr>
            <w:tcW w:w="6521" w:type="dxa"/>
            <w:tcBorders/>
            <w:shd w:color="auto" w:fill="DAEEF3" w:themeFill="accent5" w:themeFillTint="33" w:val="clear"/>
          </w:tcPr>
          <w:p>
            <w:pPr>
              <w:pStyle w:val="Normal"/>
              <w:widowControl w:val="false"/>
              <w:spacing w:before="0" w:after="0"/>
              <w:jc w:val="center"/>
              <w:rPr>
                <w:b/>
                <w:b/>
                <w:bCs/>
              </w:rPr>
            </w:pPr>
            <w:r>
              <w:rPr>
                <w:b/>
                <w:bCs/>
              </w:rPr>
              <w:t>Issue content/comments/questions</w:t>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r>
          </w:p>
        </w:tc>
        <w:tc>
          <w:tcPr>
            <w:tcW w:w="1843" w:type="dxa"/>
            <w:tcBorders/>
          </w:tcPr>
          <w:p>
            <w:pPr>
              <w:pStyle w:val="Normal"/>
              <w:widowControl w:val="false"/>
              <w:spacing w:before="0" w:after="0"/>
              <w:jc w:val="center"/>
              <w:rPr>
                <w:rFonts w:eastAsia="宋体" w:eastAsiaTheme="minorEastAsia"/>
              </w:rPr>
            </w:pPr>
            <w:r>
              <w:rPr>
                <w:rFonts w:eastAsia="宋体" w:eastAsiaTheme="minorEastAsia"/>
              </w:rPr>
            </w:r>
          </w:p>
        </w:tc>
        <w:tc>
          <w:tcPr>
            <w:tcW w:w="6521" w:type="dxa"/>
            <w:tcBorders/>
          </w:tcPr>
          <w:p>
            <w:pPr>
              <w:pStyle w:val="Normal"/>
              <w:widowControl w:val="false"/>
              <w:spacing w:before="0" w:after="0"/>
              <w:jc w:val="left"/>
              <w:rPr>
                <w:rFonts w:eastAsia="宋体" w:eastAsiaTheme="minorEastAsia"/>
              </w:rPr>
            </w:pPr>
            <w:r>
              <w:rPr>
                <w:rFonts w:eastAsia="宋体" w:eastAsiaTheme="minorEastAsia"/>
              </w:rPr>
            </w:r>
          </w:p>
        </w:tc>
      </w:tr>
      <w:tr>
        <w:trPr/>
        <w:tc>
          <w:tcPr>
            <w:tcW w:w="1270" w:type="dxa"/>
            <w:tcBorders/>
          </w:tcPr>
          <w:p>
            <w:pPr>
              <w:pStyle w:val="Normal"/>
              <w:widowControl w:val="false"/>
              <w:spacing w:before="0" w:after="0"/>
              <w:jc w:val="center"/>
              <w:rPr>
                <w:rFonts w:eastAsia="宋体" w:eastAsiaTheme="minorEastAsia"/>
              </w:rPr>
            </w:pPr>
            <w:r>
              <w:rPr>
                <w:rFonts w:eastAsia="宋体" w:eastAsiaTheme="minorEastAsia"/>
              </w:rPr>
            </w:r>
          </w:p>
        </w:tc>
        <w:tc>
          <w:tcPr>
            <w:tcW w:w="1843" w:type="dxa"/>
            <w:tcBorders/>
          </w:tcPr>
          <w:p>
            <w:pPr>
              <w:pStyle w:val="Normal"/>
              <w:widowControl w:val="false"/>
              <w:spacing w:before="0" w:after="0"/>
              <w:jc w:val="center"/>
              <w:rPr>
                <w:rFonts w:eastAsia="宋体" w:eastAsiaTheme="minorEastAsia"/>
              </w:rPr>
            </w:pPr>
            <w:r>
              <w:rPr>
                <w:rFonts w:eastAsia="宋体" w:eastAsiaTheme="minorEastAsia"/>
              </w:rPr>
            </w:r>
          </w:p>
        </w:tc>
        <w:tc>
          <w:tcPr>
            <w:tcW w:w="6521" w:type="dxa"/>
            <w:tcBorders/>
          </w:tcPr>
          <w:p>
            <w:pPr>
              <w:pStyle w:val="Normal"/>
              <w:widowControl w:val="false"/>
              <w:spacing w:before="0" w:after="0"/>
              <w:jc w:val="left"/>
              <w:rPr>
                <w:rFonts w:eastAsia="宋体" w:eastAsiaTheme="minorEastAsia"/>
              </w:rPr>
            </w:pPr>
            <w:r>
              <w:rPr>
                <w:rFonts w:eastAsia="宋体" w:eastAsiaTheme="minorEastAsia"/>
              </w:rPr>
            </w:r>
          </w:p>
        </w:tc>
      </w:tr>
    </w:tbl>
    <w:p>
      <w:pPr>
        <w:pStyle w:val="Normal"/>
        <w:rPr/>
      </w:pPr>
      <w:r>
        <w:rPr/>
      </w:r>
    </w:p>
    <w:p>
      <w:pPr>
        <w:pStyle w:val="Heading1"/>
        <w:numPr>
          <w:ilvl w:val="0"/>
          <w:numId w:val="0"/>
        </w:numPr>
        <w:ind w:left="0" w:hanging="0"/>
        <w:rPr/>
      </w:pPr>
      <w:bookmarkStart w:id="11" w:name="_Ref124671424"/>
      <w:bookmarkStart w:id="12" w:name="_Ref124589665"/>
      <w:bookmarkStart w:id="13" w:name="_Ref71620620"/>
      <w:r>
        <w:rPr/>
        <w:t>References</w:t>
      </w:r>
      <w:bookmarkEnd w:id="11"/>
      <w:bookmarkEnd w:id="12"/>
      <w:bookmarkEnd w:id="13"/>
    </w:p>
    <w:tbl>
      <w:tblPr>
        <w:tblW w:w="9749" w:type="dxa"/>
        <w:jc w:val="left"/>
        <w:tblInd w:w="-5" w:type="dxa"/>
        <w:tblCellMar>
          <w:top w:w="0" w:type="dxa"/>
          <w:left w:w="108" w:type="dxa"/>
          <w:bottom w:w="0" w:type="dxa"/>
          <w:right w:w="108" w:type="dxa"/>
        </w:tblCellMar>
        <w:tblLook w:val="04a0" w:noHBand="0" w:noVBand="1" w:firstColumn="1" w:lastRow="0" w:lastColumn="0" w:firstRow="1"/>
      </w:tblPr>
      <w:tblGrid>
        <w:gridCol w:w="515"/>
        <w:gridCol w:w="1269"/>
        <w:gridCol w:w="5884"/>
        <w:gridCol w:w="2080"/>
      </w:tblGrid>
      <w:tr>
        <w:trPr>
          <w:trHeight w:val="405" w:hRule="atLeast"/>
        </w:trPr>
        <w:tc>
          <w:tcPr>
            <w:tcW w:w="515" w:type="dxa"/>
            <w:tcBorders/>
            <w:shd w:color="auto" w:fill="auto" w:val="clear"/>
          </w:tcPr>
          <w:p>
            <w:pPr>
              <w:pStyle w:val="Normal"/>
              <w:spacing w:before="0" w:after="0"/>
              <w:rPr>
                <w:bCs/>
                <w:sz w:val="18"/>
                <w:szCs w:val="18"/>
              </w:rPr>
            </w:pPr>
            <w:r>
              <w:rPr>
                <w:bCs/>
                <w:sz w:val="18"/>
                <w:szCs w:val="18"/>
              </w:rPr>
              <w:t>[1]</w:t>
            </w:r>
          </w:p>
        </w:tc>
        <w:tc>
          <w:tcPr>
            <w:tcW w:w="1269" w:type="dxa"/>
            <w:tcBorders/>
            <w:shd w:color="auto" w:fill="auto" w:val="clear"/>
          </w:tcPr>
          <w:p>
            <w:pPr>
              <w:pStyle w:val="Normal"/>
              <w:snapToGrid w:val="true"/>
              <w:spacing w:before="0" w:after="0"/>
              <w:jc w:val="left"/>
              <w:rPr>
                <w:bCs/>
                <w:color w:val="0000FF"/>
                <w:sz w:val="18"/>
                <w:szCs w:val="18"/>
                <w:u w:val="single"/>
              </w:rPr>
            </w:pPr>
            <w:hyperlink r:id="rId2">
              <w:r>
                <w:rPr>
                  <w:rStyle w:val="InternetLink"/>
                  <w:bCs/>
                  <w:sz w:val="18"/>
                  <w:szCs w:val="18"/>
                </w:rPr>
                <w:t>R1-2205755</w:t>
              </w:r>
            </w:hyperlink>
          </w:p>
        </w:tc>
        <w:tc>
          <w:tcPr>
            <w:tcW w:w="5884" w:type="dxa"/>
            <w:tcBorders/>
            <w:shd w:color="auto" w:fill="auto" w:val="clear"/>
          </w:tcPr>
          <w:p>
            <w:pPr>
              <w:pStyle w:val="Normal"/>
              <w:snapToGrid w:val="true"/>
              <w:spacing w:before="0" w:after="0"/>
              <w:jc w:val="left"/>
              <w:rPr>
                <w:sz w:val="18"/>
                <w:szCs w:val="18"/>
              </w:rPr>
            </w:pPr>
            <w:r>
              <w:rPr>
                <w:sz w:val="18"/>
                <w:szCs w:val="18"/>
              </w:rPr>
              <w:t>BS Energy Consumption Model and Sleep States</w:t>
            </w:r>
          </w:p>
        </w:tc>
        <w:tc>
          <w:tcPr>
            <w:tcW w:w="2080" w:type="dxa"/>
            <w:tcBorders/>
            <w:shd w:color="auto" w:fill="auto" w:val="clear"/>
          </w:tcPr>
          <w:p>
            <w:pPr>
              <w:pStyle w:val="Normal"/>
              <w:snapToGrid w:val="true"/>
              <w:spacing w:before="0" w:after="0"/>
              <w:jc w:val="left"/>
              <w:rPr>
                <w:sz w:val="18"/>
                <w:szCs w:val="18"/>
              </w:rPr>
            </w:pPr>
            <w:r>
              <w:rPr>
                <w:sz w:val="18"/>
                <w:szCs w:val="18"/>
              </w:rPr>
              <w:t>FUTUREWEI</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[2]</w:t>
            </w:r>
          </w:p>
        </w:tc>
        <w:tc>
          <w:tcPr>
            <w:tcW w:w="1269" w:type="dxa"/>
            <w:tcBorders/>
            <w:shd w:color="auto" w:fill="auto" w:val="clear"/>
          </w:tcPr>
          <w:p>
            <w:pPr>
              <w:pStyle w:val="Normal"/>
              <w:snapToGrid w:val="true"/>
              <w:spacing w:before="0" w:after="0"/>
              <w:jc w:val="left"/>
              <w:rPr>
                <w:bCs/>
                <w:color w:val="0000FF"/>
                <w:sz w:val="18"/>
                <w:szCs w:val="18"/>
                <w:u w:val="single"/>
              </w:rPr>
            </w:pPr>
            <w:hyperlink r:id="rId3">
              <w:r>
                <w:rPr>
                  <w:rStyle w:val="InternetLink"/>
                  <w:bCs/>
                  <w:sz w:val="18"/>
                  <w:szCs w:val="18"/>
                </w:rPr>
                <w:t>R1-2205860</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performance evaluation for network energy saving</w:t>
            </w:r>
          </w:p>
        </w:tc>
        <w:tc>
          <w:tcPr>
            <w:tcW w:w="2080" w:type="dxa"/>
            <w:tcBorders/>
            <w:shd w:color="auto" w:fill="auto" w:val="clear"/>
          </w:tcPr>
          <w:p>
            <w:pPr>
              <w:pStyle w:val="Normal"/>
              <w:snapToGrid w:val="true"/>
              <w:spacing w:before="0" w:after="0"/>
              <w:jc w:val="left"/>
              <w:rPr>
                <w:sz w:val="18"/>
                <w:szCs w:val="18"/>
              </w:rPr>
            </w:pPr>
            <w:r>
              <w:rPr>
                <w:sz w:val="18"/>
                <w:szCs w:val="18"/>
              </w:rPr>
              <w:t>Huawei, HiSilicon</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[3]</w:t>
            </w:r>
          </w:p>
        </w:tc>
        <w:tc>
          <w:tcPr>
            <w:tcW w:w="1269" w:type="dxa"/>
            <w:tcBorders/>
            <w:shd w:color="auto" w:fill="auto" w:val="clear"/>
          </w:tcPr>
          <w:p>
            <w:pPr>
              <w:pStyle w:val="Normal"/>
              <w:snapToGrid w:val="true"/>
              <w:spacing w:before="0" w:after="0"/>
              <w:jc w:val="left"/>
              <w:rPr>
                <w:bCs/>
                <w:color w:val="0000FF"/>
                <w:sz w:val="18"/>
                <w:szCs w:val="18"/>
                <w:u w:val="single"/>
              </w:rPr>
            </w:pPr>
            <w:hyperlink r:id="rId4">
              <w:r>
                <w:rPr>
                  <w:rStyle w:val="InternetLink"/>
                  <w:bCs/>
                  <w:sz w:val="18"/>
                  <w:szCs w:val="18"/>
                </w:rPr>
                <w:t>R1-2205999</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performance evaluation of network energy savings</w:t>
            </w:r>
          </w:p>
        </w:tc>
        <w:tc>
          <w:tcPr>
            <w:tcW w:w="2080" w:type="dxa"/>
            <w:tcBorders/>
            <w:shd w:color="auto" w:fill="auto" w:val="clear"/>
          </w:tcPr>
          <w:p>
            <w:pPr>
              <w:pStyle w:val="Normal"/>
              <w:snapToGrid w:val="true"/>
              <w:spacing w:before="0" w:after="0"/>
              <w:jc w:val="left"/>
              <w:rPr>
                <w:sz w:val="18"/>
                <w:szCs w:val="18"/>
              </w:rPr>
            </w:pPr>
            <w:r>
              <w:rPr>
                <w:sz w:val="18"/>
                <w:szCs w:val="18"/>
              </w:rPr>
              <w:t>Spreadtrum Communications</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[4]</w:t>
            </w:r>
          </w:p>
        </w:tc>
        <w:tc>
          <w:tcPr>
            <w:tcW w:w="1269" w:type="dxa"/>
            <w:tcBorders/>
            <w:shd w:color="auto" w:fill="auto" w:val="clear"/>
          </w:tcPr>
          <w:p>
            <w:pPr>
              <w:pStyle w:val="Normal"/>
              <w:snapToGrid w:val="true"/>
              <w:spacing w:before="0" w:after="0"/>
              <w:jc w:val="left"/>
              <w:rPr>
                <w:bCs/>
                <w:color w:val="0000FF"/>
                <w:sz w:val="18"/>
                <w:szCs w:val="18"/>
                <w:u w:val="single"/>
              </w:rPr>
            </w:pPr>
            <w:hyperlink r:id="rId5">
              <w:r>
                <w:rPr>
                  <w:rStyle w:val="InternetLink"/>
                  <w:bCs/>
                  <w:sz w:val="18"/>
                  <w:szCs w:val="18"/>
                </w:rPr>
                <w:t>R1-2206053</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Discussions on NW energy savings performance evaluationns on</w:t>
            </w:r>
          </w:p>
        </w:tc>
        <w:tc>
          <w:tcPr>
            <w:tcW w:w="2080" w:type="dxa"/>
            <w:tcBorders/>
            <w:shd w:color="auto" w:fill="auto" w:val="clear"/>
          </w:tcPr>
          <w:p>
            <w:pPr>
              <w:pStyle w:val="Normal"/>
              <w:snapToGrid w:val="true"/>
              <w:spacing w:before="0" w:after="0"/>
              <w:jc w:val="left"/>
              <w:rPr>
                <w:sz w:val="18"/>
                <w:szCs w:val="18"/>
              </w:rPr>
            </w:pPr>
            <w:r>
              <w:rPr>
                <w:sz w:val="18"/>
                <w:szCs w:val="18"/>
              </w:rPr>
              <w:t>vivo</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[5]</w:t>
            </w:r>
          </w:p>
        </w:tc>
        <w:tc>
          <w:tcPr>
            <w:tcW w:w="1269" w:type="dxa"/>
            <w:tcBorders/>
            <w:shd w:color="auto" w:fill="auto" w:val="clear"/>
          </w:tcPr>
          <w:p>
            <w:pPr>
              <w:pStyle w:val="Normal"/>
              <w:snapToGrid w:val="true"/>
              <w:spacing w:before="0" w:after="0"/>
              <w:jc w:val="left"/>
              <w:rPr>
                <w:bCs/>
                <w:color w:val="0000FF"/>
                <w:sz w:val="18"/>
                <w:szCs w:val="18"/>
                <w:u w:val="single"/>
              </w:rPr>
            </w:pPr>
            <w:hyperlink r:id="rId6">
              <w:r>
                <w:rPr>
                  <w:rStyle w:val="InternetLink"/>
                  <w:bCs/>
                  <w:sz w:val="18"/>
                  <w:szCs w:val="18"/>
                </w:rPr>
                <w:t>R1-2206074</w:t>
              </w:r>
            </w:hyperlink>
          </w:p>
        </w:tc>
        <w:tc>
          <w:tcPr>
            <w:tcW w:w="5884" w:type="dxa"/>
            <w:tcBorders/>
            <w:shd w:color="auto" w:fill="auto" w:val="clear"/>
          </w:tcPr>
          <w:p>
            <w:pPr>
              <w:pStyle w:val="Normal"/>
              <w:snapToGrid w:val="true"/>
              <w:spacing w:before="0" w:after="0"/>
              <w:jc w:val="left"/>
              <w:rPr>
                <w:sz w:val="18"/>
                <w:szCs w:val="18"/>
              </w:rPr>
            </w:pPr>
            <w:r>
              <w:rPr>
                <w:sz w:val="18"/>
                <w:szCs w:val="18"/>
              </w:rPr>
              <w:t>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Nokia, Nokia Shanghai Bell</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[6]</w:t>
            </w:r>
          </w:p>
        </w:tc>
        <w:tc>
          <w:tcPr>
            <w:tcW w:w="1269" w:type="dxa"/>
            <w:tcBorders/>
            <w:shd w:color="auto" w:fill="auto" w:val="clear"/>
          </w:tcPr>
          <w:p>
            <w:pPr>
              <w:pStyle w:val="Normal"/>
              <w:snapToGrid w:val="true"/>
              <w:spacing w:before="0" w:after="0"/>
              <w:jc w:val="left"/>
              <w:rPr>
                <w:bCs/>
                <w:color w:val="0000FF"/>
                <w:sz w:val="18"/>
                <w:szCs w:val="18"/>
                <w:u w:val="single"/>
              </w:rPr>
            </w:pPr>
            <w:hyperlink r:id="rId7">
              <w:r>
                <w:rPr>
                  <w:rStyle w:val="InternetLink"/>
                  <w:bCs/>
                  <w:sz w:val="18"/>
                  <w:szCs w:val="18"/>
                </w:rPr>
                <w:t>R1-2206141</w:t>
              </w:r>
            </w:hyperlink>
          </w:p>
        </w:tc>
        <w:tc>
          <w:tcPr>
            <w:tcW w:w="5884" w:type="dxa"/>
            <w:tcBorders/>
            <w:shd w:color="auto" w:fill="auto" w:val="clear"/>
          </w:tcPr>
          <w:p>
            <w:pPr>
              <w:pStyle w:val="Normal"/>
              <w:snapToGrid w:val="true"/>
              <w:spacing w:before="0" w:after="0"/>
              <w:jc w:val="left"/>
              <w:rPr>
                <w:sz w:val="18"/>
                <w:szCs w:val="18"/>
              </w:rPr>
            </w:pPr>
            <w:r>
              <w:rPr>
                <w:sz w:val="18"/>
                <w:szCs w:val="18"/>
              </w:rPr>
              <w:t>On network energy savings evaluation methodology and power model</w:t>
            </w:r>
          </w:p>
        </w:tc>
        <w:tc>
          <w:tcPr>
            <w:tcW w:w="2080" w:type="dxa"/>
            <w:tcBorders/>
            <w:shd w:color="auto" w:fill="auto" w:val="clear"/>
          </w:tcPr>
          <w:p>
            <w:pPr>
              <w:pStyle w:val="Normal"/>
              <w:snapToGrid w:val="true"/>
              <w:spacing w:before="0" w:after="0"/>
              <w:jc w:val="left"/>
              <w:rPr>
                <w:sz w:val="18"/>
                <w:szCs w:val="18"/>
              </w:rPr>
            </w:pPr>
            <w:r>
              <w:rPr>
                <w:sz w:val="18"/>
                <w:szCs w:val="18"/>
              </w:rPr>
              <w:t>Panasonic</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[7]</w:t>
            </w:r>
          </w:p>
        </w:tc>
        <w:tc>
          <w:tcPr>
            <w:tcW w:w="1269" w:type="dxa"/>
            <w:tcBorders/>
            <w:shd w:color="auto" w:fill="auto" w:val="clear"/>
          </w:tcPr>
          <w:p>
            <w:pPr>
              <w:pStyle w:val="Normal"/>
              <w:snapToGrid w:val="true"/>
              <w:spacing w:before="0" w:after="0"/>
              <w:jc w:val="left"/>
              <w:rPr>
                <w:bCs/>
                <w:color w:val="0000FF"/>
                <w:sz w:val="18"/>
                <w:szCs w:val="18"/>
                <w:u w:val="single"/>
              </w:rPr>
            </w:pPr>
            <w:hyperlink r:id="rId8">
              <w:r>
                <w:rPr>
                  <w:rStyle w:val="InternetLink"/>
                  <w:bCs/>
                  <w:sz w:val="18"/>
                  <w:szCs w:val="18"/>
                </w:rPr>
                <w:t>R1-2206172</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Fujitsu</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[8]</w:t>
            </w:r>
          </w:p>
        </w:tc>
        <w:tc>
          <w:tcPr>
            <w:tcW w:w="1269" w:type="dxa"/>
            <w:tcBorders/>
            <w:shd w:color="auto" w:fill="auto" w:val="clear"/>
          </w:tcPr>
          <w:p>
            <w:pPr>
              <w:pStyle w:val="Normal"/>
              <w:snapToGrid w:val="true"/>
              <w:spacing w:before="0" w:after="0"/>
              <w:jc w:val="left"/>
              <w:rPr>
                <w:bCs/>
                <w:color w:val="0000FF"/>
                <w:sz w:val="18"/>
                <w:szCs w:val="18"/>
                <w:u w:val="single"/>
              </w:rPr>
            </w:pPr>
            <w:hyperlink r:id="rId9">
              <w:r>
                <w:rPr>
                  <w:rStyle w:val="InternetLink"/>
                  <w:bCs/>
                  <w:sz w:val="18"/>
                  <w:szCs w:val="18"/>
                </w:rPr>
                <w:t>R1-2207685</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OPPO</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[9]</w:t>
            </w:r>
          </w:p>
        </w:tc>
        <w:tc>
          <w:tcPr>
            <w:tcW w:w="1269" w:type="dxa"/>
            <w:tcBorders/>
            <w:shd w:color="auto" w:fill="auto" w:val="clear"/>
          </w:tcPr>
          <w:p>
            <w:pPr>
              <w:pStyle w:val="Normal"/>
              <w:snapToGrid w:val="true"/>
              <w:spacing w:before="0" w:after="0"/>
              <w:jc w:val="left"/>
              <w:rPr>
                <w:bCs/>
                <w:color w:val="0000FF"/>
                <w:sz w:val="18"/>
                <w:szCs w:val="18"/>
                <w:u w:val="single"/>
              </w:rPr>
            </w:pPr>
            <w:hyperlink r:id="rId10">
              <w:r>
                <w:rPr>
                  <w:rStyle w:val="InternetLink"/>
                  <w:bCs/>
                  <w:sz w:val="18"/>
                  <w:szCs w:val="18"/>
                </w:rPr>
                <w:t>R1-2206411</w:t>
              </w:r>
            </w:hyperlink>
          </w:p>
        </w:tc>
        <w:tc>
          <w:tcPr>
            <w:tcW w:w="5884" w:type="dxa"/>
            <w:tcBorders/>
            <w:shd w:color="auto" w:fill="auto" w:val="clear"/>
          </w:tcPr>
          <w:p>
            <w:pPr>
              <w:pStyle w:val="Normal"/>
              <w:snapToGrid w:val="true"/>
              <w:spacing w:before="0" w:after="0"/>
              <w:jc w:val="left"/>
              <w:rPr>
                <w:sz w:val="18"/>
                <w:szCs w:val="18"/>
              </w:rPr>
            </w:pPr>
            <w:r>
              <w:rPr>
                <w:sz w:val="18"/>
                <w:szCs w:val="18"/>
              </w:rPr>
              <w:t>Evaluation Methodology and Power Model for Network Energy Saving</w:t>
            </w:r>
          </w:p>
        </w:tc>
        <w:tc>
          <w:tcPr>
            <w:tcW w:w="2080" w:type="dxa"/>
            <w:tcBorders/>
            <w:shd w:color="auto" w:fill="auto" w:val="clear"/>
          </w:tcPr>
          <w:p>
            <w:pPr>
              <w:pStyle w:val="Normal"/>
              <w:snapToGrid w:val="true"/>
              <w:spacing w:before="0" w:after="0"/>
              <w:jc w:val="left"/>
              <w:rPr>
                <w:sz w:val="18"/>
                <w:szCs w:val="18"/>
              </w:rPr>
            </w:pPr>
            <w:r>
              <w:rPr>
                <w:sz w:val="18"/>
                <w:szCs w:val="18"/>
              </w:rPr>
              <w:t>CATT</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[10]</w:t>
            </w:r>
          </w:p>
        </w:tc>
        <w:tc>
          <w:tcPr>
            <w:tcW w:w="1269" w:type="dxa"/>
            <w:tcBorders/>
            <w:shd w:color="auto" w:fill="auto" w:val="clear"/>
          </w:tcPr>
          <w:p>
            <w:pPr>
              <w:pStyle w:val="Normal"/>
              <w:snapToGrid w:val="true"/>
              <w:spacing w:before="0" w:after="0"/>
              <w:jc w:val="left"/>
              <w:rPr>
                <w:bCs/>
                <w:color w:val="0000FF"/>
                <w:sz w:val="18"/>
                <w:szCs w:val="18"/>
                <w:u w:val="single"/>
              </w:rPr>
            </w:pPr>
            <w:hyperlink r:id="rId11">
              <w:r>
                <w:rPr>
                  <w:rStyle w:val="InternetLink"/>
                  <w:bCs/>
                  <w:sz w:val="18"/>
                  <w:szCs w:val="18"/>
                </w:rPr>
                <w:t>R1-2207694</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Network energy saving performance evaluations</w:t>
            </w:r>
          </w:p>
        </w:tc>
        <w:tc>
          <w:tcPr>
            <w:tcW w:w="2080" w:type="dxa"/>
            <w:tcBorders/>
            <w:shd w:color="auto" w:fill="auto" w:val="clear"/>
          </w:tcPr>
          <w:p>
            <w:pPr>
              <w:pStyle w:val="Normal"/>
              <w:snapToGrid w:val="true"/>
              <w:spacing w:before="0" w:after="0"/>
              <w:jc w:val="left"/>
              <w:rPr>
                <w:sz w:val="18"/>
                <w:szCs w:val="18"/>
              </w:rPr>
            </w:pPr>
            <w:r>
              <w:rPr>
                <w:sz w:val="18"/>
                <w:szCs w:val="18"/>
              </w:rPr>
              <w:t>Intel Corporation</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[11]</w:t>
            </w:r>
          </w:p>
        </w:tc>
        <w:tc>
          <w:tcPr>
            <w:tcW w:w="1269" w:type="dxa"/>
            <w:tcBorders/>
            <w:shd w:color="auto" w:fill="auto" w:val="clear"/>
          </w:tcPr>
          <w:p>
            <w:pPr>
              <w:pStyle w:val="Normal"/>
              <w:snapToGrid w:val="true"/>
              <w:spacing w:before="0" w:after="0"/>
              <w:jc w:val="left"/>
              <w:rPr>
                <w:bCs/>
                <w:color w:val="0000FF"/>
                <w:sz w:val="18"/>
                <w:szCs w:val="18"/>
                <w:u w:val="single"/>
              </w:rPr>
            </w:pPr>
            <w:hyperlink r:id="rId12">
              <w:r>
                <w:rPr>
                  <w:rStyle w:val="InternetLink"/>
                  <w:bCs/>
                  <w:sz w:val="18"/>
                  <w:szCs w:val="18"/>
                </w:rPr>
                <w:t>R1-2206665</w:t>
              </w:r>
            </w:hyperlink>
          </w:p>
        </w:tc>
        <w:tc>
          <w:tcPr>
            <w:tcW w:w="5884" w:type="dxa"/>
            <w:tcBorders/>
            <w:shd w:color="auto" w:fill="auto" w:val="clear"/>
          </w:tcPr>
          <w:p>
            <w:pPr>
              <w:pStyle w:val="Normal"/>
              <w:snapToGrid w:val="true"/>
              <w:spacing w:before="0" w:after="0"/>
              <w:jc w:val="left"/>
              <w:rPr>
                <w:sz w:val="18"/>
                <w:szCs w:val="18"/>
              </w:rPr>
            </w:pPr>
            <w:r>
              <w:rPr>
                <w:sz w:val="18"/>
                <w:szCs w:val="18"/>
              </w:rPr>
              <w:t>Performance evaluation for network energy saving</w:t>
            </w:r>
          </w:p>
        </w:tc>
        <w:tc>
          <w:tcPr>
            <w:tcW w:w="2080" w:type="dxa"/>
            <w:tcBorders/>
            <w:shd w:color="auto" w:fill="auto" w:val="clear"/>
          </w:tcPr>
          <w:p>
            <w:pPr>
              <w:pStyle w:val="Normal"/>
              <w:snapToGrid w:val="true"/>
              <w:spacing w:before="0" w:after="0"/>
              <w:jc w:val="left"/>
              <w:rPr>
                <w:sz w:val="18"/>
                <w:szCs w:val="18"/>
              </w:rPr>
            </w:pPr>
            <w:r>
              <w:rPr>
                <w:sz w:val="18"/>
                <w:szCs w:val="18"/>
              </w:rPr>
              <w:t>InterDigital, Inc.</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[12]</w:t>
            </w:r>
          </w:p>
        </w:tc>
        <w:tc>
          <w:tcPr>
            <w:tcW w:w="1269" w:type="dxa"/>
            <w:tcBorders/>
            <w:shd w:color="auto" w:fill="auto" w:val="clear"/>
          </w:tcPr>
          <w:p>
            <w:pPr>
              <w:pStyle w:val="Normal"/>
              <w:snapToGrid w:val="true"/>
              <w:spacing w:before="0" w:after="0"/>
              <w:jc w:val="left"/>
              <w:rPr>
                <w:bCs/>
                <w:color w:val="0000FF"/>
                <w:sz w:val="18"/>
                <w:szCs w:val="18"/>
                <w:u w:val="single"/>
              </w:rPr>
            </w:pPr>
            <w:hyperlink r:id="rId13">
              <w:r>
                <w:rPr>
                  <w:rStyle w:val="InternetLink"/>
                  <w:bCs/>
                  <w:sz w:val="18"/>
                  <w:szCs w:val="18"/>
                </w:rPr>
                <w:t>R1-2206696</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BS energy saving model and evaluation</w:t>
            </w:r>
          </w:p>
        </w:tc>
        <w:tc>
          <w:tcPr>
            <w:tcW w:w="2080" w:type="dxa"/>
            <w:tcBorders/>
            <w:shd w:color="auto" w:fill="auto" w:val="clear"/>
          </w:tcPr>
          <w:p>
            <w:pPr>
              <w:pStyle w:val="Normal"/>
              <w:snapToGrid w:val="true"/>
              <w:spacing w:before="0" w:after="0"/>
              <w:jc w:val="left"/>
              <w:rPr>
                <w:sz w:val="18"/>
                <w:szCs w:val="18"/>
              </w:rPr>
            </w:pPr>
            <w:r>
              <w:rPr>
                <w:sz w:val="18"/>
                <w:szCs w:val="18"/>
              </w:rPr>
              <w:t>China Telecom</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[13]</w:t>
            </w:r>
          </w:p>
        </w:tc>
        <w:tc>
          <w:tcPr>
            <w:tcW w:w="1269" w:type="dxa"/>
            <w:tcBorders/>
            <w:shd w:color="auto" w:fill="auto" w:val="clear"/>
          </w:tcPr>
          <w:p>
            <w:pPr>
              <w:pStyle w:val="Normal"/>
              <w:snapToGrid w:val="true"/>
              <w:spacing w:before="0" w:after="0"/>
              <w:jc w:val="left"/>
              <w:rPr>
                <w:bCs/>
                <w:color w:val="0000FF"/>
                <w:sz w:val="18"/>
                <w:szCs w:val="18"/>
                <w:u w:val="single"/>
              </w:rPr>
            </w:pPr>
            <w:hyperlink r:id="rId14">
              <w:r>
                <w:rPr>
                  <w:rStyle w:val="InternetLink"/>
                  <w:bCs/>
                  <w:sz w:val="18"/>
                  <w:szCs w:val="18"/>
                </w:rPr>
                <w:t>R1-2206838</w:t>
              </w:r>
            </w:hyperlink>
          </w:p>
        </w:tc>
        <w:tc>
          <w:tcPr>
            <w:tcW w:w="5884" w:type="dxa"/>
            <w:tcBorders/>
            <w:shd w:color="auto" w:fill="auto" w:val="clear"/>
          </w:tcPr>
          <w:p>
            <w:pPr>
              <w:pStyle w:val="Normal"/>
              <w:snapToGrid w:val="true"/>
              <w:spacing w:before="0" w:after="0"/>
              <w:jc w:val="left"/>
              <w:rPr>
                <w:sz w:val="18"/>
                <w:szCs w:val="18"/>
              </w:rPr>
            </w:pPr>
            <w:r>
              <w:rPr>
                <w:sz w:val="18"/>
                <w:szCs w:val="18"/>
              </w:rPr>
              <w:t>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Samsung</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[14]</w:t>
            </w:r>
          </w:p>
        </w:tc>
        <w:tc>
          <w:tcPr>
            <w:tcW w:w="1269" w:type="dxa"/>
            <w:tcBorders/>
            <w:shd w:color="auto" w:fill="auto" w:val="clear"/>
          </w:tcPr>
          <w:p>
            <w:pPr>
              <w:pStyle w:val="Normal"/>
              <w:snapToGrid w:val="true"/>
              <w:spacing w:before="0" w:after="0"/>
              <w:jc w:val="left"/>
              <w:rPr>
                <w:bCs/>
                <w:color w:val="0000FF"/>
                <w:sz w:val="18"/>
                <w:szCs w:val="18"/>
                <w:u w:val="single"/>
              </w:rPr>
            </w:pPr>
            <w:hyperlink r:id="rId15">
              <w:r>
                <w:rPr>
                  <w:rStyle w:val="InternetLink"/>
                  <w:bCs/>
                  <w:sz w:val="18"/>
                  <w:szCs w:val="18"/>
                </w:rPr>
                <w:t>R1-2206925</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network energy saving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CMCC</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[15]</w:t>
            </w:r>
          </w:p>
        </w:tc>
        <w:tc>
          <w:tcPr>
            <w:tcW w:w="1269" w:type="dxa"/>
            <w:tcBorders/>
            <w:shd w:color="auto" w:fill="auto" w:val="clear"/>
          </w:tcPr>
          <w:p>
            <w:pPr>
              <w:pStyle w:val="Normal"/>
              <w:snapToGrid w:val="true"/>
              <w:spacing w:before="0" w:after="0"/>
              <w:jc w:val="left"/>
              <w:rPr>
                <w:bCs/>
                <w:color w:val="0000FF"/>
                <w:sz w:val="18"/>
                <w:szCs w:val="18"/>
                <w:u w:val="single"/>
              </w:rPr>
            </w:pPr>
            <w:hyperlink r:id="rId16">
              <w:r>
                <w:rPr>
                  <w:rStyle w:val="InternetLink"/>
                  <w:bCs/>
                  <w:sz w:val="18"/>
                  <w:szCs w:val="18"/>
                </w:rPr>
                <w:t>R1-2206979</w:t>
              </w:r>
            </w:hyperlink>
          </w:p>
        </w:tc>
        <w:tc>
          <w:tcPr>
            <w:tcW w:w="5884" w:type="dxa"/>
            <w:tcBorders/>
            <w:shd w:color="auto" w:fill="auto" w:val="clear"/>
          </w:tcPr>
          <w:p>
            <w:pPr>
              <w:pStyle w:val="Normal"/>
              <w:snapToGrid w:val="true"/>
              <w:spacing w:before="0" w:after="0"/>
              <w:jc w:val="left"/>
              <w:rPr>
                <w:sz w:val="18"/>
                <w:szCs w:val="18"/>
              </w:rPr>
            </w:pPr>
            <w:r>
              <w:rPr>
                <w:sz w:val="18"/>
                <w:szCs w:val="18"/>
              </w:rPr>
              <w:t>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MediaTek Inc.</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[16]</w:t>
            </w:r>
          </w:p>
        </w:tc>
        <w:tc>
          <w:tcPr>
            <w:tcW w:w="1269" w:type="dxa"/>
            <w:tcBorders/>
            <w:shd w:color="auto" w:fill="auto" w:val="clear"/>
          </w:tcPr>
          <w:p>
            <w:pPr>
              <w:pStyle w:val="Normal"/>
              <w:snapToGrid w:val="true"/>
              <w:spacing w:before="0" w:after="0"/>
              <w:jc w:val="left"/>
              <w:rPr>
                <w:bCs/>
                <w:color w:val="0000FF"/>
                <w:sz w:val="18"/>
                <w:szCs w:val="18"/>
                <w:u w:val="single"/>
              </w:rPr>
            </w:pPr>
            <w:hyperlink r:id="rId17">
              <w:r>
                <w:rPr>
                  <w:rStyle w:val="InternetLink"/>
                  <w:bCs/>
                  <w:sz w:val="18"/>
                  <w:szCs w:val="18"/>
                </w:rPr>
                <w:t>R1-2207037</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performance evaluation for network energy savings</w:t>
            </w:r>
          </w:p>
        </w:tc>
        <w:tc>
          <w:tcPr>
            <w:tcW w:w="2080" w:type="dxa"/>
            <w:tcBorders/>
            <w:shd w:color="auto" w:fill="auto" w:val="clear"/>
          </w:tcPr>
          <w:p>
            <w:pPr>
              <w:pStyle w:val="Normal"/>
              <w:snapToGrid w:val="true"/>
              <w:spacing w:before="0" w:after="0"/>
              <w:jc w:val="left"/>
              <w:rPr>
                <w:sz w:val="18"/>
                <w:szCs w:val="18"/>
              </w:rPr>
            </w:pPr>
            <w:r>
              <w:rPr>
                <w:sz w:val="18"/>
                <w:szCs w:val="18"/>
              </w:rPr>
              <w:t>LG Electronics</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[17]</w:t>
            </w:r>
          </w:p>
        </w:tc>
        <w:tc>
          <w:tcPr>
            <w:tcW w:w="1269" w:type="dxa"/>
            <w:tcBorders/>
            <w:shd w:color="auto" w:fill="auto" w:val="clear"/>
          </w:tcPr>
          <w:p>
            <w:pPr>
              <w:pStyle w:val="Normal"/>
              <w:snapToGrid w:val="true"/>
              <w:spacing w:before="0" w:after="0"/>
              <w:jc w:val="left"/>
              <w:rPr>
                <w:bCs/>
                <w:color w:val="0000FF"/>
                <w:sz w:val="18"/>
                <w:szCs w:val="18"/>
                <w:u w:val="single"/>
              </w:rPr>
            </w:pPr>
            <w:hyperlink r:id="rId18">
              <w:r>
                <w:rPr>
                  <w:rStyle w:val="InternetLink"/>
                  <w:bCs/>
                  <w:sz w:val="18"/>
                  <w:szCs w:val="18"/>
                </w:rPr>
                <w:t>R1-2207059</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NW energy saving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ZTE, Sanechips</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[18]</w:t>
            </w:r>
          </w:p>
        </w:tc>
        <w:tc>
          <w:tcPr>
            <w:tcW w:w="1269" w:type="dxa"/>
            <w:tcBorders/>
            <w:shd w:color="auto" w:fill="auto" w:val="clear"/>
          </w:tcPr>
          <w:p>
            <w:pPr>
              <w:pStyle w:val="Normal"/>
              <w:snapToGrid w:val="true"/>
              <w:spacing w:before="0" w:after="0"/>
              <w:jc w:val="left"/>
              <w:rPr>
                <w:bCs/>
                <w:color w:val="0000FF"/>
                <w:sz w:val="18"/>
                <w:szCs w:val="18"/>
                <w:u w:val="single"/>
              </w:rPr>
            </w:pPr>
            <w:hyperlink r:id="rId19">
              <w:r>
                <w:rPr>
                  <w:rStyle w:val="InternetLink"/>
                  <w:bCs/>
                  <w:sz w:val="18"/>
                  <w:szCs w:val="18"/>
                </w:rPr>
                <w:t>R1-2207079</w:t>
              </w:r>
            </w:hyperlink>
          </w:p>
        </w:tc>
        <w:tc>
          <w:tcPr>
            <w:tcW w:w="5884" w:type="dxa"/>
            <w:tcBorders/>
            <w:shd w:color="auto" w:fill="auto" w:val="clear"/>
          </w:tcPr>
          <w:p>
            <w:pPr>
              <w:pStyle w:val="Normal"/>
              <w:snapToGrid w:val="true"/>
              <w:spacing w:before="0" w:after="0"/>
              <w:jc w:val="left"/>
              <w:rPr>
                <w:sz w:val="18"/>
                <w:szCs w:val="18"/>
              </w:rPr>
            </w:pPr>
            <w:r>
              <w:rPr>
                <w:sz w:val="18"/>
                <w:szCs w:val="18"/>
              </w:rPr>
              <w:t>Evaluation and power model for network energy savings</w:t>
            </w:r>
          </w:p>
        </w:tc>
        <w:tc>
          <w:tcPr>
            <w:tcW w:w="2080" w:type="dxa"/>
            <w:tcBorders/>
            <w:shd w:color="auto" w:fill="auto" w:val="clear"/>
          </w:tcPr>
          <w:p>
            <w:pPr>
              <w:pStyle w:val="Normal"/>
              <w:snapToGrid w:val="true"/>
              <w:spacing w:before="0" w:after="0"/>
              <w:jc w:val="left"/>
              <w:rPr>
                <w:sz w:val="18"/>
                <w:szCs w:val="18"/>
              </w:rPr>
            </w:pPr>
            <w:r>
              <w:rPr>
                <w:sz w:val="18"/>
                <w:szCs w:val="18"/>
              </w:rPr>
              <w:t>Rakuten Mobile, Inc</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[19]</w:t>
            </w:r>
          </w:p>
        </w:tc>
        <w:tc>
          <w:tcPr>
            <w:tcW w:w="1269" w:type="dxa"/>
            <w:tcBorders/>
            <w:shd w:color="auto" w:fill="auto" w:val="clear"/>
          </w:tcPr>
          <w:p>
            <w:pPr>
              <w:pStyle w:val="Normal"/>
              <w:snapToGrid w:val="true"/>
              <w:spacing w:before="0" w:after="0"/>
              <w:jc w:val="left"/>
              <w:rPr>
                <w:bCs/>
                <w:color w:val="0000FF"/>
                <w:sz w:val="18"/>
                <w:szCs w:val="18"/>
                <w:u w:val="single"/>
              </w:rPr>
            </w:pPr>
            <w:hyperlink r:id="rId20">
              <w:r>
                <w:rPr>
                  <w:rStyle w:val="InternetLink"/>
                  <w:bCs/>
                  <w:sz w:val="18"/>
                  <w:szCs w:val="18"/>
                </w:rPr>
                <w:t>R1-2207245</w:t>
              </w:r>
            </w:hyperlink>
          </w:p>
        </w:tc>
        <w:tc>
          <w:tcPr>
            <w:tcW w:w="5884" w:type="dxa"/>
            <w:tcBorders/>
            <w:shd w:color="auto" w:fill="auto" w:val="clear"/>
          </w:tcPr>
          <w:p>
            <w:pPr>
              <w:pStyle w:val="Normal"/>
              <w:snapToGrid w:val="true"/>
              <w:spacing w:before="0" w:after="0"/>
              <w:jc w:val="left"/>
              <w:rPr>
                <w:sz w:val="18"/>
                <w:szCs w:val="18"/>
              </w:rPr>
            </w:pPr>
            <w:r>
              <w:rPr>
                <w:sz w:val="18"/>
                <w:szCs w:val="18"/>
              </w:rPr>
              <w:t>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Qualcomm Incorporated</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[20]</w:t>
            </w:r>
          </w:p>
        </w:tc>
        <w:tc>
          <w:tcPr>
            <w:tcW w:w="1269" w:type="dxa"/>
            <w:tcBorders/>
            <w:shd w:color="auto" w:fill="auto" w:val="clear"/>
          </w:tcPr>
          <w:p>
            <w:pPr>
              <w:pStyle w:val="Normal"/>
              <w:snapToGrid w:val="true"/>
              <w:spacing w:before="0" w:after="0"/>
              <w:jc w:val="left"/>
              <w:rPr>
                <w:bCs/>
                <w:color w:val="0000FF"/>
                <w:sz w:val="18"/>
                <w:szCs w:val="18"/>
                <w:u w:val="single"/>
              </w:rPr>
            </w:pPr>
            <w:hyperlink r:id="rId21">
              <w:r>
                <w:rPr>
                  <w:rStyle w:val="InternetLink"/>
                  <w:bCs/>
                  <w:sz w:val="18"/>
                  <w:szCs w:val="18"/>
                </w:rPr>
                <w:t>R1-2207343</w:t>
              </w:r>
            </w:hyperlink>
          </w:p>
        </w:tc>
        <w:tc>
          <w:tcPr>
            <w:tcW w:w="5884" w:type="dxa"/>
            <w:tcBorders/>
            <w:shd w:color="auto" w:fill="auto" w:val="clear"/>
          </w:tcPr>
          <w:p>
            <w:pPr>
              <w:pStyle w:val="Normal"/>
              <w:snapToGrid w:val="true"/>
              <w:spacing w:before="0" w:after="0"/>
              <w:jc w:val="left"/>
              <w:rPr>
                <w:sz w:val="18"/>
                <w:szCs w:val="18"/>
              </w:rPr>
            </w:pPr>
            <w:r>
              <w:rPr>
                <w:sz w:val="18"/>
                <w:szCs w:val="18"/>
              </w:rPr>
              <w:t>On 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Apple</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[21]</w:t>
            </w:r>
          </w:p>
        </w:tc>
        <w:tc>
          <w:tcPr>
            <w:tcW w:w="1269" w:type="dxa"/>
            <w:tcBorders/>
            <w:shd w:color="auto" w:fill="auto" w:val="clear"/>
          </w:tcPr>
          <w:p>
            <w:pPr>
              <w:pStyle w:val="Normal"/>
              <w:snapToGrid w:val="true"/>
              <w:spacing w:before="0" w:after="0"/>
              <w:jc w:val="left"/>
              <w:rPr>
                <w:bCs/>
                <w:color w:val="0000FF"/>
                <w:sz w:val="18"/>
                <w:szCs w:val="18"/>
                <w:u w:val="single"/>
              </w:rPr>
            </w:pPr>
            <w:hyperlink r:id="rId22">
              <w:r>
                <w:rPr>
                  <w:rStyle w:val="InternetLink"/>
                  <w:bCs/>
                  <w:sz w:val="18"/>
                  <w:szCs w:val="18"/>
                </w:rPr>
                <w:t>R1-2207418</w:t>
              </w:r>
            </w:hyperlink>
          </w:p>
        </w:tc>
        <w:tc>
          <w:tcPr>
            <w:tcW w:w="5884" w:type="dxa"/>
            <w:tcBorders/>
            <w:shd w:color="auto" w:fill="auto" w:val="clear"/>
          </w:tcPr>
          <w:p>
            <w:pPr>
              <w:pStyle w:val="Normal"/>
              <w:snapToGrid w:val="true"/>
              <w:spacing w:before="0" w:after="0"/>
              <w:jc w:val="left"/>
              <w:rPr>
                <w:sz w:val="18"/>
                <w:szCs w:val="18"/>
              </w:rPr>
            </w:pPr>
            <w:r>
              <w:rPr>
                <w:sz w:val="18"/>
                <w:szCs w:val="18"/>
              </w:rPr>
              <w:t>Discussion on NW energy savings performance evaluation</w:t>
            </w:r>
          </w:p>
        </w:tc>
        <w:tc>
          <w:tcPr>
            <w:tcW w:w="2080" w:type="dxa"/>
            <w:tcBorders/>
            <w:shd w:color="auto" w:fill="auto" w:val="clear"/>
          </w:tcPr>
          <w:p>
            <w:pPr>
              <w:pStyle w:val="Normal"/>
              <w:snapToGrid w:val="true"/>
              <w:spacing w:before="0" w:after="0"/>
              <w:jc w:val="left"/>
              <w:rPr>
                <w:sz w:val="18"/>
                <w:szCs w:val="18"/>
              </w:rPr>
            </w:pPr>
            <w:r>
              <w:rPr>
                <w:sz w:val="18"/>
                <w:szCs w:val="18"/>
              </w:rPr>
              <w:t>NTT DOCOMO, INC.</w:t>
            </w:r>
          </w:p>
        </w:tc>
      </w:tr>
      <w:tr>
        <w:trPr>
          <w:trHeight w:val="405" w:hRule="atLeast"/>
        </w:trPr>
        <w:tc>
          <w:tcPr>
            <w:tcW w:w="515" w:type="dxa"/>
            <w:tcBorders/>
            <w:shd w:color="auto" w:fill="auto" w:val="clear"/>
          </w:tcPr>
          <w:p>
            <w:pPr>
              <w:pStyle w:val="Normal"/>
              <w:spacing w:before="0" w:after="0"/>
              <w:rPr>
                <w:bCs/>
                <w:sz w:val="18"/>
                <w:szCs w:val="18"/>
              </w:rPr>
            </w:pPr>
            <w:r>
              <w:rPr>
                <w:bCs/>
                <w:sz w:val="18"/>
                <w:szCs w:val="18"/>
              </w:rPr>
              <w:t>[22]</w:t>
            </w:r>
          </w:p>
        </w:tc>
        <w:tc>
          <w:tcPr>
            <w:tcW w:w="1269" w:type="dxa"/>
            <w:tcBorders/>
            <w:shd w:color="auto" w:fill="auto" w:val="clear"/>
          </w:tcPr>
          <w:p>
            <w:pPr>
              <w:pStyle w:val="Normal"/>
              <w:snapToGrid w:val="true"/>
              <w:spacing w:before="0" w:after="0"/>
              <w:jc w:val="left"/>
              <w:rPr>
                <w:bCs/>
                <w:color w:val="0000FF"/>
                <w:sz w:val="18"/>
                <w:szCs w:val="18"/>
                <w:u w:val="single"/>
              </w:rPr>
            </w:pPr>
            <w:hyperlink r:id="rId23">
              <w:r>
                <w:rPr>
                  <w:rStyle w:val="InternetLink"/>
                  <w:bCs/>
                  <w:sz w:val="18"/>
                  <w:szCs w:val="18"/>
                </w:rPr>
                <w:t>R1-2207437</w:t>
              </w:r>
            </w:hyperlink>
          </w:p>
        </w:tc>
        <w:tc>
          <w:tcPr>
            <w:tcW w:w="5884" w:type="dxa"/>
            <w:tcBorders/>
            <w:shd w:color="auto" w:fill="auto" w:val="clear"/>
          </w:tcPr>
          <w:p>
            <w:pPr>
              <w:pStyle w:val="Normal"/>
              <w:snapToGrid w:val="true"/>
              <w:spacing w:before="0" w:after="0"/>
              <w:jc w:val="left"/>
              <w:rPr>
                <w:sz w:val="18"/>
                <w:szCs w:val="18"/>
              </w:rPr>
            </w:pPr>
            <w:r>
              <w:rPr>
                <w:sz w:val="18"/>
                <w:szCs w:val="18"/>
              </w:rPr>
              <w:t>Network energy consumption modeling and evaluation</w:t>
            </w:r>
          </w:p>
        </w:tc>
        <w:tc>
          <w:tcPr>
            <w:tcW w:w="2080" w:type="dxa"/>
            <w:tcBorders/>
            <w:shd w:color="auto" w:fill="auto" w:val="clear"/>
          </w:tcPr>
          <w:p>
            <w:pPr>
              <w:pStyle w:val="Normal"/>
              <w:snapToGrid w:val="true"/>
              <w:spacing w:before="0" w:after="0"/>
              <w:jc w:val="left"/>
              <w:rPr>
                <w:sz w:val="18"/>
                <w:szCs w:val="18"/>
              </w:rPr>
            </w:pPr>
            <w:r>
              <w:rPr>
                <w:sz w:val="18"/>
                <w:szCs w:val="18"/>
              </w:rPr>
              <w:t>Ericsson</w:t>
            </w:r>
          </w:p>
        </w:tc>
      </w:tr>
    </w:tbl>
    <w:p>
      <w:pPr>
        <w:pStyle w:val="References"/>
        <w:numPr>
          <w:ilvl w:val="0"/>
          <w:numId w:val="0"/>
        </w:numPr>
        <w:ind w:left="360" w:hanging="0"/>
        <w:rPr/>
      </w:pPr>
      <w:r>
        <w:rPr/>
      </w:r>
    </w:p>
    <w:p>
      <w:pPr>
        <w:pStyle w:val="Heading1"/>
        <w:numPr>
          <w:ilvl w:val="0"/>
          <w:numId w:val="0"/>
        </w:numPr>
        <w:ind w:left="0" w:hanging="0"/>
        <w:rPr/>
      </w:pPr>
      <w:r>
        <w:rPr/>
        <w:t xml:space="preserve">Annex – </w:t>
      </w:r>
    </w:p>
    <w:p>
      <w:pPr>
        <w:pStyle w:val="Heading2"/>
        <w:numPr>
          <w:ilvl w:val="0"/>
          <w:numId w:val="0"/>
        </w:numPr>
        <w:ind w:left="0" w:hanging="0"/>
        <w:rPr/>
      </w:pPr>
      <w:r>
        <w:rPr/>
        <w:t>A. Reference SLS configurations</w:t>
      </w:r>
    </w:p>
    <w:p>
      <w:pPr>
        <w:pStyle w:val="Normal"/>
        <w:jc w:val="center"/>
        <w:rPr>
          <w:b/>
          <w:b/>
          <w:lang w:val="en-GB"/>
        </w:rPr>
      </w:pPr>
      <w:r>
        <w:rPr>
          <w:b/>
          <w:lang w:val="en-GB"/>
        </w:rPr>
        <w:t>Table A The evaluation assumption for BS power consumption model</w:t>
      </w:r>
    </w:p>
    <w:tbl>
      <w:tblPr>
        <w:tblStyle w:val="af6"/>
        <w:tblW w:w="10503" w:type="dxa"/>
        <w:jc w:val="center"/>
        <w:tblInd w:w="0" w:type="dxa"/>
        <w:tblCellMar>
          <w:top w:w="0" w:type="dxa"/>
          <w:left w:w="108" w:type="dxa"/>
          <w:bottom w:w="0" w:type="dxa"/>
          <w:right w:w="108" w:type="dxa"/>
        </w:tblCellMar>
        <w:tblLook w:val="04a0" w:noHBand="0" w:noVBand="1" w:firstColumn="1" w:lastRow="0" w:lastColumn="0" w:firstRow="1"/>
      </w:tblPr>
      <w:tblGrid>
        <w:gridCol w:w="1463"/>
        <w:gridCol w:w="2500"/>
        <w:gridCol w:w="3262"/>
        <w:gridCol w:w="3277"/>
      </w:tblGrid>
      <w:tr>
        <w:trPr>
          <w:trHeight w:val="240" w:hRule="atLeast"/>
        </w:trPr>
        <w:tc>
          <w:tcPr>
            <w:tcW w:w="1463" w:type="dxa"/>
            <w:tcBorders/>
          </w:tcPr>
          <w:p>
            <w:pPr>
              <w:pStyle w:val="Normal"/>
              <w:widowControl w:val="false"/>
              <w:spacing w:before="0" w:after="120"/>
              <w:rPr/>
            </w:pPr>
            <w:r>
              <w:rPr/>
            </w:r>
          </w:p>
        </w:tc>
        <w:tc>
          <w:tcPr>
            <w:tcW w:w="9039" w:type="dxa"/>
            <w:gridSpan w:val="3"/>
            <w:tcBorders/>
          </w:tcPr>
          <w:p>
            <w:pPr>
              <w:pStyle w:val="Normal"/>
              <w:widowControl w:val="false"/>
              <w:spacing w:before="0" w:after="120"/>
              <w:jc w:val="center"/>
              <w:rPr/>
            </w:pPr>
            <w:r>
              <w:rPr>
                <w:bCs/>
              </w:rPr>
              <w:t>Parameters</w:t>
            </w:r>
          </w:p>
        </w:tc>
      </w:tr>
      <w:tr>
        <w:trPr>
          <w:trHeight w:val="240" w:hRule="atLeast"/>
        </w:trPr>
        <w:tc>
          <w:tcPr>
            <w:tcW w:w="1463" w:type="dxa"/>
            <w:vMerge w:val="restart"/>
            <w:tcBorders/>
          </w:tcPr>
          <w:p>
            <w:pPr>
              <w:pStyle w:val="Normal"/>
              <w:widowControl w:val="false"/>
              <w:spacing w:before="0" w:after="120"/>
              <w:rPr/>
            </w:pPr>
            <w:r>
              <w:rPr/>
              <w:t>Basic parameters</w:t>
            </w:r>
          </w:p>
        </w:tc>
        <w:tc>
          <w:tcPr>
            <w:tcW w:w="2500" w:type="dxa"/>
            <w:tcBorders/>
          </w:tcPr>
          <w:p>
            <w:pPr>
              <w:pStyle w:val="Normal"/>
              <w:widowControl w:val="false"/>
              <w:spacing w:before="0" w:after="120"/>
              <w:rPr>
                <w:bCs/>
              </w:rPr>
            </w:pPr>
            <w:r>
              <w:rPr>
                <w:bCs/>
              </w:rPr>
              <w:t>Channel model</w:t>
            </w:r>
          </w:p>
        </w:tc>
        <w:tc>
          <w:tcPr>
            <w:tcW w:w="3262" w:type="dxa"/>
            <w:tcBorders/>
          </w:tcPr>
          <w:p>
            <w:pPr>
              <w:pStyle w:val="Normal"/>
              <w:widowControl w:val="false"/>
              <w:spacing w:before="0" w:after="120"/>
              <w:rPr/>
            </w:pPr>
            <w:r>
              <w:rPr/>
              <w:t>3D/HF-Uma based on TR 38.901</w:t>
            </w:r>
          </w:p>
        </w:tc>
        <w:tc>
          <w:tcPr>
            <w:tcW w:w="3277" w:type="dxa"/>
            <w:tcBorders/>
          </w:tcPr>
          <w:p>
            <w:pPr>
              <w:pStyle w:val="Normal"/>
              <w:widowControl w:val="false"/>
              <w:spacing w:before="0" w:after="120"/>
              <w:rPr/>
            </w:pPr>
            <w:r>
              <w:rPr/>
              <w:t>3D/HF-Uma based on TR 38.901</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Device deployment</w:t>
            </w:r>
          </w:p>
        </w:tc>
        <w:tc>
          <w:tcPr>
            <w:tcW w:w="3262" w:type="dxa"/>
            <w:tcBorders/>
          </w:tcPr>
          <w:p>
            <w:pPr>
              <w:pStyle w:val="Normal"/>
              <w:widowControl w:val="false"/>
              <w:spacing w:before="0" w:after="120"/>
              <w:rPr/>
            </w:pPr>
            <w:r>
              <w:rPr/>
              <w:t>80% indoor, 20% outdoor</w:t>
            </w:r>
          </w:p>
        </w:tc>
        <w:tc>
          <w:tcPr>
            <w:tcW w:w="3277" w:type="dxa"/>
            <w:tcBorders/>
          </w:tcPr>
          <w:p>
            <w:pPr>
              <w:pStyle w:val="Normal"/>
              <w:widowControl w:val="false"/>
              <w:spacing w:before="0" w:after="120"/>
              <w:rPr/>
            </w:pPr>
            <w:r>
              <w:rPr/>
              <w:t>80% indoor, 20% outdoor</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Inter-site distance</w:t>
            </w:r>
          </w:p>
        </w:tc>
        <w:tc>
          <w:tcPr>
            <w:tcW w:w="3262" w:type="dxa"/>
            <w:tcBorders/>
          </w:tcPr>
          <w:p>
            <w:pPr>
              <w:pStyle w:val="Normal"/>
              <w:widowControl w:val="false"/>
              <w:spacing w:before="0" w:after="120"/>
              <w:rPr/>
            </w:pPr>
            <w:r>
              <w:rPr/>
              <w:t>500m</w:t>
            </w:r>
          </w:p>
        </w:tc>
        <w:tc>
          <w:tcPr>
            <w:tcW w:w="3277" w:type="dxa"/>
            <w:tcBorders/>
          </w:tcPr>
          <w:p>
            <w:pPr>
              <w:pStyle w:val="Normal"/>
              <w:widowControl w:val="false"/>
              <w:spacing w:before="0" w:after="120"/>
              <w:rPr/>
            </w:pPr>
            <w:r>
              <w:rPr/>
              <w:t>500m</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Network Topology</w:t>
            </w:r>
          </w:p>
        </w:tc>
        <w:tc>
          <w:tcPr>
            <w:tcW w:w="3262" w:type="dxa"/>
            <w:tcBorders/>
          </w:tcPr>
          <w:p>
            <w:pPr>
              <w:pStyle w:val="Normal"/>
              <w:widowControl w:val="false"/>
              <w:spacing w:before="0" w:after="120"/>
              <w:rPr/>
            </w:pPr>
            <w:r>
              <w:rPr/>
              <w:t>7*3 Sector</w:t>
            </w:r>
          </w:p>
        </w:tc>
        <w:tc>
          <w:tcPr>
            <w:tcW w:w="3277" w:type="dxa"/>
            <w:tcBorders/>
          </w:tcPr>
          <w:p>
            <w:pPr>
              <w:pStyle w:val="Normal"/>
              <w:widowControl w:val="false"/>
              <w:spacing w:before="0" w:after="120"/>
              <w:rPr/>
            </w:pPr>
            <w:r>
              <w:rPr/>
              <w:t>7*3 Sector</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Carrier Frequency</w:t>
            </w:r>
          </w:p>
        </w:tc>
        <w:tc>
          <w:tcPr>
            <w:tcW w:w="3262" w:type="dxa"/>
            <w:tcBorders/>
          </w:tcPr>
          <w:p>
            <w:pPr>
              <w:pStyle w:val="Normal"/>
              <w:widowControl w:val="false"/>
              <w:spacing w:before="0" w:after="120"/>
              <w:rPr/>
            </w:pPr>
            <w:r>
              <w:rPr/>
              <w:t>2.1GHz</w:t>
            </w:r>
          </w:p>
        </w:tc>
        <w:tc>
          <w:tcPr>
            <w:tcW w:w="3277" w:type="dxa"/>
            <w:tcBorders/>
          </w:tcPr>
          <w:p>
            <w:pPr>
              <w:pStyle w:val="Normal"/>
              <w:widowControl w:val="false"/>
              <w:spacing w:before="0" w:after="120"/>
              <w:rPr/>
            </w:pPr>
            <w:r>
              <w:rPr/>
              <w:t>4GHz</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Multiple access</w:t>
            </w:r>
          </w:p>
        </w:tc>
        <w:tc>
          <w:tcPr>
            <w:tcW w:w="3262" w:type="dxa"/>
            <w:tcBorders/>
          </w:tcPr>
          <w:p>
            <w:pPr>
              <w:pStyle w:val="Normal"/>
              <w:widowControl w:val="false"/>
              <w:spacing w:before="0" w:after="120"/>
              <w:rPr/>
            </w:pPr>
            <w:r>
              <w:rPr/>
              <w:t>OFDMA</w:t>
            </w:r>
          </w:p>
        </w:tc>
        <w:tc>
          <w:tcPr>
            <w:tcW w:w="3277" w:type="dxa"/>
            <w:tcBorders/>
          </w:tcPr>
          <w:p>
            <w:pPr>
              <w:pStyle w:val="Normal"/>
              <w:widowControl w:val="false"/>
              <w:spacing w:before="0" w:after="120"/>
              <w:rPr/>
            </w:pPr>
            <w:r>
              <w:rPr/>
              <w:t>OFDMA</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Duplexing</w:t>
            </w:r>
          </w:p>
        </w:tc>
        <w:tc>
          <w:tcPr>
            <w:tcW w:w="3262" w:type="dxa"/>
            <w:tcBorders/>
          </w:tcPr>
          <w:p>
            <w:pPr>
              <w:pStyle w:val="Normal"/>
              <w:widowControl w:val="false"/>
              <w:spacing w:before="0" w:after="120"/>
              <w:rPr/>
            </w:pPr>
            <w:r>
              <w:rPr/>
              <w:t>FDD</w:t>
            </w:r>
          </w:p>
        </w:tc>
        <w:tc>
          <w:tcPr>
            <w:tcW w:w="3277" w:type="dxa"/>
            <w:tcBorders/>
          </w:tcPr>
          <w:p>
            <w:pPr>
              <w:pStyle w:val="Normal"/>
              <w:widowControl w:val="false"/>
              <w:spacing w:before="0" w:after="120"/>
              <w:rPr/>
            </w:pPr>
            <w:r>
              <w:rPr/>
              <w:t>TDD</w:t>
            </w:r>
          </w:p>
        </w:tc>
      </w:tr>
      <w:tr>
        <w:trPr>
          <w:trHeight w:val="405"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Numerology</w:t>
            </w:r>
          </w:p>
        </w:tc>
        <w:tc>
          <w:tcPr>
            <w:tcW w:w="3262" w:type="dxa"/>
            <w:tcBorders/>
          </w:tcPr>
          <w:p>
            <w:pPr>
              <w:pStyle w:val="Normal"/>
              <w:widowControl w:val="false"/>
              <w:rPr/>
            </w:pPr>
            <w:r>
              <w:rPr/>
              <w:t>15KHz,</w:t>
            </w:r>
          </w:p>
          <w:p>
            <w:pPr>
              <w:pStyle w:val="Normal"/>
              <w:widowControl w:val="false"/>
              <w:spacing w:before="0" w:after="120"/>
              <w:rPr/>
            </w:pPr>
            <w:r>
              <w:rPr/>
              <w:t>14 OFDM symbol slot</w:t>
            </w:r>
          </w:p>
        </w:tc>
        <w:tc>
          <w:tcPr>
            <w:tcW w:w="3277" w:type="dxa"/>
            <w:tcBorders/>
          </w:tcPr>
          <w:p>
            <w:pPr>
              <w:pStyle w:val="Normal"/>
              <w:widowControl w:val="false"/>
              <w:rPr/>
            </w:pPr>
            <w:r>
              <w:rPr/>
              <w:t>30kHz,</w:t>
            </w:r>
          </w:p>
          <w:p>
            <w:pPr>
              <w:pStyle w:val="Normal"/>
              <w:widowControl w:val="false"/>
              <w:spacing w:before="0" w:after="120"/>
              <w:rPr/>
            </w:pPr>
            <w:r>
              <w:rPr/>
              <w:t>14 OFDM symbol slot</w:t>
            </w:r>
          </w:p>
        </w:tc>
      </w:tr>
      <w:tr>
        <w:trPr>
          <w:trHeight w:val="405"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Guard band ratio on simulation bandwidth</w:t>
            </w:r>
          </w:p>
        </w:tc>
        <w:tc>
          <w:tcPr>
            <w:tcW w:w="3262" w:type="dxa"/>
            <w:tcBorders/>
          </w:tcPr>
          <w:p>
            <w:pPr>
              <w:pStyle w:val="Normal"/>
              <w:widowControl w:val="false"/>
              <w:spacing w:before="0" w:after="120"/>
              <w:rPr/>
            </w:pPr>
            <w:r>
              <w:rPr/>
              <w:t>FDD: 6.4% (104RB for 15kHz SCS and 20 MHz BW)</w:t>
            </w:r>
          </w:p>
        </w:tc>
        <w:tc>
          <w:tcPr>
            <w:tcW w:w="3277" w:type="dxa"/>
            <w:tcBorders/>
          </w:tcPr>
          <w:p>
            <w:pPr>
              <w:pStyle w:val="Normal"/>
              <w:widowControl w:val="false"/>
              <w:spacing w:before="0" w:after="120"/>
              <w:rPr/>
            </w:pPr>
            <w:r>
              <w:rPr/>
              <w:t>TDD: 2.08% (272 RB for 30kHz SCS and  100 MHz bandwidth)</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Simulation bandwidth</w:t>
            </w:r>
          </w:p>
        </w:tc>
        <w:tc>
          <w:tcPr>
            <w:tcW w:w="3262" w:type="dxa"/>
            <w:tcBorders/>
          </w:tcPr>
          <w:p>
            <w:pPr>
              <w:pStyle w:val="Normal"/>
              <w:widowControl w:val="false"/>
              <w:spacing w:before="0" w:after="120"/>
              <w:rPr/>
            </w:pPr>
            <w:r>
              <w:rPr/>
              <w:t>FDD: 20 MHz</w:t>
            </w:r>
          </w:p>
        </w:tc>
        <w:tc>
          <w:tcPr>
            <w:tcW w:w="3277" w:type="dxa"/>
            <w:tcBorders/>
          </w:tcPr>
          <w:p>
            <w:pPr>
              <w:pStyle w:val="Normal"/>
              <w:widowControl w:val="false"/>
              <w:spacing w:before="0" w:after="120"/>
              <w:rPr/>
            </w:pPr>
            <w:r>
              <w:rPr/>
              <w:t>TDD: 100 MHz</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Frame structure</w:t>
            </w:r>
          </w:p>
        </w:tc>
        <w:tc>
          <w:tcPr>
            <w:tcW w:w="3262" w:type="dxa"/>
            <w:tcBorders/>
          </w:tcPr>
          <w:p>
            <w:pPr>
              <w:pStyle w:val="Normal"/>
              <w:widowControl w:val="false"/>
              <w:spacing w:before="0" w:after="120"/>
              <w:rPr/>
            </w:pPr>
            <w:r>
              <w:rPr/>
              <w:t>Full downlink</w:t>
            </w:r>
          </w:p>
        </w:tc>
        <w:tc>
          <w:tcPr>
            <w:tcW w:w="3277" w:type="dxa"/>
            <w:tcBorders/>
          </w:tcPr>
          <w:p>
            <w:pPr>
              <w:pStyle w:val="Normal"/>
              <w:widowControl w:val="false"/>
              <w:spacing w:before="0" w:after="120"/>
              <w:rPr/>
            </w:pPr>
            <w:r>
              <w:rPr/>
              <w:t>DDDSU</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UT attachment</w:t>
            </w:r>
          </w:p>
        </w:tc>
        <w:tc>
          <w:tcPr>
            <w:tcW w:w="3262" w:type="dxa"/>
            <w:tcBorders/>
          </w:tcPr>
          <w:p>
            <w:pPr>
              <w:pStyle w:val="Normal"/>
              <w:widowControl w:val="false"/>
              <w:spacing w:before="0" w:after="120"/>
              <w:rPr/>
            </w:pPr>
            <w:r>
              <w:rPr/>
              <w:t>Based on RSRP</w:t>
            </w:r>
          </w:p>
        </w:tc>
        <w:tc>
          <w:tcPr>
            <w:tcW w:w="3277" w:type="dxa"/>
            <w:tcBorders/>
          </w:tcPr>
          <w:p>
            <w:pPr>
              <w:pStyle w:val="Normal"/>
              <w:widowControl w:val="false"/>
              <w:spacing w:before="0" w:after="120"/>
              <w:rPr/>
            </w:pPr>
            <w:r>
              <w:rPr/>
              <w:t>Based on RSRP</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Wrapping around method</w:t>
            </w:r>
          </w:p>
        </w:tc>
        <w:tc>
          <w:tcPr>
            <w:tcW w:w="3262" w:type="dxa"/>
            <w:tcBorders/>
          </w:tcPr>
          <w:p>
            <w:pPr>
              <w:pStyle w:val="Normal"/>
              <w:widowControl w:val="false"/>
              <w:spacing w:before="0" w:after="120"/>
              <w:rPr/>
            </w:pPr>
            <w:r>
              <w:rPr/>
              <w:t>Geographical distance based wrapping</w:t>
            </w:r>
          </w:p>
        </w:tc>
        <w:tc>
          <w:tcPr>
            <w:tcW w:w="3277" w:type="dxa"/>
            <w:tcBorders/>
          </w:tcPr>
          <w:p>
            <w:pPr>
              <w:pStyle w:val="Normal"/>
              <w:widowControl w:val="false"/>
              <w:spacing w:before="0" w:after="120"/>
              <w:rPr/>
            </w:pPr>
            <w:r>
              <w:rPr/>
              <w:t>Geographical distance based wrapping</w:t>
            </w:r>
          </w:p>
        </w:tc>
      </w:tr>
      <w:tr>
        <w:trPr>
          <w:trHeight w:val="405"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Traffic model</w:t>
            </w:r>
          </w:p>
        </w:tc>
        <w:tc>
          <w:tcPr>
            <w:tcW w:w="3262" w:type="dxa"/>
            <w:tcBorders/>
          </w:tcPr>
          <w:p>
            <w:pPr>
              <w:pStyle w:val="Normal"/>
              <w:widowControl w:val="false"/>
              <w:rPr/>
            </w:pPr>
            <w:r>
              <w:rPr/>
              <w:t xml:space="preserve">Burst buffer with load &lt;10%, 30%, 50% </w:t>
            </w:r>
          </w:p>
          <w:p>
            <w:pPr>
              <w:pStyle w:val="Normal"/>
              <w:widowControl w:val="false"/>
              <w:spacing w:before="0" w:after="120"/>
              <w:rPr/>
            </w:pPr>
            <w:r>
              <w:rPr/>
              <w:t>Packet size: 0.5M, 0.1M</w:t>
            </w:r>
          </w:p>
        </w:tc>
        <w:tc>
          <w:tcPr>
            <w:tcW w:w="3277" w:type="dxa"/>
            <w:tcBorders/>
          </w:tcPr>
          <w:p>
            <w:pPr>
              <w:pStyle w:val="Normal"/>
              <w:widowControl w:val="false"/>
              <w:rPr/>
            </w:pPr>
            <w:r>
              <w:rPr/>
              <w:t>Burst buffer with load &lt;10%, 30%, 50%</w:t>
            </w:r>
          </w:p>
          <w:p>
            <w:pPr>
              <w:pStyle w:val="Normal"/>
              <w:widowControl w:val="false"/>
              <w:spacing w:before="0" w:after="120"/>
              <w:rPr/>
            </w:pPr>
            <w:r>
              <w:rPr/>
              <w:t>Packet size: 0.5M, 0.1M</w:t>
            </w:r>
          </w:p>
        </w:tc>
      </w:tr>
      <w:tr>
        <w:trPr>
          <w:trHeight w:val="240" w:hRule="atLeast"/>
        </w:trPr>
        <w:tc>
          <w:tcPr>
            <w:tcW w:w="1463" w:type="dxa"/>
            <w:vMerge w:val="restart"/>
            <w:tcBorders/>
          </w:tcPr>
          <w:p>
            <w:pPr>
              <w:pStyle w:val="Normal"/>
              <w:widowControl w:val="false"/>
              <w:spacing w:before="0" w:after="120"/>
              <w:rPr/>
            </w:pPr>
            <w:r>
              <w:rPr/>
              <w:t>BS parameters</w:t>
            </w:r>
          </w:p>
        </w:tc>
        <w:tc>
          <w:tcPr>
            <w:tcW w:w="2500" w:type="dxa"/>
            <w:tcBorders/>
          </w:tcPr>
          <w:p>
            <w:pPr>
              <w:pStyle w:val="Normal"/>
              <w:widowControl w:val="false"/>
              <w:spacing w:before="0" w:after="120"/>
              <w:rPr>
                <w:bCs/>
              </w:rPr>
            </w:pPr>
            <w:r>
              <w:rPr>
                <w:bCs/>
              </w:rPr>
              <w:t>BS antenna height</w:t>
            </w:r>
          </w:p>
        </w:tc>
        <w:tc>
          <w:tcPr>
            <w:tcW w:w="3262" w:type="dxa"/>
            <w:tcBorders/>
          </w:tcPr>
          <w:p>
            <w:pPr>
              <w:pStyle w:val="Normal"/>
              <w:widowControl w:val="false"/>
              <w:spacing w:before="0" w:after="120"/>
              <w:rPr/>
            </w:pPr>
            <w:r>
              <w:rPr/>
              <w:t>25 m</w:t>
            </w:r>
          </w:p>
        </w:tc>
        <w:tc>
          <w:tcPr>
            <w:tcW w:w="3277" w:type="dxa"/>
            <w:tcBorders/>
          </w:tcPr>
          <w:p>
            <w:pPr>
              <w:pStyle w:val="Normal"/>
              <w:widowControl w:val="false"/>
              <w:spacing w:before="0" w:after="120"/>
              <w:rPr/>
            </w:pPr>
            <w:r>
              <w:rPr/>
              <w:t>25 m</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BS noise figure</w:t>
            </w:r>
          </w:p>
        </w:tc>
        <w:tc>
          <w:tcPr>
            <w:tcW w:w="3262" w:type="dxa"/>
            <w:tcBorders/>
          </w:tcPr>
          <w:p>
            <w:pPr>
              <w:pStyle w:val="Normal"/>
              <w:widowControl w:val="false"/>
              <w:spacing w:before="0" w:after="120"/>
              <w:rPr/>
            </w:pPr>
            <w:r>
              <w:rPr/>
              <w:t>5 dB</w:t>
            </w:r>
          </w:p>
        </w:tc>
        <w:tc>
          <w:tcPr>
            <w:tcW w:w="3277" w:type="dxa"/>
            <w:tcBorders/>
          </w:tcPr>
          <w:p>
            <w:pPr>
              <w:pStyle w:val="Normal"/>
              <w:widowControl w:val="false"/>
              <w:spacing w:before="0" w:after="120"/>
              <w:rPr/>
            </w:pPr>
            <w:r>
              <w:rPr/>
              <w:t>5 dB</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BS antenna element gain</w:t>
            </w:r>
          </w:p>
        </w:tc>
        <w:tc>
          <w:tcPr>
            <w:tcW w:w="3262" w:type="dxa"/>
            <w:tcBorders/>
          </w:tcPr>
          <w:p>
            <w:pPr>
              <w:pStyle w:val="Normal"/>
              <w:widowControl w:val="false"/>
              <w:spacing w:before="0" w:after="120"/>
              <w:rPr/>
            </w:pPr>
            <w:r>
              <w:rPr/>
              <w:t>8 dBi</w:t>
            </w:r>
          </w:p>
        </w:tc>
        <w:tc>
          <w:tcPr>
            <w:tcW w:w="3277" w:type="dxa"/>
            <w:tcBorders/>
          </w:tcPr>
          <w:p>
            <w:pPr>
              <w:pStyle w:val="Normal"/>
              <w:widowControl w:val="false"/>
              <w:spacing w:before="0" w:after="120"/>
              <w:rPr/>
            </w:pPr>
            <w:r>
              <w:rPr/>
              <w:t>8 dBi</w:t>
            </w:r>
          </w:p>
        </w:tc>
      </w:tr>
      <w:tr>
        <w:trPr>
          <w:trHeight w:val="704"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Antenna configuration at TRxP</w:t>
            </w:r>
          </w:p>
        </w:tc>
        <w:tc>
          <w:tcPr>
            <w:tcW w:w="3262" w:type="dxa"/>
            <w:tcBorders/>
          </w:tcPr>
          <w:p>
            <w:pPr>
              <w:pStyle w:val="Normal"/>
              <w:widowControl w:val="false"/>
              <w:spacing w:before="0" w:after="120"/>
              <w:rPr/>
            </w:pPr>
            <w:r>
              <w:rPr/>
              <w:t>For 32T: (M,N,P,Mg,Ng; Mp,Np) = (8,8,2,1,1;2,8)</w:t>
              <w:br/>
              <w:t>(dH, dV)=(0.5, 0.8)λ</w:t>
            </w:r>
          </w:p>
        </w:tc>
        <w:tc>
          <w:tcPr>
            <w:tcW w:w="3277" w:type="dxa"/>
            <w:tcBorders/>
          </w:tcPr>
          <w:p>
            <w:pPr>
              <w:pStyle w:val="Normal"/>
              <w:widowControl w:val="false"/>
              <w:spacing w:before="0" w:after="120"/>
              <w:rPr/>
            </w:pPr>
            <w:r>
              <w:rPr/>
              <w:t>For 64T:  (M,N,P,Mg,Ng; Mp,Np) = (12,8,2,1,1;4,8)</w:t>
              <w:br/>
              <w:t>(dH, dV)=(0.5, 0.8)λ;</w:t>
            </w:r>
          </w:p>
        </w:tc>
      </w:tr>
      <w:tr>
        <w:trPr>
          <w:trHeight w:val="240" w:hRule="atLeast"/>
        </w:trPr>
        <w:tc>
          <w:tcPr>
            <w:tcW w:w="1463" w:type="dxa"/>
            <w:vMerge w:val="restart"/>
            <w:tcBorders/>
          </w:tcPr>
          <w:p>
            <w:pPr>
              <w:pStyle w:val="Normal"/>
              <w:widowControl w:val="false"/>
              <w:spacing w:before="0" w:after="120"/>
              <w:rPr/>
            </w:pPr>
            <w:r>
              <w:rPr/>
              <w:t>UE parameters</w:t>
            </w:r>
          </w:p>
        </w:tc>
        <w:tc>
          <w:tcPr>
            <w:tcW w:w="2500" w:type="dxa"/>
            <w:tcBorders/>
          </w:tcPr>
          <w:p>
            <w:pPr>
              <w:pStyle w:val="Normal"/>
              <w:widowControl w:val="false"/>
              <w:spacing w:before="0" w:after="120"/>
              <w:rPr>
                <w:bCs/>
              </w:rPr>
            </w:pPr>
            <w:r>
              <w:rPr>
                <w:bCs/>
              </w:rPr>
              <w:t>UE power class</w:t>
            </w:r>
          </w:p>
        </w:tc>
        <w:tc>
          <w:tcPr>
            <w:tcW w:w="3262" w:type="dxa"/>
            <w:tcBorders/>
          </w:tcPr>
          <w:p>
            <w:pPr>
              <w:pStyle w:val="Normal"/>
              <w:widowControl w:val="false"/>
              <w:spacing w:before="0" w:after="120"/>
              <w:rPr/>
            </w:pPr>
            <w:r>
              <w:rPr/>
              <w:t>23dBm</w:t>
            </w:r>
          </w:p>
        </w:tc>
        <w:tc>
          <w:tcPr>
            <w:tcW w:w="3277" w:type="dxa"/>
            <w:tcBorders/>
          </w:tcPr>
          <w:p>
            <w:pPr>
              <w:pStyle w:val="Normal"/>
              <w:widowControl w:val="false"/>
              <w:spacing w:before="0" w:after="120"/>
              <w:rPr/>
            </w:pPr>
            <w:r>
              <w:rPr/>
              <w:t>23dBm</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UE noise figure</w:t>
            </w:r>
          </w:p>
        </w:tc>
        <w:tc>
          <w:tcPr>
            <w:tcW w:w="3262" w:type="dxa"/>
            <w:tcBorders/>
          </w:tcPr>
          <w:p>
            <w:pPr>
              <w:pStyle w:val="Normal"/>
              <w:widowControl w:val="false"/>
              <w:spacing w:before="0" w:after="120"/>
              <w:rPr/>
            </w:pPr>
            <w:r>
              <w:rPr/>
              <w:t>9 dB</w:t>
            </w:r>
          </w:p>
        </w:tc>
        <w:tc>
          <w:tcPr>
            <w:tcW w:w="3277" w:type="dxa"/>
            <w:tcBorders/>
          </w:tcPr>
          <w:p>
            <w:pPr>
              <w:pStyle w:val="Normal"/>
              <w:widowControl w:val="false"/>
              <w:spacing w:before="0" w:after="120"/>
              <w:rPr/>
            </w:pPr>
            <w:r>
              <w:rPr/>
              <w:t>7 dB</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UE antenna element gain</w:t>
            </w:r>
          </w:p>
        </w:tc>
        <w:tc>
          <w:tcPr>
            <w:tcW w:w="3262" w:type="dxa"/>
            <w:tcBorders/>
          </w:tcPr>
          <w:p>
            <w:pPr>
              <w:pStyle w:val="Normal"/>
              <w:widowControl w:val="false"/>
              <w:spacing w:before="0" w:after="120"/>
              <w:rPr/>
            </w:pPr>
            <w:r>
              <w:rPr/>
              <w:t>0 dBi</w:t>
            </w:r>
          </w:p>
        </w:tc>
        <w:tc>
          <w:tcPr>
            <w:tcW w:w="3277" w:type="dxa"/>
            <w:tcBorders/>
          </w:tcPr>
          <w:p>
            <w:pPr>
              <w:pStyle w:val="Normal"/>
              <w:widowControl w:val="false"/>
              <w:spacing w:before="0" w:after="120"/>
              <w:rPr/>
            </w:pPr>
            <w:r>
              <w:rPr/>
              <w:t>0 dBi</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bCs/>
              </w:rPr>
            </w:pPr>
            <w:r>
              <w:rPr>
                <w:bCs/>
              </w:rPr>
              <w:t>UE antenna height</w:t>
            </w:r>
          </w:p>
        </w:tc>
        <w:tc>
          <w:tcPr>
            <w:tcW w:w="3262" w:type="dxa"/>
            <w:tcBorders/>
          </w:tcPr>
          <w:p>
            <w:pPr>
              <w:pStyle w:val="Normal"/>
              <w:widowControl w:val="false"/>
              <w:spacing w:before="0" w:after="120"/>
              <w:rPr/>
            </w:pPr>
            <w:r>
              <w:rPr/>
              <w:t>Outdoor UEs: 1.5 m; Indoor Uts: 1.5m or consider floor height</w:t>
            </w:r>
          </w:p>
        </w:tc>
        <w:tc>
          <w:tcPr>
            <w:tcW w:w="3277" w:type="dxa"/>
            <w:tcBorders/>
          </w:tcPr>
          <w:p>
            <w:pPr>
              <w:pStyle w:val="Normal"/>
              <w:widowControl w:val="false"/>
              <w:spacing w:before="0" w:after="120"/>
              <w:rPr/>
            </w:pPr>
            <w:r>
              <w:rPr/>
              <w:t>Outdoor UEs: 1.5 m; Indoor Uts: 1.5m or consider floor height</w:t>
            </w:r>
          </w:p>
        </w:tc>
      </w:tr>
      <w:tr>
        <w:trPr>
          <w:trHeight w:val="839"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Antenna configuration at UE</w:t>
            </w:r>
          </w:p>
        </w:tc>
        <w:tc>
          <w:tcPr>
            <w:tcW w:w="3262" w:type="dxa"/>
            <w:tcBorders/>
          </w:tcPr>
          <w:p>
            <w:pPr>
              <w:pStyle w:val="Normal"/>
              <w:widowControl w:val="false"/>
              <w:rPr/>
            </w:pPr>
            <w:r>
              <w:rPr/>
              <w:t>For 4R: (M,N,P,Mg,Ng; Mp,Np)= (1,2,2,1,1; 1,2)</w:t>
            </w:r>
          </w:p>
          <w:p>
            <w:pPr>
              <w:pStyle w:val="Normal"/>
              <w:widowControl w:val="false"/>
              <w:spacing w:before="0" w:after="120"/>
              <w:rPr/>
            </w:pPr>
            <w:r>
              <w:rPr/>
              <w:t>(dH, dV)=(0.5, N/A)λ</w:t>
            </w:r>
          </w:p>
        </w:tc>
        <w:tc>
          <w:tcPr>
            <w:tcW w:w="3277" w:type="dxa"/>
            <w:tcBorders/>
          </w:tcPr>
          <w:p>
            <w:pPr>
              <w:pStyle w:val="Normal"/>
              <w:widowControl w:val="false"/>
              <w:rPr/>
            </w:pPr>
            <w:r>
              <w:rPr/>
              <w:t>For 4R: (M,N,P,Mg,Ng; Mp,Np)= (1,2,2,1,1; 1,2)</w:t>
            </w:r>
          </w:p>
          <w:p>
            <w:pPr>
              <w:pStyle w:val="Normal"/>
              <w:widowControl w:val="false"/>
              <w:spacing w:before="0" w:after="120"/>
              <w:rPr/>
            </w:pPr>
            <w:r>
              <w:rPr/>
              <w:t>(dH, dV)=(0.5, N/A)λ</w:t>
            </w:r>
          </w:p>
        </w:tc>
      </w:tr>
      <w:tr>
        <w:trPr>
          <w:trHeight w:val="240" w:hRule="atLeast"/>
        </w:trPr>
        <w:tc>
          <w:tcPr>
            <w:tcW w:w="1463" w:type="dxa"/>
            <w:vMerge w:val="restart"/>
            <w:tcBorders/>
          </w:tcPr>
          <w:p>
            <w:pPr>
              <w:pStyle w:val="Normal"/>
              <w:widowControl w:val="false"/>
              <w:spacing w:before="0" w:after="120"/>
              <w:rPr/>
            </w:pPr>
            <w:r>
              <w:rPr/>
              <w:t>Transmission parameters</w:t>
            </w:r>
          </w:p>
        </w:tc>
        <w:tc>
          <w:tcPr>
            <w:tcW w:w="2500" w:type="dxa"/>
            <w:tcBorders/>
          </w:tcPr>
          <w:p>
            <w:pPr>
              <w:pStyle w:val="Normal"/>
              <w:widowControl w:val="false"/>
              <w:spacing w:before="0" w:after="120"/>
              <w:rPr/>
            </w:pPr>
            <w:r>
              <w:rPr/>
              <w:t>Modulation</w:t>
            </w:r>
          </w:p>
        </w:tc>
        <w:tc>
          <w:tcPr>
            <w:tcW w:w="3262" w:type="dxa"/>
            <w:tcBorders/>
          </w:tcPr>
          <w:p>
            <w:pPr>
              <w:pStyle w:val="Normal"/>
              <w:widowControl w:val="false"/>
              <w:spacing w:before="0" w:after="120"/>
              <w:rPr/>
            </w:pPr>
            <w:r>
              <w:rPr/>
              <w:t>Up to 256 QAM</w:t>
            </w:r>
          </w:p>
        </w:tc>
        <w:tc>
          <w:tcPr>
            <w:tcW w:w="3277" w:type="dxa"/>
            <w:tcBorders/>
          </w:tcPr>
          <w:p>
            <w:pPr>
              <w:pStyle w:val="Normal"/>
              <w:widowControl w:val="false"/>
              <w:spacing w:before="0" w:after="120"/>
              <w:rPr/>
            </w:pPr>
            <w:r>
              <w:rPr/>
              <w:t>Up to 256 QAM</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Transmission scheme</w:t>
            </w:r>
          </w:p>
        </w:tc>
        <w:tc>
          <w:tcPr>
            <w:tcW w:w="3262" w:type="dxa"/>
            <w:tcBorders/>
          </w:tcPr>
          <w:p>
            <w:pPr>
              <w:pStyle w:val="Normal"/>
              <w:widowControl w:val="false"/>
              <w:spacing w:before="0" w:after="120"/>
              <w:rPr/>
            </w:pPr>
            <w:r>
              <w:rPr/>
              <w:t xml:space="preserve">SU-MIMO </w:t>
            </w:r>
          </w:p>
        </w:tc>
        <w:tc>
          <w:tcPr>
            <w:tcW w:w="3277" w:type="dxa"/>
            <w:tcBorders/>
          </w:tcPr>
          <w:p>
            <w:pPr>
              <w:pStyle w:val="Normal"/>
              <w:widowControl w:val="false"/>
              <w:spacing w:before="0" w:after="120"/>
              <w:rPr/>
            </w:pPr>
            <w:r>
              <w:rPr/>
              <w:t xml:space="preserve">SU-MIMO </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SU dimension</w:t>
            </w:r>
          </w:p>
        </w:tc>
        <w:tc>
          <w:tcPr>
            <w:tcW w:w="3262" w:type="dxa"/>
            <w:tcBorders/>
          </w:tcPr>
          <w:p>
            <w:pPr>
              <w:pStyle w:val="Normal"/>
              <w:widowControl w:val="false"/>
              <w:spacing w:before="0" w:after="120"/>
              <w:rPr/>
            </w:pPr>
            <w:r>
              <w:rPr/>
              <w:t>For 4Rx: Up to 4 layers</w:t>
            </w:r>
          </w:p>
        </w:tc>
        <w:tc>
          <w:tcPr>
            <w:tcW w:w="3277" w:type="dxa"/>
            <w:tcBorders/>
          </w:tcPr>
          <w:p>
            <w:pPr>
              <w:pStyle w:val="Normal"/>
              <w:widowControl w:val="false"/>
              <w:spacing w:before="0" w:after="120"/>
              <w:rPr/>
            </w:pPr>
            <w:r>
              <w:rPr/>
              <w:t>For 4Rx: Up to 4 layers</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DL CSI measurement</w:t>
            </w:r>
          </w:p>
        </w:tc>
        <w:tc>
          <w:tcPr>
            <w:tcW w:w="3262" w:type="dxa"/>
            <w:tcBorders/>
          </w:tcPr>
          <w:p>
            <w:pPr>
              <w:pStyle w:val="Normal"/>
              <w:widowControl w:val="false"/>
              <w:spacing w:before="0" w:after="120"/>
              <w:rPr/>
            </w:pPr>
            <w:r>
              <w:rPr/>
              <w:t>Non-precoded CSI-RS  based</w:t>
            </w:r>
          </w:p>
        </w:tc>
        <w:tc>
          <w:tcPr>
            <w:tcW w:w="3277" w:type="dxa"/>
            <w:tcBorders/>
          </w:tcPr>
          <w:p>
            <w:pPr>
              <w:pStyle w:val="Normal"/>
              <w:widowControl w:val="false"/>
              <w:spacing w:before="0" w:after="120"/>
              <w:rPr/>
            </w:pPr>
            <w:r>
              <w:rPr/>
              <w:t>Precoded CSI-RS based</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DL codebook</w:t>
            </w:r>
          </w:p>
        </w:tc>
        <w:tc>
          <w:tcPr>
            <w:tcW w:w="3262" w:type="dxa"/>
            <w:tcBorders/>
          </w:tcPr>
          <w:p>
            <w:pPr>
              <w:pStyle w:val="Normal"/>
              <w:widowControl w:val="false"/>
              <w:spacing w:before="0" w:after="120"/>
              <w:rPr/>
            </w:pPr>
            <w:r>
              <w:rPr/>
              <w:t>Type I/II codebook</w:t>
            </w:r>
          </w:p>
        </w:tc>
        <w:tc>
          <w:tcPr>
            <w:tcW w:w="3277" w:type="dxa"/>
            <w:tcBorders/>
          </w:tcPr>
          <w:p>
            <w:pPr>
              <w:pStyle w:val="Normal"/>
              <w:widowControl w:val="false"/>
              <w:spacing w:before="0" w:after="120"/>
              <w:rPr/>
            </w:pPr>
            <w:r>
              <w:rPr/>
              <w:t>non-PMI transmission</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SRS transmission</w:t>
            </w:r>
          </w:p>
        </w:tc>
        <w:tc>
          <w:tcPr>
            <w:tcW w:w="3262" w:type="dxa"/>
            <w:tcBorders/>
          </w:tcPr>
          <w:p>
            <w:pPr>
              <w:pStyle w:val="Normal"/>
              <w:widowControl w:val="false"/>
              <w:spacing w:before="0" w:after="120"/>
              <w:rPr/>
            </w:pPr>
            <w:r>
              <w:rPr/>
              <w:t>N/A</w:t>
            </w:r>
          </w:p>
        </w:tc>
        <w:tc>
          <w:tcPr>
            <w:tcW w:w="3277" w:type="dxa"/>
            <w:tcBorders/>
          </w:tcPr>
          <w:p>
            <w:pPr>
              <w:pStyle w:val="Normal"/>
              <w:widowControl w:val="false"/>
              <w:spacing w:before="0" w:after="120"/>
              <w:rPr/>
            </w:pPr>
            <w:r>
              <w:rPr/>
              <w:t>For UE 4 Tx ports: Non-precoded SRS</w:t>
            </w:r>
          </w:p>
        </w:tc>
      </w:tr>
      <w:tr>
        <w:trPr>
          <w:trHeight w:val="405"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CSI feedback</w:t>
            </w:r>
          </w:p>
        </w:tc>
        <w:tc>
          <w:tcPr>
            <w:tcW w:w="3262" w:type="dxa"/>
            <w:tcBorders/>
          </w:tcPr>
          <w:p>
            <w:pPr>
              <w:pStyle w:val="Normal"/>
              <w:widowControl w:val="false"/>
              <w:spacing w:before="0" w:after="120"/>
              <w:rPr/>
            </w:pPr>
            <w:r>
              <w:rPr/>
              <w:t xml:space="preserve">PMI, CQI, RI: every 5 slot; </w:t>
              <w:br/>
              <w:t xml:space="preserve">Subband based </w:t>
            </w:r>
          </w:p>
        </w:tc>
        <w:tc>
          <w:tcPr>
            <w:tcW w:w="3277" w:type="dxa"/>
            <w:tcBorders/>
          </w:tcPr>
          <w:p>
            <w:pPr>
              <w:pStyle w:val="Normal"/>
              <w:widowControl w:val="false"/>
              <w:spacing w:before="0" w:after="120"/>
              <w:rPr/>
            </w:pPr>
            <w:r>
              <w:rPr/>
              <w:t xml:space="preserve">CQI, RI: every 5 slot; Subband based </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Interference measurement</w:t>
            </w:r>
          </w:p>
        </w:tc>
        <w:tc>
          <w:tcPr>
            <w:tcW w:w="3262" w:type="dxa"/>
            <w:tcBorders/>
          </w:tcPr>
          <w:p>
            <w:pPr>
              <w:pStyle w:val="Normal"/>
              <w:widowControl w:val="false"/>
              <w:spacing w:before="0" w:after="120"/>
              <w:rPr/>
            </w:pPr>
            <w:r>
              <w:rPr/>
              <w:t>SU-CQI; CSI-IM for inter-cell interference measurement</w:t>
            </w:r>
          </w:p>
        </w:tc>
        <w:tc>
          <w:tcPr>
            <w:tcW w:w="3277" w:type="dxa"/>
            <w:tcBorders/>
          </w:tcPr>
          <w:p>
            <w:pPr>
              <w:pStyle w:val="Normal"/>
              <w:widowControl w:val="false"/>
              <w:spacing w:before="0" w:after="120"/>
              <w:rPr/>
            </w:pPr>
            <w:r>
              <w:rPr/>
              <w:t>SU-CQI; CSI-IM for inter-cell interference measurement</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Scheduling</w:t>
            </w:r>
          </w:p>
        </w:tc>
        <w:tc>
          <w:tcPr>
            <w:tcW w:w="3262" w:type="dxa"/>
            <w:tcBorders/>
          </w:tcPr>
          <w:p>
            <w:pPr>
              <w:pStyle w:val="Normal"/>
              <w:widowControl w:val="false"/>
              <w:spacing w:before="0" w:after="120"/>
              <w:rPr/>
            </w:pPr>
            <w:r>
              <w:rPr/>
              <w:t>PF</w:t>
            </w:r>
          </w:p>
        </w:tc>
        <w:tc>
          <w:tcPr>
            <w:tcW w:w="3277" w:type="dxa"/>
            <w:tcBorders/>
          </w:tcPr>
          <w:p>
            <w:pPr>
              <w:pStyle w:val="Normal"/>
              <w:widowControl w:val="false"/>
              <w:spacing w:before="0" w:after="120"/>
              <w:rPr/>
            </w:pPr>
            <w:r>
              <w:rPr/>
              <w:t>PF</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Receiver</w:t>
            </w:r>
          </w:p>
        </w:tc>
        <w:tc>
          <w:tcPr>
            <w:tcW w:w="3262" w:type="dxa"/>
            <w:tcBorders/>
          </w:tcPr>
          <w:p>
            <w:pPr>
              <w:pStyle w:val="Normal"/>
              <w:widowControl w:val="false"/>
              <w:spacing w:before="0" w:after="120"/>
              <w:rPr/>
            </w:pPr>
            <w:r>
              <w:rPr/>
              <w:t>MMSE-IRC</w:t>
            </w:r>
          </w:p>
        </w:tc>
        <w:tc>
          <w:tcPr>
            <w:tcW w:w="3277" w:type="dxa"/>
            <w:tcBorders/>
          </w:tcPr>
          <w:p>
            <w:pPr>
              <w:pStyle w:val="Normal"/>
              <w:widowControl w:val="false"/>
              <w:spacing w:before="0" w:after="120"/>
              <w:rPr/>
            </w:pPr>
            <w:r>
              <w:rPr/>
              <w:t>MMSE-IRC</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Channel estimation</w:t>
            </w:r>
          </w:p>
        </w:tc>
        <w:tc>
          <w:tcPr>
            <w:tcW w:w="3262" w:type="dxa"/>
            <w:tcBorders/>
          </w:tcPr>
          <w:p>
            <w:pPr>
              <w:pStyle w:val="Normal"/>
              <w:widowControl w:val="false"/>
              <w:spacing w:before="0" w:after="120"/>
              <w:rPr/>
            </w:pPr>
            <w:r>
              <w:rPr/>
              <w:t>Non-ideal</w:t>
            </w:r>
          </w:p>
        </w:tc>
        <w:tc>
          <w:tcPr>
            <w:tcW w:w="3277" w:type="dxa"/>
            <w:tcBorders/>
          </w:tcPr>
          <w:p>
            <w:pPr>
              <w:pStyle w:val="Normal"/>
              <w:widowControl w:val="false"/>
              <w:spacing w:before="0" w:after="120"/>
              <w:rPr/>
            </w:pPr>
            <w:r>
              <w:rPr/>
              <w:t>Non-ideal</w:t>
            </w:r>
          </w:p>
        </w:tc>
      </w:tr>
      <w:tr>
        <w:trPr>
          <w:trHeight w:val="240" w:hRule="atLeast"/>
        </w:trPr>
        <w:tc>
          <w:tcPr>
            <w:tcW w:w="1463" w:type="dxa"/>
            <w:vMerge w:val="restart"/>
            <w:tcBorders/>
          </w:tcPr>
          <w:p>
            <w:pPr>
              <w:pStyle w:val="Normal"/>
              <w:widowControl w:val="false"/>
              <w:spacing w:before="0" w:after="120"/>
              <w:rPr/>
            </w:pPr>
            <w:r>
              <w:rPr/>
              <w:t>Common RS</w:t>
            </w:r>
          </w:p>
        </w:tc>
        <w:tc>
          <w:tcPr>
            <w:tcW w:w="2500" w:type="dxa"/>
            <w:tcBorders/>
          </w:tcPr>
          <w:p>
            <w:pPr>
              <w:pStyle w:val="Normal"/>
              <w:widowControl w:val="false"/>
              <w:spacing w:before="0" w:after="120"/>
              <w:rPr/>
            </w:pPr>
            <w:r>
              <w:rPr/>
              <w:t>SSB/SIB1 period</w:t>
            </w:r>
          </w:p>
        </w:tc>
        <w:tc>
          <w:tcPr>
            <w:tcW w:w="3262" w:type="dxa"/>
            <w:tcBorders/>
          </w:tcPr>
          <w:p>
            <w:pPr>
              <w:pStyle w:val="Normal"/>
              <w:widowControl w:val="false"/>
              <w:spacing w:before="0" w:after="120"/>
              <w:rPr/>
            </w:pPr>
            <w:r>
              <w:rPr/>
              <w:t>20ms</w:t>
            </w:r>
          </w:p>
        </w:tc>
        <w:tc>
          <w:tcPr>
            <w:tcW w:w="3277" w:type="dxa"/>
            <w:tcBorders/>
          </w:tcPr>
          <w:p>
            <w:pPr>
              <w:pStyle w:val="Normal"/>
              <w:widowControl w:val="false"/>
              <w:spacing w:before="0" w:after="120"/>
              <w:rPr/>
            </w:pPr>
            <w:r>
              <w:rPr/>
              <w:t>20ms</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SSB time resource</w:t>
            </w:r>
          </w:p>
        </w:tc>
        <w:tc>
          <w:tcPr>
            <w:tcW w:w="3262" w:type="dxa"/>
            <w:tcBorders/>
          </w:tcPr>
          <w:p>
            <w:pPr>
              <w:pStyle w:val="Normal"/>
              <w:widowControl w:val="false"/>
              <w:rPr/>
            </w:pPr>
            <w:r>
              <w:rPr/>
              <w:t>Slot#0~slot#3, 2 SSB per slot</w:t>
            </w:r>
          </w:p>
          <w:p>
            <w:pPr>
              <w:pStyle w:val="Normal"/>
              <w:widowControl w:val="false"/>
              <w:spacing w:before="0" w:after="120"/>
              <w:rPr/>
            </w:pPr>
            <w:r>
              <w:rPr/>
              <w:t>4 symbols for each SSB</w:t>
            </w:r>
          </w:p>
        </w:tc>
        <w:tc>
          <w:tcPr>
            <w:tcW w:w="3277" w:type="dxa"/>
            <w:tcBorders/>
          </w:tcPr>
          <w:p>
            <w:pPr>
              <w:pStyle w:val="Normal"/>
              <w:widowControl w:val="false"/>
              <w:rPr/>
            </w:pPr>
            <w:r>
              <w:rPr/>
              <w:t>Slot#0, slot#1, 2 SSB per slot</w:t>
            </w:r>
          </w:p>
          <w:p>
            <w:pPr>
              <w:pStyle w:val="Normal"/>
              <w:widowControl w:val="false"/>
              <w:spacing w:before="0" w:after="120"/>
              <w:rPr/>
            </w:pPr>
            <w:r>
              <w:rPr/>
              <w:t>4 symbols for each SSB</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SSB frequency resource</w:t>
            </w:r>
          </w:p>
        </w:tc>
        <w:tc>
          <w:tcPr>
            <w:tcW w:w="3262" w:type="dxa"/>
            <w:tcBorders/>
          </w:tcPr>
          <w:p>
            <w:pPr>
              <w:pStyle w:val="Normal"/>
              <w:widowControl w:val="false"/>
              <w:spacing w:before="0" w:after="120"/>
              <w:rPr/>
            </w:pPr>
            <w:r>
              <w:rPr/>
              <w:t>20RB</w:t>
            </w:r>
          </w:p>
        </w:tc>
        <w:tc>
          <w:tcPr>
            <w:tcW w:w="3277" w:type="dxa"/>
            <w:tcBorders/>
          </w:tcPr>
          <w:p>
            <w:pPr>
              <w:pStyle w:val="Normal"/>
              <w:widowControl w:val="false"/>
              <w:spacing w:before="0" w:after="120"/>
              <w:rPr/>
            </w:pPr>
            <w:r>
              <w:rPr/>
              <w:t>20RB</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SIB1 time resource</w:t>
            </w:r>
          </w:p>
        </w:tc>
        <w:tc>
          <w:tcPr>
            <w:tcW w:w="3262" w:type="dxa"/>
            <w:tcBorders/>
          </w:tcPr>
          <w:p>
            <w:pPr>
              <w:pStyle w:val="Normal"/>
              <w:widowControl w:val="false"/>
              <w:spacing w:before="0" w:after="120"/>
              <w:rPr/>
            </w:pPr>
            <w:r>
              <w:rPr/>
              <w:t>slot#10 ~ slot#17</w:t>
            </w:r>
          </w:p>
        </w:tc>
        <w:tc>
          <w:tcPr>
            <w:tcW w:w="3277" w:type="dxa"/>
            <w:tcBorders/>
          </w:tcPr>
          <w:p>
            <w:pPr>
              <w:pStyle w:val="Normal"/>
              <w:widowControl w:val="false"/>
              <w:spacing w:before="0" w:after="120"/>
              <w:rPr/>
            </w:pPr>
            <w:r>
              <w:rPr/>
              <w:t>slot#10 ~ slot#13</w:t>
            </w:r>
          </w:p>
        </w:tc>
      </w:tr>
      <w:tr>
        <w:trPr>
          <w:trHeight w:val="240" w:hRule="atLeast"/>
        </w:trPr>
        <w:tc>
          <w:tcPr>
            <w:tcW w:w="1463" w:type="dxa"/>
            <w:vMerge w:val="continue"/>
            <w:tcBorders/>
          </w:tcPr>
          <w:p>
            <w:pPr>
              <w:pStyle w:val="Normal"/>
              <w:widowControl w:val="false"/>
              <w:spacing w:before="0" w:after="120"/>
              <w:rPr/>
            </w:pPr>
            <w:r>
              <w:rPr/>
            </w:r>
          </w:p>
        </w:tc>
        <w:tc>
          <w:tcPr>
            <w:tcW w:w="2500" w:type="dxa"/>
            <w:tcBorders/>
          </w:tcPr>
          <w:p>
            <w:pPr>
              <w:pStyle w:val="Normal"/>
              <w:widowControl w:val="false"/>
              <w:spacing w:before="0" w:after="120"/>
              <w:rPr/>
            </w:pPr>
            <w:r>
              <w:rPr/>
              <w:t>SIB1 frequency resource</w:t>
            </w:r>
          </w:p>
        </w:tc>
        <w:tc>
          <w:tcPr>
            <w:tcW w:w="3262" w:type="dxa"/>
            <w:tcBorders/>
          </w:tcPr>
          <w:p>
            <w:pPr>
              <w:pStyle w:val="Normal"/>
              <w:widowControl w:val="false"/>
              <w:spacing w:before="0" w:after="120"/>
              <w:rPr/>
            </w:pPr>
            <w:r>
              <w:rPr/>
              <w:t>40RB</w:t>
            </w:r>
          </w:p>
        </w:tc>
        <w:tc>
          <w:tcPr>
            <w:tcW w:w="3277" w:type="dxa"/>
            <w:tcBorders/>
          </w:tcPr>
          <w:p>
            <w:pPr>
              <w:pStyle w:val="Normal"/>
              <w:widowControl w:val="false"/>
              <w:spacing w:before="0" w:after="120"/>
              <w:rPr/>
            </w:pPr>
            <w:r>
              <w:rPr/>
              <w:t>40RB</w:t>
            </w:r>
          </w:p>
        </w:tc>
      </w:tr>
    </w:tbl>
    <w:p>
      <w:pPr>
        <w:pStyle w:val="Normal"/>
        <w:rPr/>
      </w:pPr>
      <w:r>
        <w:rPr/>
      </w:r>
    </w:p>
    <w:p>
      <w:pPr>
        <w:pStyle w:val="Normal"/>
        <w:rPr>
          <w:lang w:val="pl-PL"/>
        </w:rPr>
      </w:pPr>
      <w:r>
        <w:rPr>
          <w:lang w:val="pl-PL"/>
        </w:rPr>
        <w:t>(M, N, P, Mg, Ng; Mp, Np)</w:t>
      </w:r>
    </w:p>
    <w:p>
      <w:pPr>
        <w:pStyle w:val="Normal"/>
        <w:rPr/>
      </w:pPr>
      <w:r>
        <w:rPr/>
        <w:t>- M: Number of vertical antenna elements within a panel, on one polarization</w:t>
      </w:r>
    </w:p>
    <w:p>
      <w:pPr>
        <w:pStyle w:val="Normal"/>
        <w:rPr/>
      </w:pPr>
      <w:r>
        <w:rPr/>
        <w:t>- N: Number of horizontal antenna elements within a panel, on one polarization</w:t>
      </w:r>
    </w:p>
    <w:p>
      <w:pPr>
        <w:pStyle w:val="Normal"/>
        <w:rPr/>
      </w:pPr>
      <w:r>
        <w:rPr/>
        <w:t>- P: Number of polarizations</w:t>
      </w:r>
    </w:p>
    <w:p>
      <w:pPr>
        <w:pStyle w:val="Normal"/>
        <w:rPr/>
      </w:pPr>
      <w:r>
        <w:rPr/>
        <w:t>- Mg: Number of panels in a column;</w:t>
      </w:r>
    </w:p>
    <w:p>
      <w:pPr>
        <w:pStyle w:val="Normal"/>
        <w:rPr/>
      </w:pPr>
      <w:r>
        <w:rPr/>
        <w:t>- Ng: Number of panels in a row;</w:t>
      </w:r>
    </w:p>
    <w:p>
      <w:pPr>
        <w:pStyle w:val="Normal"/>
        <w:rPr/>
      </w:pPr>
      <w:r>
        <w:rPr/>
        <w:t>- Mp: Number of vertical TXRUs within a panel, on one polarization</w:t>
      </w:r>
    </w:p>
    <w:p>
      <w:pPr>
        <w:pStyle w:val="Normal"/>
        <w:rPr/>
      </w:pPr>
      <w:r>
        <w:rPr/>
        <w:t>- Np: Number of horizontal TXRUs within a panel, on one polarization</w:t>
      </w:r>
    </w:p>
    <w:p>
      <w:pPr>
        <w:pStyle w:val="Normal"/>
        <w:rPr/>
      </w:pPr>
      <w:r>
        <w:rPr/>
      </w:r>
    </w:p>
    <w:p>
      <w:pPr>
        <w:pStyle w:val="Heading2"/>
        <w:numPr>
          <w:ilvl w:val="0"/>
          <w:numId w:val="0"/>
        </w:numPr>
        <w:ind w:left="0" w:hanging="0"/>
        <w:rPr/>
      </w:pPr>
      <w:r>
        <w:rPr/>
        <w:t>B. Agreements for EVM@RAN1#109-e</w:t>
      </w:r>
    </w:p>
    <w:tbl>
      <w:tblPr>
        <w:tblStyle w:val="af6"/>
        <w:tblW w:w="9631" w:type="dxa"/>
        <w:jc w:val="left"/>
        <w:tblInd w:w="0" w:type="dxa"/>
        <w:tblCellMar>
          <w:top w:w="0" w:type="dxa"/>
          <w:left w:w="108" w:type="dxa"/>
          <w:bottom w:w="0" w:type="dxa"/>
          <w:right w:w="108" w:type="dxa"/>
        </w:tblCellMar>
        <w:tblLook w:val="04a0" w:noHBand="0" w:noVBand="1" w:firstColumn="1" w:lastRow="0" w:lastColumn="0" w:firstRow="1"/>
      </w:tblPr>
      <w:tblGrid>
        <w:gridCol w:w="9631"/>
      </w:tblGrid>
      <w:tr>
        <w:trPr/>
        <w:tc>
          <w:tcPr>
            <w:tcW w:w="9631" w:type="dxa"/>
            <w:tcBorders/>
          </w:tcPr>
          <w:p>
            <w:pPr>
              <w:pStyle w:val="Normal"/>
              <w:widowControl w:val="false"/>
              <w:rPr>
                <w:b/>
                <w:b/>
                <w:bCs/>
                <w:iCs/>
              </w:rPr>
            </w:pPr>
            <w:hyperlink r:id="rId24">
              <w:r>
                <w:rPr>
                  <w:rStyle w:val="InternetLink"/>
                  <w:b/>
                  <w:bCs/>
                  <w:iCs/>
                </w:rPr>
                <w:t>R1-2205308</w:t>
              </w:r>
            </w:hyperlink>
            <w:r>
              <w:rPr>
                <w:b/>
                <w:bCs/>
                <w:iCs/>
              </w:rPr>
              <w:tab/>
              <w:t>FL summary#1 for performance evaluation for NR NW energy savings</w:t>
              <w:tab/>
              <w:t>Moderator (Huawei)</w:t>
            </w:r>
          </w:p>
          <w:p>
            <w:pPr>
              <w:pStyle w:val="Normal"/>
              <w:widowControl w:val="false"/>
              <w:rPr>
                <w:highlight w:val="green"/>
              </w:rPr>
            </w:pPr>
            <w:r>
              <w:rPr>
                <w:highlight w:val="green"/>
              </w:rPr>
              <w:t>Agreement</w:t>
            </w:r>
          </w:p>
          <w:p>
            <w:pPr>
              <w:pStyle w:val="Normal"/>
              <w:widowControl w:val="false"/>
              <w:rPr/>
            </w:pPr>
            <w:r>
              <w:rPr/>
              <w:t>For evaluation purpose, the energy consumption modeling for a BS includes at least the following:</w:t>
            </w:r>
          </w:p>
          <w:p>
            <w:pPr>
              <w:pStyle w:val="ListParagraph"/>
              <w:widowControl w:val="false"/>
              <w:numPr>
                <w:ilvl w:val="0"/>
                <w:numId w:val="11"/>
              </w:numPr>
              <w:spacing w:lineRule="auto" w:line="240"/>
              <w:rPr>
                <w:lang w:eastAsia="zh-CN"/>
              </w:rPr>
            </w:pPr>
            <w:r>
              <w:rPr>
                <w:lang w:eastAsia="zh-CN"/>
              </w:rPr>
              <w:t>Reference configuration</w:t>
            </w:r>
          </w:p>
          <w:p>
            <w:pPr>
              <w:pStyle w:val="ListParagraph"/>
              <w:widowControl w:val="false"/>
              <w:numPr>
                <w:ilvl w:val="1"/>
                <w:numId w:val="11"/>
              </w:numPr>
              <w:spacing w:lineRule="auto" w:line="240"/>
              <w:rPr>
                <w:lang w:eastAsia="zh-CN"/>
              </w:rPr>
            </w:pPr>
            <w:r>
              <w:rPr>
                <w:lang w:eastAsia="zh-CN"/>
              </w:rPr>
              <w:t>FFS other details</w:t>
            </w:r>
          </w:p>
          <w:p>
            <w:pPr>
              <w:pStyle w:val="ListParagraph"/>
              <w:widowControl w:val="false"/>
              <w:numPr>
                <w:ilvl w:val="1"/>
                <w:numId w:val="11"/>
              </w:numPr>
              <w:spacing w:lineRule="auto" w:line="240"/>
              <w:rPr>
                <w:lang w:eastAsia="zh-CN"/>
              </w:rPr>
            </w:pPr>
            <w:r>
              <w:rPr>
                <w:lang w:eastAsia="zh-CN"/>
              </w:rPr>
              <w:t>Note FR1 and FR2 to be separately considered for detailed parameters</w:t>
            </w:r>
          </w:p>
          <w:p>
            <w:pPr>
              <w:pStyle w:val="ListParagraph"/>
              <w:widowControl w:val="false"/>
              <w:numPr>
                <w:ilvl w:val="0"/>
                <w:numId w:val="11"/>
              </w:numPr>
              <w:spacing w:lineRule="auto" w:line="240"/>
              <w:rPr>
                <w:lang w:eastAsia="zh-CN"/>
              </w:rPr>
            </w:pPr>
            <w:r>
              <w:rPr>
                <w:lang w:eastAsia="zh-CN"/>
              </w:rPr>
              <w:t>Multiple power state(s) including sleep/non-sleep mode(s) with relative power, and associated transition time/energy</w:t>
            </w:r>
          </w:p>
          <w:p>
            <w:pPr>
              <w:pStyle w:val="ListParagraph"/>
              <w:widowControl w:val="false"/>
              <w:numPr>
                <w:ilvl w:val="0"/>
                <w:numId w:val="11"/>
              </w:numPr>
              <w:spacing w:lineRule="auto" w:line="240"/>
              <w:rPr>
                <w:lang w:eastAsia="zh-CN"/>
              </w:rPr>
            </w:pPr>
            <w:r>
              <w:rPr>
                <w:lang w:eastAsia="zh-CN"/>
              </w:rPr>
              <w:t>Scaling method to be applied at least for non-sleep mode.</w:t>
            </w:r>
          </w:p>
          <w:p>
            <w:pPr>
              <w:pStyle w:val="ListParagraph"/>
              <w:widowControl w:val="false"/>
              <w:numPr>
                <w:ilvl w:val="1"/>
                <w:numId w:val="11"/>
              </w:numPr>
              <w:spacing w:lineRule="auto" w:line="240"/>
              <w:rPr>
                <w:lang w:eastAsia="zh-CN"/>
              </w:rPr>
            </w:pPr>
            <w:r>
              <w:rPr>
                <w:lang w:eastAsia="zh-CN"/>
              </w:rPr>
              <w:t>FFS other details including scaling for sleep mode</w:t>
            </w:r>
          </w:p>
          <w:p>
            <w:pPr>
              <w:pStyle w:val="Normal"/>
              <w:widowControl w:val="false"/>
              <w:rPr>
                <w:b/>
                <w:b/>
                <w:bCs/>
                <w:iCs/>
              </w:rPr>
            </w:pPr>
            <w:hyperlink r:id="rId25">
              <w:r>
                <w:rPr>
                  <w:rStyle w:val="InternetLink"/>
                  <w:b/>
                  <w:bCs/>
                  <w:iCs/>
                </w:rPr>
                <w:t>R1-2205402</w:t>
              </w:r>
            </w:hyperlink>
            <w:r>
              <w:rPr>
                <w:b/>
                <w:bCs/>
                <w:iCs/>
              </w:rPr>
              <w:tab/>
              <w:t>FL summary#2 for performance evaluation for NR NW energy savings</w:t>
              <w:tab/>
              <w:t>Moderator (Huawei)</w:t>
            </w:r>
          </w:p>
          <w:p>
            <w:pPr>
              <w:pStyle w:val="Normal"/>
              <w:widowControl w:val="false"/>
              <w:rPr>
                <w:iCs/>
                <w:highlight w:val="green"/>
              </w:rPr>
            </w:pPr>
            <w:r>
              <w:rPr>
                <w:iCs/>
                <w:highlight w:val="green"/>
              </w:rPr>
              <w:t>Agreement</w:t>
            </w:r>
          </w:p>
          <w:p>
            <w:pPr>
              <w:pStyle w:val="Normal"/>
              <w:widowControl w:val="false"/>
              <w:rPr/>
            </w:pPr>
            <w:r>
              <w:rPr/>
              <w:t>For evaluation purpose, the BS energy consumption model should at least include the power consumption of BS on slot-level.</w:t>
            </w:r>
          </w:p>
          <w:p>
            <w:pPr>
              <w:pStyle w:val="ListParagraph"/>
              <w:widowControl w:val="false"/>
              <w:numPr>
                <w:ilvl w:val="0"/>
                <w:numId w:val="12"/>
              </w:numPr>
              <w:spacing w:lineRule="auto" w:line="252"/>
              <w:rPr>
                <w:lang w:eastAsia="zh-CN"/>
              </w:rPr>
            </w:pPr>
            <w:r>
              <w:rPr>
                <w:lang w:eastAsia="zh-CN"/>
              </w:rPr>
              <w:t>Note that symbol-level power consumption to reflect different BW (or RB utilization) / time-occupancy / tx-rx direction of different symbols in a slot is considered.</w:t>
            </w:r>
          </w:p>
          <w:p>
            <w:pPr>
              <w:pStyle w:val="ListParagraph"/>
              <w:widowControl w:val="false"/>
              <w:numPr>
                <w:ilvl w:val="1"/>
                <w:numId w:val="12"/>
              </w:numPr>
              <w:spacing w:lineRule="auto" w:line="252"/>
              <w:rPr>
                <w:lang w:eastAsia="zh-CN"/>
              </w:rPr>
            </w:pPr>
            <w:r>
              <w:rPr>
                <w:lang w:eastAsia="zh-CN"/>
              </w:rPr>
              <w:t>FFS details (e.g. explicit symbol-level power modelling, scaling slot-level power to symbol level power for various cases, etc.)</w:t>
            </w:r>
          </w:p>
          <w:p>
            <w:pPr>
              <w:pStyle w:val="ListParagraph"/>
              <w:widowControl w:val="false"/>
              <w:numPr>
                <w:ilvl w:val="1"/>
                <w:numId w:val="12"/>
              </w:numPr>
              <w:spacing w:lineRule="auto" w:line="252"/>
              <w:rPr>
                <w:lang w:eastAsia="zh-CN"/>
              </w:rPr>
            </w:pPr>
            <w:r>
              <w:rPr>
                <w:lang w:eastAsia="zh-CN"/>
              </w:rPr>
              <w:t>Note: system simulation evaluations can be per slot regardless of detailed approach for calculating symbol-level power consumption.</w:t>
            </w:r>
          </w:p>
          <w:p>
            <w:pPr>
              <w:pStyle w:val="Normal"/>
              <w:widowControl w:val="false"/>
              <w:rPr>
                <w:iCs/>
                <w:highlight w:val="green"/>
              </w:rPr>
            </w:pPr>
            <w:r>
              <w:rPr>
                <w:iCs/>
                <w:highlight w:val="green"/>
              </w:rPr>
              <w:t>Agreement</w:t>
            </w:r>
          </w:p>
          <w:p>
            <w:pPr>
              <w:pStyle w:val="ListParagraph"/>
              <w:widowControl w:val="false"/>
              <w:numPr>
                <w:ilvl w:val="0"/>
                <w:numId w:val="13"/>
              </w:numPr>
              <w:spacing w:before="0" w:after="0"/>
              <w:contextualSpacing/>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ListParagraph"/>
              <w:widowControl w:val="false"/>
              <w:numPr>
                <w:ilvl w:val="1"/>
                <w:numId w:val="13"/>
              </w:numPr>
              <w:spacing w:before="0" w:after="0"/>
              <w:contextualSpacing/>
              <w:rPr>
                <w:lang w:eastAsia="zh-CN"/>
              </w:rPr>
            </w:pPr>
            <w:r>
              <w:rPr>
                <w:lang w:eastAsia="zh-CN"/>
              </w:rPr>
              <w:t>FFS: whether UL-only reception energy consumption model can be derived/simplified from DL-only transmission energy consumption model</w:t>
            </w:r>
          </w:p>
          <w:p>
            <w:pPr>
              <w:pStyle w:val="ListParagraph"/>
              <w:widowControl w:val="false"/>
              <w:numPr>
                <w:ilvl w:val="0"/>
                <w:numId w:val="13"/>
              </w:numPr>
              <w:spacing w:before="0" w:after="0"/>
              <w:contextualSpacing/>
              <w:rPr>
                <w:lang w:eastAsia="zh-CN"/>
              </w:rPr>
            </w:pPr>
            <w:r>
              <w:rPr>
                <w:lang w:eastAsia="zh-CN"/>
              </w:rPr>
              <w:t>FFS: the impact of UL reception and/or DL transmission on sleep modes and associated transition time/energy</w:t>
            </w:r>
          </w:p>
          <w:p>
            <w:pPr>
              <w:pStyle w:val="ListParagraph"/>
              <w:widowControl w:val="false"/>
              <w:numPr>
                <w:ilvl w:val="0"/>
                <w:numId w:val="13"/>
              </w:numPr>
              <w:spacing w:before="0" w:after="0"/>
              <w:contextualSpacing/>
              <w:rPr>
                <w:lang w:eastAsia="zh-CN"/>
              </w:rPr>
            </w:pPr>
            <w:r>
              <w:rPr>
                <w:lang w:eastAsia="zh-CN"/>
              </w:rPr>
              <w:t>FFS: whether/how to define an idle state, where BS is neither transmitting nor receiving but also doesn’t enter into any sleep mode or define it as sleep mode</w:t>
            </w:r>
          </w:p>
          <w:p>
            <w:pPr>
              <w:pStyle w:val="ListParagraph"/>
              <w:widowControl w:val="false"/>
              <w:numPr>
                <w:ilvl w:val="0"/>
                <w:numId w:val="13"/>
              </w:numPr>
              <w:ind w:left="714" w:hanging="357"/>
              <w:rPr>
                <w:lang w:eastAsia="zh-CN"/>
              </w:rPr>
            </w:pPr>
            <w:r>
              <w:rPr>
                <w:lang w:eastAsia="zh-CN"/>
              </w:rPr>
              <w:t>FFS: whether the model for FDD can be based on the model for TDD</w:t>
            </w:r>
          </w:p>
          <w:p>
            <w:pPr>
              <w:pStyle w:val="Normal"/>
              <w:widowControl w:val="false"/>
              <w:rPr>
                <w:iCs/>
                <w:highlight w:val="green"/>
              </w:rPr>
            </w:pPr>
            <w:r>
              <w:rPr>
                <w:iCs/>
                <w:highlight w:val="green"/>
              </w:rPr>
              <w:t>Agreement</w:t>
            </w:r>
          </w:p>
          <w:p>
            <w:pPr>
              <w:pStyle w:val="ListParagraph"/>
              <w:widowControl w:val="false"/>
              <w:numPr>
                <w:ilvl w:val="0"/>
                <w:numId w:val="14"/>
              </w:numPr>
              <w:spacing w:lineRule="auto" w:line="240"/>
              <w:rPr/>
            </w:pPr>
            <w:r>
              <w:rPr/>
              <w:t xml:space="preserve">For evaluation purpose, </w:t>
            </w:r>
          </w:p>
          <w:p>
            <w:pPr>
              <w:pStyle w:val="ListParagraph"/>
              <w:widowControl w:val="false"/>
              <w:numPr>
                <w:ilvl w:val="1"/>
                <w:numId w:val="14"/>
              </w:numPr>
              <w:spacing w:lineRule="auto" w:line="240"/>
              <w:rPr/>
            </w:pPr>
            <w:r>
              <w:rPr/>
              <w:t>Study how to define sleep modes and determine the characteristics for each mode from one or multiple of the below</w:t>
            </w:r>
          </w:p>
          <w:p>
            <w:pPr>
              <w:pStyle w:val="ListParagraph"/>
              <w:widowControl w:val="false"/>
              <w:numPr>
                <w:ilvl w:val="2"/>
                <w:numId w:val="14"/>
              </w:numPr>
              <w:spacing w:lineRule="auto" w:line="240"/>
              <w:rPr/>
            </w:pPr>
            <w:r>
              <w:rPr/>
              <w:t xml:space="preserve">Relative power </w:t>
            </w:r>
          </w:p>
          <w:p>
            <w:pPr>
              <w:pStyle w:val="ListParagraph"/>
              <w:widowControl w:val="false"/>
              <w:numPr>
                <w:ilvl w:val="2"/>
                <w:numId w:val="14"/>
              </w:numPr>
              <w:spacing w:lineRule="auto" w:line="240"/>
              <w:rPr/>
            </w:pPr>
            <w:r>
              <w:rPr/>
              <w:t>Transition time</w:t>
            </w:r>
          </w:p>
          <w:p>
            <w:pPr>
              <w:pStyle w:val="ListParagraph"/>
              <w:widowControl w:val="false"/>
              <w:numPr>
                <w:ilvl w:val="2"/>
                <w:numId w:val="14"/>
              </w:numPr>
              <w:spacing w:lineRule="auto" w:line="240"/>
              <w:rPr/>
            </w:pPr>
            <w:r>
              <w:rPr/>
              <w:t>Transition energy</w:t>
            </w:r>
          </w:p>
          <w:p>
            <w:pPr>
              <w:pStyle w:val="ListParagraph"/>
              <w:widowControl w:val="false"/>
              <w:numPr>
                <w:ilvl w:val="2"/>
                <w:numId w:val="14"/>
              </w:numPr>
              <w:spacing w:lineRule="auto" w:line="240"/>
              <w:rPr/>
            </w:pPr>
            <w:r>
              <w:rPr/>
              <w:t>Other approaches are not precluded</w:t>
            </w:r>
          </w:p>
          <w:p>
            <w:pPr>
              <w:pStyle w:val="ListParagraph"/>
              <w:widowControl w:val="false"/>
              <w:numPr>
                <w:ilvl w:val="2"/>
                <w:numId w:val="14"/>
              </w:numPr>
              <w:spacing w:lineRule="auto" w:line="240"/>
              <w:rPr/>
            </w:pPr>
            <w:r>
              <w:rPr/>
              <w:t>Note: BS components that can be turned off can be considered for discussion purpose when defining the specific values of the characteristics for sleep modes.</w:t>
            </w:r>
          </w:p>
          <w:p>
            <w:pPr>
              <w:pStyle w:val="ListParagraph"/>
              <w:widowControl w:val="false"/>
              <w:numPr>
                <w:ilvl w:val="1"/>
                <w:numId w:val="14"/>
              </w:numPr>
              <w:spacing w:lineRule="auto" w:line="240"/>
              <w:rPr/>
            </w:pPr>
            <w:r>
              <w:rPr/>
              <w:t>Study whether sleep mode is defined for DL(TX) and UL(RX) jointly or separately</w:t>
            </w:r>
          </w:p>
          <w:p>
            <w:pPr>
              <w:pStyle w:val="ListParagraph"/>
              <w:widowControl w:val="false"/>
              <w:numPr>
                <w:ilvl w:val="1"/>
                <w:numId w:val="14"/>
              </w:numPr>
              <w:spacing w:lineRule="auto" w:line="240"/>
              <w:rPr>
                <w:b/>
                <w:b/>
              </w:rPr>
            </w:pPr>
            <w:r>
              <w:rPr/>
              <w:t>Study the assumption of order for BS entering/resuming from a sleep mode to another mode (sleep or non-sleep) and the associated transition time and energy, i.e. state machine which may have impact on the transition energy.</w:t>
            </w:r>
          </w:p>
          <w:p>
            <w:pPr>
              <w:pStyle w:val="Normal"/>
              <w:widowControl w:val="false"/>
              <w:rPr>
                <w:iCs/>
                <w:highlight w:val="green"/>
              </w:rPr>
            </w:pPr>
            <w:r>
              <w:rPr>
                <w:iCs/>
                <w:highlight w:val="green"/>
              </w:rPr>
              <w:t>Agreement</w:t>
            </w:r>
          </w:p>
          <w:p>
            <w:pPr>
              <w:pStyle w:val="ListParagraph"/>
              <w:widowControl w:val="false"/>
              <w:numPr>
                <w:ilvl w:val="0"/>
                <w:numId w:val="15"/>
              </w:numPr>
              <w:rPr>
                <w:lang w:eastAsia="zh-CN"/>
              </w:rPr>
            </w:pPr>
            <w:r>
              <w:rPr>
                <w:lang w:eastAsia="zh-CN"/>
              </w:rPr>
              <w:t>For evaluation, the scaling in a BS energy consumption model can be considered based on one or more of the following,</w:t>
            </w:r>
          </w:p>
          <w:p>
            <w:pPr>
              <w:pStyle w:val="ListParagraph"/>
              <w:widowControl w:val="false"/>
              <w:numPr>
                <w:ilvl w:val="1"/>
                <w:numId w:val="15"/>
              </w:numPr>
              <w:rPr>
                <w:lang w:eastAsia="zh-CN"/>
              </w:rPr>
            </w:pPr>
            <w:r>
              <w:rPr>
                <w:lang w:eastAsia="zh-CN"/>
              </w:rPr>
              <w:t>Number of used physical antenna elements, or TX/RX chains</w:t>
            </w:r>
          </w:p>
          <w:p>
            <w:pPr>
              <w:pStyle w:val="ListParagraph"/>
              <w:widowControl w:val="false"/>
              <w:numPr>
                <w:ilvl w:val="2"/>
                <w:numId w:val="15"/>
              </w:numPr>
              <w:rPr>
                <w:lang w:eastAsia="zh-CN"/>
              </w:rPr>
            </w:pPr>
            <w:r>
              <w:rPr>
                <w:lang w:eastAsia="zh-CN"/>
              </w:rPr>
              <w:t>FFS: Mapping between used TX/RX chains and used antenna ports</w:t>
            </w:r>
          </w:p>
          <w:p>
            <w:pPr>
              <w:pStyle w:val="ListParagraph"/>
              <w:widowControl w:val="false"/>
              <w:numPr>
                <w:ilvl w:val="2"/>
                <w:numId w:val="15"/>
              </w:numPr>
              <w:rPr>
                <w:lang w:eastAsia="zh-CN"/>
              </w:rPr>
            </w:pPr>
            <w:r>
              <w:rPr>
                <w:lang w:eastAsia="zh-CN"/>
              </w:rPr>
              <w:t>FFS: Mapping between physical antenna elements and TX/RX chains</w:t>
            </w:r>
          </w:p>
          <w:p>
            <w:pPr>
              <w:pStyle w:val="ListParagraph"/>
              <w:widowControl w:val="false"/>
              <w:numPr>
                <w:ilvl w:val="1"/>
                <w:numId w:val="15"/>
              </w:numPr>
              <w:rPr>
                <w:lang w:eastAsia="zh-CN"/>
              </w:rPr>
            </w:pPr>
            <w:r>
              <w:rPr>
                <w:lang w:eastAsia="zh-CN"/>
              </w:rPr>
              <w:t>Occupied BW/RBs for DL and/or UL in a slot/symbol in one CC</w:t>
            </w:r>
          </w:p>
          <w:p>
            <w:pPr>
              <w:pStyle w:val="ListParagraph"/>
              <w:widowControl w:val="false"/>
              <w:numPr>
                <w:ilvl w:val="1"/>
                <w:numId w:val="15"/>
              </w:numPr>
              <w:rPr>
                <w:lang w:eastAsia="zh-CN"/>
              </w:rPr>
            </w:pPr>
            <w:r>
              <w:rPr>
                <w:lang w:eastAsia="zh-CN"/>
              </w:rPr>
              <w:t>number of CCs in CA</w:t>
            </w:r>
          </w:p>
          <w:p>
            <w:pPr>
              <w:pStyle w:val="ListParagraph"/>
              <w:widowControl w:val="false"/>
              <w:numPr>
                <w:ilvl w:val="2"/>
                <w:numId w:val="15"/>
              </w:numPr>
              <w:rPr>
                <w:lang w:eastAsia="zh-CN"/>
              </w:rPr>
            </w:pPr>
            <w:r>
              <w:rPr>
                <w:lang w:eastAsia="zh-CN"/>
              </w:rPr>
              <w:t xml:space="preserve">FFS dependency of RF sharing </w:t>
            </w:r>
          </w:p>
          <w:p>
            <w:pPr>
              <w:pStyle w:val="ListParagraph"/>
              <w:widowControl w:val="false"/>
              <w:numPr>
                <w:ilvl w:val="1"/>
                <w:numId w:val="15"/>
              </w:numPr>
              <w:rPr>
                <w:lang w:eastAsia="zh-CN"/>
              </w:rPr>
            </w:pPr>
            <w:r>
              <w:rPr>
                <w:lang w:eastAsia="zh-CN"/>
              </w:rPr>
              <w:t>number of TRPs</w:t>
            </w:r>
          </w:p>
          <w:p>
            <w:pPr>
              <w:pStyle w:val="ListParagraph"/>
              <w:widowControl w:val="false"/>
              <w:numPr>
                <w:ilvl w:val="1"/>
                <w:numId w:val="15"/>
              </w:numPr>
              <w:rPr>
                <w:lang w:eastAsia="zh-CN"/>
              </w:rPr>
            </w:pPr>
            <w:r>
              <w:rPr>
                <w:lang w:eastAsia="zh-CN"/>
              </w:rPr>
              <w:t xml:space="preserve">PSD or transmit power </w:t>
            </w:r>
          </w:p>
          <w:p>
            <w:pPr>
              <w:pStyle w:val="ListParagraph"/>
              <w:widowControl w:val="false"/>
              <w:numPr>
                <w:ilvl w:val="2"/>
                <w:numId w:val="15"/>
              </w:numPr>
              <w:rPr>
                <w:lang w:eastAsia="zh-CN"/>
              </w:rPr>
            </w:pPr>
            <w:r>
              <w:rPr>
                <w:lang w:eastAsia="zh-CN"/>
              </w:rPr>
              <w:t>FFS dependency on BW scaling</w:t>
            </w:r>
          </w:p>
          <w:p>
            <w:pPr>
              <w:pStyle w:val="ListParagraph"/>
              <w:widowControl w:val="false"/>
              <w:numPr>
                <w:ilvl w:val="2"/>
                <w:numId w:val="15"/>
              </w:numPr>
              <w:rPr>
                <w:lang w:eastAsia="zh-CN"/>
              </w:rPr>
            </w:pPr>
            <w:r>
              <w:rPr>
                <w:lang w:eastAsia="zh-CN"/>
              </w:rPr>
              <w:t>FFS: PA energy efficiency value</w:t>
            </w:r>
          </w:p>
          <w:p>
            <w:pPr>
              <w:pStyle w:val="ListParagraph"/>
              <w:widowControl w:val="false"/>
              <w:numPr>
                <w:ilvl w:val="1"/>
                <w:numId w:val="15"/>
              </w:numPr>
              <w:rPr>
                <w:lang w:eastAsia="zh-CN"/>
              </w:rPr>
            </w:pPr>
            <w:r>
              <w:rPr>
                <w:lang w:eastAsia="zh-CN"/>
              </w:rPr>
              <w:t>number of DL and/or UL symbols occupied within a slot</w:t>
            </w:r>
          </w:p>
          <w:p>
            <w:pPr>
              <w:pStyle w:val="ListParagraph"/>
              <w:widowControl w:val="false"/>
              <w:numPr>
                <w:ilvl w:val="1"/>
                <w:numId w:val="15"/>
              </w:numPr>
              <w:rPr>
                <w:lang w:eastAsia="zh-CN"/>
              </w:rPr>
            </w:pPr>
            <w:r>
              <w:rPr>
                <w:lang w:eastAsia="zh-CN"/>
              </w:rPr>
              <w:t>FFS other domain scaling</w:t>
            </w:r>
          </w:p>
          <w:p>
            <w:pPr>
              <w:pStyle w:val="ListParagraph"/>
              <w:widowControl w:val="false"/>
              <w:numPr>
                <w:ilvl w:val="1"/>
                <w:numId w:val="15"/>
              </w:numPr>
              <w:rPr>
                <w:b/>
                <w:b/>
                <w:lang w:eastAsia="zh-CN"/>
              </w:rPr>
            </w:pPr>
            <w:r>
              <w:rPr>
                <w:lang w:eastAsia="zh-CN"/>
              </w:rPr>
              <w:t>FFS scaling is linearly or else, for each domain</w:t>
            </w:r>
          </w:p>
          <w:p>
            <w:pPr>
              <w:pStyle w:val="ListParagraph"/>
              <w:widowControl w:val="false"/>
              <w:numPr>
                <w:ilvl w:val="0"/>
                <w:numId w:val="15"/>
              </w:numPr>
              <w:rPr>
                <w:b/>
                <w:b/>
                <w:lang w:eastAsia="zh-CN"/>
              </w:rPr>
            </w:pPr>
            <w:r>
              <w:rPr>
                <w:lang w:eastAsia="zh-CN"/>
              </w:rPr>
              <w:t>Above does not necessarily imply that BS energy consumption model that takes into account all listed scaling factors will be developed</w:t>
            </w:r>
          </w:p>
          <w:p>
            <w:pPr>
              <w:pStyle w:val="Normal"/>
              <w:widowControl w:val="false"/>
              <w:rPr>
                <w:iCs/>
              </w:rPr>
            </w:pPr>
            <w:r>
              <w:rPr>
                <w:iCs/>
              </w:rPr>
            </w:r>
          </w:p>
          <w:p>
            <w:pPr>
              <w:pStyle w:val="Normal"/>
              <w:widowControl w:val="false"/>
              <w:rPr>
                <w:bCs/>
                <w:iCs/>
                <w:highlight w:val="green"/>
              </w:rPr>
            </w:pPr>
            <w:r>
              <w:rPr>
                <w:bCs/>
                <w:iCs/>
                <w:highlight w:val="green"/>
              </w:rPr>
              <w:t>Agreement</w:t>
            </w:r>
          </w:p>
          <w:p>
            <w:pPr>
              <w:pStyle w:val="Normal"/>
              <w:widowControl w:val="false"/>
              <w:rPr>
                <w:iCs/>
                <w:color w:val="000000" w:themeColor="text1"/>
              </w:rPr>
            </w:pPr>
            <w:r>
              <w:rPr>
                <w:iCs/>
                <w:color w:val="000000" w:themeColor="text1"/>
              </w:rPr>
              <w:t>For BS energy consumption evaluation, in addition to the energy saving gain,</w:t>
            </w:r>
          </w:p>
          <w:p>
            <w:pPr>
              <w:pStyle w:val="ListParagraph"/>
              <w:widowControl w:val="false"/>
              <w:numPr>
                <w:ilvl w:val="0"/>
                <w:numId w:val="16"/>
              </w:numPr>
              <w:spacing w:lineRule="auto" w:line="240"/>
              <w:rPr>
                <w:color w:val="000000" w:themeColor="text1"/>
              </w:rPr>
            </w:pPr>
            <w:r>
              <w:rPr>
                <w:color w:val="000000" w:themeColor="text1"/>
              </w:rPr>
              <w:t>At least UPT/UE power consumption/access delay/latency should be considered for performance impact evaluation</w:t>
            </w:r>
          </w:p>
          <w:p>
            <w:pPr>
              <w:pStyle w:val="ListParagraph"/>
              <w:widowControl w:val="false"/>
              <w:numPr>
                <w:ilvl w:val="0"/>
                <w:numId w:val="16"/>
              </w:numPr>
              <w:spacing w:lineRule="auto" w:line="240"/>
              <w:rPr/>
            </w:pPr>
            <w:r>
              <w:rPr>
                <w:color w:val="000000" w:themeColor="text1"/>
              </w:rPr>
              <w:t>Note: this doesn’t ne</w:t>
            </w:r>
            <w:r>
              <w:rPr/>
              <w:t>cessarily mean that all the above are considered for all evaluation results. However, multiple KPIs are expected to be evaluated for a given technique. And this does not preclude to consider other KPIs when found appropriate for certain techniques/scenarios.</w:t>
            </w:r>
          </w:p>
          <w:p>
            <w:pPr>
              <w:pStyle w:val="Normal"/>
              <w:widowControl w:val="false"/>
              <w:rPr>
                <w:bCs/>
                <w:iCs/>
                <w:highlight w:val="green"/>
              </w:rPr>
            </w:pPr>
            <w:r>
              <w:rPr>
                <w:bCs/>
                <w:iCs/>
                <w:highlight w:val="green"/>
              </w:rPr>
              <w:t>Agreement</w:t>
            </w:r>
          </w:p>
          <w:p>
            <w:pPr>
              <w:pStyle w:val="Normal"/>
              <w:widowControl w:val="false"/>
              <w:rPr>
                <w:iCs/>
              </w:rPr>
            </w:pPr>
            <w:r>
              <w:rPr>
                <w:iCs/>
              </w:rPr>
              <w:t>At least urban macro is prioritized for FR1. FFS the baseline deployment assumption for FR2.</w:t>
            </w:r>
          </w:p>
          <w:p>
            <w:pPr>
              <w:pStyle w:val="Normal"/>
              <w:widowControl w:val="false"/>
              <w:rPr>
                <w:iCs/>
              </w:rPr>
            </w:pPr>
            <w:r>
              <w:rPr>
                <w:iCs/>
              </w:rPr>
            </w:r>
          </w:p>
          <w:p>
            <w:pPr>
              <w:pStyle w:val="Normal"/>
              <w:widowControl w:val="false"/>
              <w:rPr>
                <w:bCs/>
                <w:iCs/>
                <w:highlight w:val="green"/>
              </w:rPr>
            </w:pPr>
            <w:r>
              <w:rPr>
                <w:bCs/>
                <w:iCs/>
                <w:highlight w:val="green"/>
              </w:rPr>
              <w:t>Agreement</w:t>
            </w:r>
          </w:p>
          <w:p>
            <w:pPr>
              <w:pStyle w:val="ListParagraph"/>
              <w:widowControl w:val="false"/>
              <w:numPr>
                <w:ilvl w:val="0"/>
                <w:numId w:val="17"/>
              </w:numPr>
              <w:spacing w:lineRule="auto" w:line="240" w:before="0" w:after="0"/>
              <w:ind w:left="714" w:hanging="357"/>
              <w:contextualSpacing/>
              <w:rPr/>
            </w:pPr>
            <w:r>
              <w:rPr/>
              <w:t xml:space="preserve">FTP3 (0.5MB as packet size, 200ms as mean inter-arrival time), FTP3 IM (0.1MB as packet size, 2s as mean inter-arrival time) and VOIP can be considered in the evaluation </w:t>
            </w:r>
          </w:p>
          <w:p>
            <w:pPr>
              <w:pStyle w:val="ListParagraph"/>
              <w:widowControl w:val="false"/>
              <w:numPr>
                <w:ilvl w:val="0"/>
                <w:numId w:val="17"/>
              </w:numPr>
              <w:spacing w:lineRule="auto" w:line="240" w:before="0" w:after="0"/>
              <w:ind w:left="714" w:hanging="357"/>
              <w:contextualSpacing/>
              <w:rPr/>
            </w:pPr>
            <w:r>
              <w:rPr/>
              <w:t>FFS: with possible further prioritization, different model between DL and UL, and/or other traffic models that can be optionally considered.</w:t>
            </w:r>
          </w:p>
          <w:p>
            <w:pPr>
              <w:pStyle w:val="ListParagraph"/>
              <w:widowControl w:val="false"/>
              <w:numPr>
                <w:ilvl w:val="0"/>
                <w:numId w:val="17"/>
              </w:numPr>
              <w:spacing w:lineRule="auto" w:line="240" w:before="0" w:after="0"/>
              <w:ind w:left="714" w:hanging="357"/>
              <w:contextualSpacing/>
              <w:rPr/>
            </w:pPr>
            <w:r>
              <w:rPr>
                <w:rFonts w:cs="Times"/>
              </w:rPr>
              <w:t>FFS associated scenarios/configurations, e.g. C-DRX.</w:t>
            </w:r>
          </w:p>
          <w:p>
            <w:pPr>
              <w:pStyle w:val="Normal"/>
              <w:widowControl w:val="false"/>
              <w:rPr>
                <w:iCs/>
              </w:rPr>
            </w:pPr>
            <w:r>
              <w:rPr>
                <w:iCs/>
              </w:rPr>
            </w:r>
          </w:p>
          <w:p>
            <w:pPr>
              <w:pStyle w:val="Normal"/>
              <w:widowControl w:val="false"/>
              <w:rPr>
                <w:b/>
                <w:b/>
                <w:bCs/>
                <w:iCs/>
              </w:rPr>
            </w:pPr>
            <w:hyperlink r:id="rId26">
              <w:r>
                <w:rPr>
                  <w:rStyle w:val="InternetLink"/>
                  <w:b/>
                  <w:bCs/>
                  <w:iCs/>
                </w:rPr>
                <w:t>R1-2205468</w:t>
              </w:r>
            </w:hyperlink>
            <w:r>
              <w:rPr>
                <w:b/>
                <w:bCs/>
                <w:iCs/>
              </w:rPr>
              <w:tab/>
              <w:t>FL summary#3 for performance evaluation for NR NW energy savings</w:t>
              <w:tab/>
              <w:t>Moderator (Huawei)</w:t>
            </w:r>
          </w:p>
          <w:p>
            <w:pPr>
              <w:pStyle w:val="Normal"/>
              <w:widowControl w:val="false"/>
              <w:rPr>
                <w:rFonts w:eastAsia="Malgun Gothic"/>
                <w:bCs/>
              </w:rPr>
            </w:pPr>
            <w:r>
              <w:rPr>
                <w:rFonts w:eastAsia="Malgun Gothic"/>
                <w:bCs/>
                <w:highlight w:val="green"/>
              </w:rPr>
              <w:t>Agreement</w:t>
            </w:r>
          </w:p>
          <w:p>
            <w:pPr>
              <w:pStyle w:val="Normal"/>
              <w:widowControl w:val="false"/>
              <w:rPr/>
            </w:pPr>
            <w:r>
              <w:rPr>
                <w:rFonts w:cs="Times"/>
                <w:bCs/>
                <w:color w:val="000000" w:themeColor="text1"/>
              </w:rPr>
              <w:t>For evaluation and BS energy consumption modeling purpose, for</w:t>
            </w:r>
            <w:r>
              <w:rPr>
                <w:color w:val="000000" w:themeColor="text1"/>
              </w:rPr>
              <w:t xml:space="preserve"> single C</w:t>
            </w:r>
            <w:r>
              <w:rPr/>
              <w:t>C case, at least the following in table should be considered for reference configuration</w:t>
            </w:r>
          </w:p>
          <w:p>
            <w:pPr>
              <w:pStyle w:val="ListParagraph"/>
              <w:widowControl w:val="false"/>
              <w:numPr>
                <w:ilvl w:val="1"/>
                <w:numId w:val="18"/>
              </w:numPr>
              <w:spacing w:lineRule="auto" w:line="240"/>
              <w:rPr>
                <w:lang w:eastAsia="zh-CN"/>
              </w:rPr>
            </w:pPr>
            <w:r>
              <w:rPr>
                <w:lang w:eastAsia="zh-CN"/>
              </w:rPr>
              <w:t>Note: other TX-RX RU number and corresponding BS antenna configuration can be considered in SLS assumptions</w:t>
            </w:r>
          </w:p>
          <w:tbl>
            <w:tblPr>
              <w:tblW w:w="9526" w:type="dxa"/>
              <w:jc w:val="left"/>
              <w:tblInd w:w="108" w:type="dxa"/>
              <w:tblCellMar>
                <w:top w:w="0" w:type="dxa"/>
                <w:left w:w="108" w:type="dxa"/>
                <w:bottom w:w="0" w:type="dxa"/>
                <w:right w:w="108" w:type="dxa"/>
              </w:tblCellMar>
              <w:tblLook w:val="04a0" w:noHBand="0" w:noVBand="1" w:firstColumn="1" w:lastRow="0" w:lastColumn="0" w:firstRow="1"/>
            </w:tblPr>
            <w:tblGrid>
              <w:gridCol w:w="2203"/>
              <w:gridCol w:w="2439"/>
              <w:gridCol w:w="2441"/>
              <w:gridCol w:w="2442"/>
            </w:tblGrid>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Set 1 FR1</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Set 2 FR1</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Set 3 FR2</w:t>
                  </w:r>
                </w:p>
              </w:tc>
            </w:tr>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Duplex</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TDD</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FDD</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TDD</w:t>
                  </w:r>
                </w:p>
              </w:tc>
            </w:tr>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System BW</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100 MHz</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20 MHz</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100</w:t>
                  </w:r>
                  <w:r>
                    <w:rPr>
                      <w:rFonts w:cs="Arial" w:ascii="Arial" w:hAnsi="Arial"/>
                      <w:color w:val="FF0000"/>
                      <w:sz w:val="16"/>
                      <w:szCs w:val="16"/>
                    </w:rPr>
                    <w:t xml:space="preserve"> </w:t>
                  </w:r>
                  <w:r>
                    <w:rPr>
                      <w:rFonts w:cs="Arial" w:ascii="Arial" w:hAnsi="Arial"/>
                      <w:sz w:val="16"/>
                      <w:szCs w:val="16"/>
                    </w:rPr>
                    <w:t>MHz</w:t>
                  </w:r>
                </w:p>
              </w:tc>
            </w:tr>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SCS</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30 kHz</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15 kHz</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120 kHz</w:t>
                  </w:r>
                </w:p>
              </w:tc>
            </w:tr>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Number of TRP</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true"/>
                    <w:spacing w:lineRule="auto" w:line="252" w:before="0" w:after="180"/>
                    <w:contextualSpacing/>
                    <w:rPr>
                      <w:rFonts w:ascii="Arial" w:hAnsi="Arial" w:cs="Arial"/>
                      <w:sz w:val="16"/>
                      <w:szCs w:val="16"/>
                    </w:rPr>
                  </w:pPr>
                  <w:r>
                    <w:rPr>
                      <w:rFonts w:cs="Arial" w:ascii="Arial" w:hAnsi="Arial"/>
                      <w:sz w:val="16"/>
                      <w:szCs w:val="16"/>
                    </w:rPr>
                    <w:t>1</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1</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1</w:t>
                  </w:r>
                </w:p>
              </w:tc>
            </w:tr>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Total number of DL TX RUs</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64</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highlight w:val="darkYellow"/>
                    </w:rPr>
                  </w:pPr>
                  <w:r>
                    <w:rPr>
                      <w:rFonts w:cs="Arial" w:ascii="Arial" w:hAnsi="Arial"/>
                      <w:sz w:val="16"/>
                      <w:szCs w:val="16"/>
                      <w:highlight w:val="darkYellow"/>
                    </w:rPr>
                    <w:t>(working assumption)</w:t>
                  </w:r>
                  <w:r>
                    <w:rPr>
                      <w:rFonts w:cs="Arial" w:ascii="Arial" w:hAnsi="Arial"/>
                      <w:sz w:val="16"/>
                      <w:szCs w:val="16"/>
                    </w:rPr>
                    <w:t xml:space="preserve"> 32</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trike/>
                      <w:color w:val="FF0000"/>
                      <w:sz w:val="16"/>
                      <w:szCs w:val="16"/>
                    </w:rPr>
                  </w:pPr>
                  <w:r>
                    <w:rPr>
                      <w:rFonts w:cs="Arial" w:ascii="Arial" w:hAnsi="Arial"/>
                      <w:sz w:val="16"/>
                      <w:szCs w:val="16"/>
                    </w:rPr>
                    <w:t>2</w:t>
                  </w:r>
                </w:p>
              </w:tc>
            </w:tr>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Total DL power level</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55dBm</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color w:val="FF0000"/>
                      <w:sz w:val="16"/>
                      <w:szCs w:val="16"/>
                    </w:rPr>
                  </w:pPr>
                  <w:r>
                    <w:rPr>
                      <w:rFonts w:cs="Arial" w:ascii="Arial" w:hAnsi="Arial"/>
                      <w:color w:val="FF0000"/>
                      <w:sz w:val="16"/>
                      <w:szCs w:val="16"/>
                    </w:rPr>
                    <w:t>[49dBm] – to be further discussed and finalized in future meetings</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FF0000"/>
                      <w:sz w:val="16"/>
                      <w:szCs w:val="16"/>
                    </w:rPr>
                  </w:pPr>
                  <w:r>
                    <w:rPr>
                      <w:rFonts w:cs="Arial" w:ascii="Arial" w:hAnsi="Arial"/>
                      <w:color w:val="FF0000"/>
                      <w:sz w:val="16"/>
                      <w:szCs w:val="16"/>
                    </w:rPr>
                    <w:t>43dBm – to be further discussed and finalized in future meetings</w:t>
                  </w:r>
                </w:p>
                <w:p>
                  <w:pPr>
                    <w:pStyle w:val="Normal"/>
                    <w:widowControl w:val="false"/>
                    <w:rPr>
                      <w:rFonts w:ascii="Arial" w:hAnsi="Arial" w:cs="Arial"/>
                      <w:color w:val="FF0000"/>
                      <w:sz w:val="16"/>
                      <w:szCs w:val="16"/>
                    </w:rPr>
                  </w:pPr>
                  <w:r>
                    <w:rPr>
                      <w:rFonts w:cs="Arial" w:ascii="Arial" w:hAnsi="Arial"/>
                      <w:color w:val="FF0000"/>
                      <w:sz w:val="16"/>
                      <w:szCs w:val="16"/>
                    </w:rPr>
                  </w:r>
                </w:p>
                <w:p>
                  <w:pPr>
                    <w:pStyle w:val="Normal"/>
                    <w:widowControl w:val="false"/>
                    <w:spacing w:before="0" w:after="120"/>
                    <w:rPr>
                      <w:rFonts w:ascii="Arial" w:hAnsi="Arial" w:cs="Arial"/>
                      <w:color w:val="FF0000"/>
                      <w:sz w:val="16"/>
                      <w:szCs w:val="16"/>
                      <w:highlight w:val="yellow"/>
                    </w:rPr>
                  </w:pPr>
                  <w:r>
                    <w:rPr>
                      <w:rFonts w:cs="Arial" w:ascii="Arial" w:hAnsi="Arial"/>
                      <w:color w:val="FF0000"/>
                      <w:sz w:val="16"/>
                      <w:szCs w:val="16"/>
                    </w:rPr>
                    <w:t>EIRP limited to 78dBm – to be further discussed and finalized in future meetings</w:t>
                  </w:r>
                </w:p>
              </w:tc>
            </w:tr>
            <w:tr>
              <w:trPr/>
              <w:tc>
                <w:tcPr>
                  <w:tcW w:w="2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Total number of UL Rx RUs</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64</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highlight w:val="darkYellow"/>
                    </w:rPr>
                  </w:pPr>
                  <w:r>
                    <w:rPr>
                      <w:rFonts w:cs="Arial" w:ascii="Arial" w:hAnsi="Arial"/>
                      <w:sz w:val="16"/>
                      <w:szCs w:val="16"/>
                      <w:highlight w:val="darkYellow"/>
                    </w:rPr>
                    <w:t>(working assumption)</w:t>
                  </w:r>
                  <w:r>
                    <w:rPr>
                      <w:rFonts w:cs="Arial" w:ascii="Arial" w:hAnsi="Arial"/>
                      <w:sz w:val="16"/>
                      <w:szCs w:val="16"/>
                    </w:rPr>
                    <w:t xml:space="preserve"> 32</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rFonts w:ascii="Arial" w:hAnsi="Arial" w:cs="Arial"/>
                      <w:sz w:val="16"/>
                      <w:szCs w:val="16"/>
                    </w:rPr>
                  </w:pPr>
                  <w:r>
                    <w:rPr>
                      <w:rFonts w:cs="Arial" w:ascii="Arial" w:hAnsi="Arial"/>
                      <w:sz w:val="16"/>
                      <w:szCs w:val="16"/>
                    </w:rPr>
                    <w:t>2</w:t>
                  </w:r>
                </w:p>
              </w:tc>
            </w:tr>
          </w:tbl>
          <w:p>
            <w:pPr>
              <w:pStyle w:val="Normal"/>
              <w:widowControl w:val="false"/>
              <w:rPr>
                <w:iCs/>
              </w:rPr>
            </w:pPr>
            <w:r>
              <w:rPr>
                <w:iCs/>
              </w:rPr>
            </w:r>
          </w:p>
          <w:p>
            <w:pPr>
              <w:pStyle w:val="Normal"/>
              <w:widowControl w:val="false"/>
              <w:rPr>
                <w:bCs/>
                <w:highlight w:val="green"/>
              </w:rPr>
            </w:pPr>
            <w:r>
              <w:rPr>
                <w:rFonts w:eastAsia="Malgun Gothic"/>
                <w:bCs/>
                <w:highlight w:val="green"/>
              </w:rPr>
              <w:t>Agreement</w:t>
            </w:r>
          </w:p>
          <w:p>
            <w:pPr>
              <w:pStyle w:val="Normal"/>
              <w:widowControl w:val="false"/>
              <w:rPr/>
            </w:pPr>
            <w:r>
              <w:rPr/>
              <w:t>As a starting point,</w:t>
            </w:r>
          </w:p>
          <w:p>
            <w:pPr>
              <w:pStyle w:val="ListParagraph"/>
              <w:widowControl w:val="false"/>
              <w:numPr>
                <w:ilvl w:val="0"/>
                <w:numId w:val="18"/>
              </w:numPr>
              <w:spacing w:lineRule="auto" w:line="240"/>
              <w:rPr/>
            </w:pPr>
            <w:r>
              <w:rPr/>
              <w:t>macro cell BS for FR1 is assumed for energy consumption model.</w:t>
            </w:r>
          </w:p>
          <w:p>
            <w:pPr>
              <w:pStyle w:val="ListParagraph"/>
              <w:widowControl w:val="false"/>
              <w:numPr>
                <w:ilvl w:val="0"/>
                <w:numId w:val="18"/>
              </w:numPr>
              <w:spacing w:lineRule="auto" w:line="240"/>
              <w:rPr/>
            </w:pPr>
            <w:r>
              <w:rPr/>
              <w:t>FFS: micro cell BS for FR2 is assumed for energy consumption model.</w:t>
            </w:r>
          </w:p>
          <w:p>
            <w:pPr>
              <w:pStyle w:val="Normal"/>
              <w:widowControl w:val="false"/>
              <w:rPr>
                <w:bCs/>
                <w:color w:val="000000" w:themeColor="text1"/>
                <w:highlight w:val="green"/>
              </w:rPr>
            </w:pPr>
            <w:r>
              <w:rPr>
                <w:rFonts w:eastAsia="Malgun Gothic"/>
                <w:bCs/>
                <w:color w:val="000000" w:themeColor="text1"/>
                <w:highlight w:val="green"/>
              </w:rPr>
              <w:t>Agreement</w:t>
            </w:r>
          </w:p>
          <w:p>
            <w:pPr>
              <w:pStyle w:val="Normal"/>
              <w:widowControl w:val="false"/>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ListParagraph"/>
              <w:widowControl w:val="false"/>
              <w:numPr>
                <w:ilvl w:val="0"/>
                <w:numId w:val="19"/>
              </w:numPr>
              <w:spacing w:lineRule="auto" w:line="240"/>
              <w:rPr>
                <w:color w:val="000000" w:themeColor="text1"/>
                <w:sz w:val="22"/>
                <w:szCs w:val="22"/>
              </w:rPr>
            </w:pPr>
            <w:r>
              <w:rPr>
                <w:color w:val="000000" w:themeColor="text1"/>
                <w:sz w:val="22"/>
                <w:szCs w:val="22"/>
              </w:rPr>
              <w:t>FFS: need of alignment for certain configurations/implementation-based schemes.</w:t>
            </w:r>
          </w:p>
          <w:p>
            <w:pPr>
              <w:pStyle w:val="Normal"/>
              <w:widowControl w:val="false"/>
              <w:rPr>
                <w:rFonts w:eastAsia="Malgun Gothic"/>
                <w:bCs/>
                <w:color w:val="000000" w:themeColor="text1"/>
                <w:highlight w:val="green"/>
              </w:rPr>
            </w:pPr>
            <w:r>
              <w:rPr>
                <w:rFonts w:eastAsia="Malgun Gothic"/>
                <w:bCs/>
                <w:color w:val="000000" w:themeColor="text1"/>
                <w:highlight w:val="green"/>
              </w:rPr>
            </w:r>
          </w:p>
          <w:p>
            <w:pPr>
              <w:pStyle w:val="Normal"/>
              <w:widowControl w:val="false"/>
              <w:rPr>
                <w:bCs/>
                <w:color w:val="000000" w:themeColor="text1"/>
                <w:highlight w:val="green"/>
              </w:rPr>
            </w:pPr>
            <w:r>
              <w:rPr>
                <w:rFonts w:eastAsia="Malgun Gothic"/>
                <w:bCs/>
                <w:color w:val="000000" w:themeColor="text1"/>
                <w:highlight w:val="green"/>
              </w:rPr>
              <w:t>Agreement</w:t>
            </w:r>
          </w:p>
          <w:p>
            <w:pPr>
              <w:pStyle w:val="ListParagraph"/>
              <w:widowControl w:val="false"/>
              <w:numPr>
                <w:ilvl w:val="0"/>
                <w:numId w:val="19"/>
              </w:numPr>
              <w:spacing w:lineRule="auto" w:line="240"/>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pPr>
              <w:pStyle w:val="ListParagraph"/>
              <w:widowControl w:val="false"/>
              <w:numPr>
                <w:ilvl w:val="0"/>
                <w:numId w:val="19"/>
              </w:numPr>
              <w:spacing w:lineRule="auto" w:line="240"/>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pStyle w:val="Normal"/>
              <w:widowControl w:val="false"/>
              <w:rPr>
                <w:rFonts w:cs="Times"/>
              </w:rPr>
            </w:pPr>
            <w:r>
              <w:rPr>
                <w:rFonts w:cs="Times"/>
                <w:highlight w:val="darkYellow"/>
              </w:rPr>
              <w:t>Working assumption</w:t>
            </w:r>
          </w:p>
          <w:p>
            <w:pPr>
              <w:pStyle w:val="Normal"/>
              <w:widowControl w:val="false"/>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ListParagraph"/>
              <w:widowControl w:val="false"/>
              <w:numPr>
                <w:ilvl w:val="0"/>
                <w:numId w:val="20"/>
              </w:numPr>
              <w:spacing w:lineRule="auto" w:line="240"/>
              <w:rPr>
                <w:lang w:eastAsia="zh-CN"/>
              </w:rPr>
            </w:pPr>
            <w:r>
              <w:rPr>
                <w:lang w:eastAsia="zh-CN"/>
              </w:rPr>
              <w:t>Option 1: the power consumption is the total of DL and UL power consumption</w:t>
            </w:r>
          </w:p>
          <w:p>
            <w:pPr>
              <w:pStyle w:val="ListParagraph"/>
              <w:widowControl w:val="false"/>
              <w:numPr>
                <w:ilvl w:val="0"/>
                <w:numId w:val="20"/>
              </w:numPr>
              <w:spacing w:lineRule="auto" w:line="240"/>
              <w:rPr>
                <w:lang w:eastAsia="zh-CN"/>
              </w:rPr>
            </w:pPr>
            <w:r>
              <w:rPr>
                <w:lang w:eastAsia="zh-CN"/>
              </w:rPr>
              <w:t>Option 2: the power consumption for UL is neglected</w:t>
            </w:r>
          </w:p>
          <w:p>
            <w:pPr>
              <w:pStyle w:val="ListParagraph"/>
              <w:widowControl w:val="false"/>
              <w:numPr>
                <w:ilvl w:val="0"/>
                <w:numId w:val="20"/>
              </w:numPr>
              <w:spacing w:lineRule="auto" w:line="240"/>
              <w:rPr>
                <w:lang w:eastAsia="zh-CN"/>
              </w:rPr>
            </w:pPr>
            <w:r>
              <w:rPr>
                <w:lang w:eastAsia="zh-CN"/>
              </w:rPr>
              <w:t>Other option is not precluded</w:t>
            </w:r>
          </w:p>
          <w:p>
            <w:pPr>
              <w:pStyle w:val="ListParagraph"/>
              <w:widowControl w:val="false"/>
              <w:numPr>
                <w:ilvl w:val="0"/>
                <w:numId w:val="20"/>
              </w:numPr>
              <w:spacing w:lineRule="auto" w:line="240"/>
              <w:rPr>
                <w:lang w:eastAsia="zh-CN"/>
              </w:rPr>
            </w:pPr>
            <w:r>
              <w:rPr>
                <w:lang w:eastAsia="zh-CN"/>
              </w:rPr>
              <w:t>Note the DL (or UL) power consumption can be obtained using a same approach as that obtained from the DL (or UL)-only in TDD model</w:t>
            </w:r>
          </w:p>
          <w:p>
            <w:pPr>
              <w:pStyle w:val="Normal"/>
              <w:widowControl w:val="false"/>
              <w:rPr>
                <w:iCs/>
              </w:rPr>
            </w:pPr>
            <w:r>
              <w:rPr>
                <w:iCs/>
              </w:rPr>
            </w:r>
          </w:p>
          <w:p>
            <w:pPr>
              <w:pStyle w:val="Normal"/>
              <w:widowControl w:val="false"/>
              <w:spacing w:before="0" w:after="120"/>
              <w:rPr>
                <w:iCs/>
              </w:rPr>
            </w:pPr>
            <w:r>
              <w:rPr>
                <w:iCs/>
              </w:rPr>
              <w:t xml:space="preserve">Final summary in </w:t>
            </w:r>
            <w:hyperlink r:id="rId27">
              <w:r>
                <w:rPr>
                  <w:rStyle w:val="InternetLink"/>
                  <w:iCs/>
                </w:rPr>
                <w:t>R1-2205551</w:t>
              </w:r>
            </w:hyperlink>
            <w:r>
              <w:rPr>
                <w:iCs/>
              </w:rPr>
              <w:t>.</w:t>
            </w:r>
          </w:p>
        </w:tc>
      </w:tr>
    </w:tbl>
    <w:p>
      <w:pPr>
        <w:pStyle w:val="Normal"/>
        <w:rPr/>
      </w:pPr>
      <w:r>
        <w:rPr/>
      </w:r>
    </w:p>
    <w:p>
      <w:pPr>
        <w:pStyle w:val="Heading2"/>
        <w:numPr>
          <w:ilvl w:val="0"/>
          <w:numId w:val="0"/>
        </w:numPr>
        <w:ind w:left="0" w:hanging="0"/>
        <w:rPr/>
      </w:pPr>
      <w:r>
        <w:rPr/>
        <w:t>C. SID abstraction</w:t>
      </w:r>
    </w:p>
    <w:p>
      <w:pPr>
        <w:pStyle w:val="Normal"/>
        <w:rPr/>
      </w:pPr>
      <w:r>
        <w:rPr/>
        <w:t>Study Item (SI) for network energy savings for NR is approved in [1]. For the study of performance evaluation for this SI, the relevant objectives include below</w:t>
      </w:r>
    </w:p>
    <w:tbl>
      <w:tblPr>
        <w:tblStyle w:val="af6"/>
        <w:tblW w:w="9631" w:type="dxa"/>
        <w:jc w:val="left"/>
        <w:tblInd w:w="0" w:type="dxa"/>
        <w:tblCellMar>
          <w:top w:w="0" w:type="dxa"/>
          <w:left w:w="108" w:type="dxa"/>
          <w:bottom w:w="0" w:type="dxa"/>
          <w:right w:w="108" w:type="dxa"/>
        </w:tblCellMar>
        <w:tblLook w:val="04a0" w:noHBand="0" w:noVBand="1" w:firstColumn="1" w:lastRow="0" w:lastColumn="0" w:firstRow="1"/>
      </w:tblPr>
      <w:tblGrid>
        <w:gridCol w:w="9631"/>
      </w:tblGrid>
      <w:tr>
        <w:trPr/>
        <w:tc>
          <w:tcPr>
            <w:tcW w:w="9631" w:type="dxa"/>
            <w:tcBorders/>
          </w:tcPr>
          <w:p>
            <w:pPr>
              <w:pStyle w:val="Normal"/>
              <w:widowControl w:val="false"/>
              <w:numPr>
                <w:ilvl w:val="0"/>
                <w:numId w:val="21"/>
              </w:numPr>
              <w:overflowPunct w:val="true"/>
              <w:snapToGrid w:val="true"/>
              <w:spacing w:before="0" w:after="0"/>
              <w:ind w:left="620" w:hanging="420"/>
              <w:jc w:val="left"/>
              <w:textAlignment w:val="baseline"/>
              <w:rPr>
                <w:bCs/>
                <w:sz w:val="21"/>
              </w:rPr>
            </w:pPr>
            <w:r>
              <w:rPr>
                <w:bCs/>
                <w:sz w:val="21"/>
              </w:rPr>
              <w:t>Definition of a base station energy consumption model [RAN1]</w:t>
            </w:r>
          </w:p>
          <w:p>
            <w:pPr>
              <w:pStyle w:val="Normal"/>
              <w:widowControl w:val="false"/>
              <w:numPr>
                <w:ilvl w:val="0"/>
                <w:numId w:val="22"/>
              </w:numPr>
              <w:overflowPunct w:val="true"/>
              <w:snapToGrid w:val="true"/>
              <w:spacing w:before="0" w:after="0"/>
              <w:ind w:left="1040"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widowControl w:val="false"/>
              <w:spacing w:before="0" w:after="0"/>
              <w:ind w:left="800" w:hanging="0"/>
              <w:rPr>
                <w:bCs/>
                <w:sz w:val="21"/>
              </w:rPr>
            </w:pPr>
            <w:r>
              <w:rPr>
                <w:bCs/>
                <w:sz w:val="21"/>
              </w:rPr>
            </w:r>
          </w:p>
          <w:p>
            <w:pPr>
              <w:pStyle w:val="Normal"/>
              <w:widowControl w:val="false"/>
              <w:numPr>
                <w:ilvl w:val="0"/>
                <w:numId w:val="21"/>
              </w:numPr>
              <w:overflowPunct w:val="true"/>
              <w:snapToGrid w:val="true"/>
              <w:spacing w:before="0" w:after="0"/>
              <w:ind w:left="620" w:hanging="420"/>
              <w:jc w:val="left"/>
              <w:textAlignment w:val="baseline"/>
              <w:rPr>
                <w:bCs/>
                <w:sz w:val="21"/>
              </w:rPr>
            </w:pPr>
            <w:r>
              <w:rPr>
                <w:bCs/>
                <w:sz w:val="21"/>
              </w:rPr>
              <w:t>Definition of an evaluation methodology and KPIs [RAN1]</w:t>
            </w:r>
          </w:p>
          <w:p>
            <w:pPr>
              <w:pStyle w:val="Normal"/>
              <w:widowControl w:val="false"/>
              <w:numPr>
                <w:ilvl w:val="0"/>
                <w:numId w:val="22"/>
              </w:numPr>
              <w:overflowPunct w:val="true"/>
              <w:snapToGrid w:val="true"/>
              <w:spacing w:before="0" w:after="0"/>
              <w:ind w:left="1040"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widowControl w:val="false"/>
              <w:spacing w:before="0" w:after="0"/>
              <w:ind w:left="709" w:hanging="0"/>
              <w:rPr>
                <w:bCs/>
                <w:sz w:val="21"/>
              </w:rPr>
            </w:pPr>
            <w:r>
              <w:rPr>
                <w:bCs/>
                <w:sz w:val="21"/>
              </w:rPr>
              <w:t>Note: WGs will decide KPIs to evaluate and how.</w:t>
            </w:r>
          </w:p>
          <w:p>
            <w:pPr>
              <w:pStyle w:val="Normal"/>
              <w:widowControl w:val="false"/>
              <w:spacing w:before="0" w:after="0"/>
              <w:rPr>
                <w:bCs/>
                <w:sz w:val="21"/>
              </w:rPr>
            </w:pPr>
            <w:r>
              <w:rPr>
                <w:bCs/>
                <w:sz w:val="21"/>
              </w:rPr>
            </w:r>
          </w:p>
          <w:p>
            <w:pPr>
              <w:pStyle w:val="Normal"/>
              <w:widowControl w:val="false"/>
              <w:spacing w:before="0"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pStyle w:val="Normal"/>
              <w:widowControl w:val="false"/>
              <w:spacing w:before="0" w:after="0"/>
              <w:rPr>
                <w:bCs/>
                <w:sz w:val="21"/>
              </w:rPr>
            </w:pPr>
            <w:r>
              <w:rPr>
                <w:bCs/>
                <w:sz w:val="21"/>
              </w:rPr>
            </w:r>
          </w:p>
          <w:p>
            <w:pPr>
              <w:pStyle w:val="Normal"/>
              <w:widowControl w:val="false"/>
              <w:spacing w:before="0"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widowControl w:val="false"/>
              <w:spacing w:before="0" w:after="0"/>
              <w:rPr>
                <w:bCs/>
                <w:sz w:val="21"/>
              </w:rPr>
            </w:pPr>
            <w:r>
              <w:rPr>
                <w:bCs/>
                <w:sz w:val="21"/>
              </w:rPr>
            </w:r>
          </w:p>
          <w:p>
            <w:pPr>
              <w:pStyle w:val="Normal"/>
              <w:widowControl w:val="false"/>
              <w:spacing w:before="0" w:after="0"/>
              <w:rPr>
                <w:bCs/>
                <w:sz w:val="21"/>
              </w:rPr>
            </w:pPr>
            <w:r>
              <w:rPr>
                <w:bCs/>
                <w:sz w:val="21"/>
              </w:rPr>
              <w:t>The following example scenarios are listed in no particular order.</w:t>
            </w:r>
          </w:p>
          <w:p>
            <w:pPr>
              <w:pStyle w:val="Normal"/>
              <w:widowControl w:val="false"/>
              <w:numPr>
                <w:ilvl w:val="0"/>
                <w:numId w:val="23"/>
              </w:numPr>
              <w:overflowPunct w:val="true"/>
              <w:snapToGrid w:val="true"/>
              <w:spacing w:before="0" w:after="0"/>
              <w:jc w:val="left"/>
              <w:textAlignment w:val="baseline"/>
              <w:rPr>
                <w:bCs/>
                <w:sz w:val="21"/>
              </w:rPr>
            </w:pPr>
            <w:r>
              <w:rPr>
                <w:bCs/>
                <w:sz w:val="21"/>
              </w:rPr>
              <w:t>Urban micro in FR1, including TDD massive MIMO (note: this scenario can also model small cells)</w:t>
            </w:r>
          </w:p>
          <w:p>
            <w:pPr>
              <w:pStyle w:val="Normal"/>
              <w:widowControl w:val="false"/>
              <w:numPr>
                <w:ilvl w:val="0"/>
                <w:numId w:val="23"/>
              </w:numPr>
              <w:overflowPunct w:val="true"/>
              <w:snapToGrid w:val="true"/>
              <w:spacing w:before="0" w:after="0"/>
              <w:jc w:val="left"/>
              <w:textAlignment w:val="baseline"/>
              <w:rPr>
                <w:bCs/>
                <w:sz w:val="21"/>
              </w:rPr>
            </w:pPr>
            <w:r>
              <w:rPr>
                <w:bCs/>
                <w:sz w:val="21"/>
              </w:rPr>
              <w:t>FR2 beam-based scenarios (note: this scenario can also model small cells)</w:t>
            </w:r>
          </w:p>
          <w:p>
            <w:pPr>
              <w:pStyle w:val="Normal"/>
              <w:widowControl w:val="false"/>
              <w:numPr>
                <w:ilvl w:val="0"/>
                <w:numId w:val="23"/>
              </w:numPr>
              <w:overflowPunct w:val="true"/>
              <w:snapToGrid w:val="true"/>
              <w:spacing w:before="0" w:after="0"/>
              <w:jc w:val="left"/>
              <w:textAlignment w:val="baseline"/>
              <w:rPr>
                <w:bCs/>
                <w:sz w:val="21"/>
              </w:rPr>
            </w:pPr>
            <w:r>
              <w:rPr>
                <w:bCs/>
                <w:sz w:val="21"/>
              </w:rPr>
              <w:t>Urban/Rural macro in FR1 with/without DSS (no impact to LTE expected in case of DSS)</w:t>
            </w:r>
          </w:p>
          <w:p>
            <w:pPr>
              <w:pStyle w:val="Normal"/>
              <w:widowControl w:val="false"/>
              <w:numPr>
                <w:ilvl w:val="0"/>
                <w:numId w:val="23"/>
              </w:numPr>
              <w:overflowPunct w:val="true"/>
              <w:snapToGrid w:val="true"/>
              <w:spacing w:before="0" w:after="0"/>
              <w:jc w:val="left"/>
              <w:textAlignment w:val="baseline"/>
              <w:rPr>
                <w:bCs/>
                <w:sz w:val="21"/>
              </w:rPr>
            </w:pPr>
            <w:r>
              <w:rPr>
                <w:bCs/>
                <w:sz w:val="21"/>
              </w:rPr>
              <w:t>EN-DC/NR-DC macro with FDD PCell and TDD/Massive MIMO on higher FR1/FR2 frequency</w:t>
            </w:r>
          </w:p>
          <w:p>
            <w:pPr>
              <w:pStyle w:val="Normal"/>
              <w:widowControl w:val="false"/>
              <w:spacing w:before="0" w:after="0"/>
              <w:rPr>
                <w:bCs/>
                <w:sz w:val="21"/>
              </w:rPr>
            </w:pPr>
            <w:r>
              <w:rPr>
                <w:bCs/>
                <w:sz w:val="21"/>
              </w:rPr>
            </w:r>
          </w:p>
          <w:p>
            <w:pPr>
              <w:pStyle w:val="Normal"/>
              <w:widowControl w:val="false"/>
              <w:spacing w:before="0" w:after="0"/>
              <w:rPr>
                <w:bCs/>
                <w:sz w:val="21"/>
              </w:rPr>
            </w:pPr>
            <w:r>
              <w:rPr>
                <w:bCs/>
                <w:sz w:val="21"/>
              </w:rPr>
              <w:t>Note 1: legacy UEs should be able to continue accessing a network implementing Rel-18 network energy savings techniques, with the possible exception of techniques developed specifically for greenfield deployments.</w:t>
            </w:r>
          </w:p>
          <w:p>
            <w:pPr>
              <w:pStyle w:val="Normal"/>
              <w:widowControl w:val="false"/>
              <w:spacing w:before="0" w:after="0"/>
              <w:rPr>
                <w:bCs/>
                <w:sz w:val="21"/>
              </w:rPr>
            </w:pPr>
            <w:r>
              <w:rPr>
                <w:bCs/>
                <w:sz w:val="21"/>
              </w:rPr>
            </w:r>
          </w:p>
          <w:p>
            <w:pPr>
              <w:pStyle w:val="Normal"/>
              <w:widowControl w:val="false"/>
              <w:spacing w:before="0" w:after="0"/>
              <w:rPr>
                <w:bCs/>
                <w:sz w:val="21"/>
              </w:rPr>
            </w:pPr>
            <w:r>
              <w:rPr>
                <w:bCs/>
                <w:sz w:val="21"/>
              </w:rPr>
              <w:t>Note 2: the study of energy savings specifically for IAB is not part of the scope.</w:t>
            </w:r>
          </w:p>
          <w:p>
            <w:pPr>
              <w:pStyle w:val="Normal"/>
              <w:widowControl w:val="false"/>
              <w:spacing w:before="0" w:after="0"/>
              <w:rPr>
                <w:bCs/>
                <w:sz w:val="21"/>
              </w:rPr>
            </w:pPr>
            <w:r>
              <w:rPr>
                <w:bCs/>
                <w:sz w:val="21"/>
              </w:rPr>
            </w:r>
          </w:p>
          <w:p>
            <w:pPr>
              <w:pStyle w:val="Normal"/>
              <w:widowControl w:val="false"/>
              <w:spacing w:before="0" w:after="0"/>
              <w:rPr>
                <w:bCs/>
              </w:rPr>
            </w:pPr>
            <w:r>
              <w:rPr>
                <w:bCs/>
                <w:sz w:val="21"/>
              </w:rPr>
              <w:t>The study should coordinate with RAN4 as needed.</w:t>
            </w:r>
          </w:p>
        </w:tc>
      </w:tr>
    </w:tbl>
    <w:p>
      <w:pPr>
        <w:pStyle w:val="Normal"/>
        <w:rPr/>
      </w:pPr>
      <w:r>
        <w:rPr/>
      </w:r>
    </w:p>
    <w:p>
      <w:pPr>
        <w:pStyle w:val="Heading2"/>
        <w:numPr>
          <w:ilvl w:val="0"/>
          <w:numId w:val="0"/>
        </w:numPr>
        <w:ind w:left="0" w:hanging="0"/>
        <w:rPr/>
      </w:pPr>
      <w:r>
        <w:rPr/>
        <w:t>D. Contact list per RAN1#109-e</w:t>
      </w:r>
    </w:p>
    <w:tbl>
      <w:tblPr>
        <w:tblStyle w:val="af6"/>
        <w:tblW w:w="9634" w:type="dxa"/>
        <w:jc w:val="left"/>
        <w:tblInd w:w="0" w:type="dxa"/>
        <w:tblCellMar>
          <w:top w:w="0" w:type="dxa"/>
          <w:left w:w="108" w:type="dxa"/>
          <w:bottom w:w="0" w:type="dxa"/>
          <w:right w:w="108" w:type="dxa"/>
        </w:tblCellMar>
        <w:tblLook w:val="04a0" w:noHBand="0" w:noVBand="1" w:firstColumn="1" w:lastRow="0" w:lastColumn="0" w:firstRow="1"/>
      </w:tblPr>
      <w:tblGrid>
        <w:gridCol w:w="1838"/>
        <w:gridCol w:w="2835"/>
        <w:gridCol w:w="4961"/>
      </w:tblGrid>
      <w:tr>
        <w:trPr/>
        <w:tc>
          <w:tcPr>
            <w:tcW w:w="1838" w:type="dxa"/>
            <w:tcBorders/>
            <w:shd w:color="auto" w:fill="DAEEF3" w:themeFill="accent5" w:themeFillTint="33" w:val="clear"/>
          </w:tcPr>
          <w:p>
            <w:pPr>
              <w:pStyle w:val="Normal"/>
              <w:widowControl w:val="false"/>
              <w:spacing w:before="0" w:after="0"/>
              <w:jc w:val="center"/>
              <w:rPr>
                <w:b/>
                <w:b/>
                <w:bCs/>
              </w:rPr>
            </w:pPr>
            <w:r>
              <w:rPr>
                <w:b/>
                <w:bCs/>
              </w:rPr>
              <w:t>Company</w:t>
            </w:r>
          </w:p>
        </w:tc>
        <w:tc>
          <w:tcPr>
            <w:tcW w:w="2835" w:type="dxa"/>
            <w:tcBorders/>
            <w:shd w:color="auto" w:fill="DAEEF3" w:themeFill="accent5" w:themeFillTint="33" w:val="clear"/>
          </w:tcPr>
          <w:p>
            <w:pPr>
              <w:pStyle w:val="Normal"/>
              <w:widowControl w:val="false"/>
              <w:spacing w:before="0" w:after="0"/>
              <w:jc w:val="center"/>
              <w:rPr>
                <w:b/>
                <w:b/>
                <w:bCs/>
              </w:rPr>
            </w:pPr>
            <w:r>
              <w:rPr>
                <w:b/>
                <w:bCs/>
              </w:rPr>
              <w:t>Contact</w:t>
            </w:r>
          </w:p>
        </w:tc>
        <w:tc>
          <w:tcPr>
            <w:tcW w:w="4961" w:type="dxa"/>
            <w:tcBorders/>
            <w:shd w:color="auto" w:fill="DAEEF3" w:themeFill="accent5" w:themeFillTint="33" w:val="clear"/>
          </w:tcPr>
          <w:p>
            <w:pPr>
              <w:pStyle w:val="Normal"/>
              <w:widowControl w:val="false"/>
              <w:spacing w:before="0" w:after="0"/>
              <w:jc w:val="center"/>
              <w:rPr>
                <w:b/>
                <w:b/>
                <w:bCs/>
              </w:rPr>
            </w:pPr>
            <w:r>
              <w:rPr>
                <w:b/>
                <w:bCs/>
              </w:rPr>
              <w:t>Email address</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Apple</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Sigen Ye</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sigen_ye@apple.com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NOKIA/NSB</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Naizheng Zheng</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naizheng.zheng@nokia-sbell.com</w:t>
            </w:r>
          </w:p>
        </w:tc>
      </w:tr>
      <w:tr>
        <w:trPr/>
        <w:tc>
          <w:tcPr>
            <w:tcW w:w="1838" w:type="dxa"/>
            <w:tcBorders/>
          </w:tcPr>
          <w:p>
            <w:pPr>
              <w:pStyle w:val="Normal"/>
              <w:widowControl w:val="false"/>
              <w:spacing w:before="0" w:after="0"/>
              <w:jc w:val="center"/>
              <w:rPr>
                <w:rFonts w:eastAsia="Malgun Gothic"/>
                <w:lang w:eastAsia="ko-KR"/>
              </w:rPr>
            </w:pPr>
            <w:r>
              <w:rPr>
                <w:rFonts w:eastAsia="Malgun Gothic"/>
                <w:lang w:eastAsia="ko-KR"/>
              </w:rPr>
              <w:t>Samsung</w:t>
            </w:r>
          </w:p>
        </w:tc>
        <w:tc>
          <w:tcPr>
            <w:tcW w:w="2835" w:type="dxa"/>
            <w:tcBorders/>
          </w:tcPr>
          <w:p>
            <w:pPr>
              <w:pStyle w:val="Normal"/>
              <w:widowControl w:val="false"/>
              <w:spacing w:before="0" w:after="0"/>
              <w:jc w:val="center"/>
              <w:rPr>
                <w:rFonts w:eastAsia="Malgun Gothic"/>
                <w:lang w:eastAsia="ko-KR"/>
              </w:rPr>
            </w:pPr>
            <w:r>
              <w:rPr>
                <w:rFonts w:eastAsia="Malgun Gothic"/>
                <w:lang w:eastAsia="ko-KR"/>
              </w:rPr>
              <w:t>Junyung Yi</w:t>
            </w:r>
          </w:p>
        </w:tc>
        <w:tc>
          <w:tcPr>
            <w:tcW w:w="4961" w:type="dxa"/>
            <w:tcBorders/>
          </w:tcPr>
          <w:p>
            <w:pPr>
              <w:pStyle w:val="Normal"/>
              <w:widowControl w:val="false"/>
              <w:spacing w:before="0" w:after="0"/>
              <w:jc w:val="center"/>
              <w:rPr>
                <w:rFonts w:eastAsia="Malgun Gothic"/>
                <w:lang w:eastAsia="ko-KR"/>
              </w:rPr>
            </w:pPr>
            <w:r>
              <w:rPr>
                <w:rFonts w:eastAsia="Malgun Gothic"/>
                <w:lang w:eastAsia="ko-KR"/>
              </w:rPr>
              <w:t>junyung.yi@samsung.com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ZTE,Sanechips</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Mengzhu CHEN</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chen.mengzhu@zte.com.cn</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ZTE,Sanechips</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Youjun HU</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hu.youjun1@zte.com.cn</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Panasonic</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Hongchao LI</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Hongchao.Li@eu.panasonic.com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Yi Wang</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wangyi6@huawei.com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Huawei, HiSilicon</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Xiaolei TIE</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tiexiaolei@huawei.com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MediaTek</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Weide Wu</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weide.wu@mediatek.com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Xiaomi</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Fu Ting</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futing@xiaomi.com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Yan Li</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liyanwx@chinamobile.com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CMCC</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Lijie Hu</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hulijie@chinamobile.com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China Telecom</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Hang Yin</w:t>
            </w:r>
          </w:p>
        </w:tc>
        <w:tc>
          <w:tcPr>
            <w:tcW w:w="4961" w:type="dxa"/>
            <w:tcBorders/>
          </w:tcPr>
          <w:p>
            <w:pPr>
              <w:pStyle w:val="Normal"/>
              <w:widowControl w:val="false"/>
              <w:spacing w:before="0" w:after="0"/>
              <w:jc w:val="center"/>
              <w:rPr>
                <w:color w:val="000000"/>
              </w:rPr>
            </w:pPr>
            <w:hyperlink r:id="rId28">
              <w:r>
                <w:rPr>
                  <w:rStyle w:val="InternetLink"/>
                </w:rPr>
                <w:t>yinh6@chinatelecom.cn</w:t>
              </w:r>
            </w:hyperlink>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vivo</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Gen Li</w:t>
            </w:r>
          </w:p>
        </w:tc>
        <w:tc>
          <w:tcPr>
            <w:tcW w:w="4961" w:type="dxa"/>
            <w:tcBorders/>
          </w:tcPr>
          <w:p>
            <w:pPr>
              <w:pStyle w:val="Normal"/>
              <w:widowControl w:val="false"/>
              <w:spacing w:before="0" w:after="0"/>
              <w:jc w:val="center"/>
              <w:rPr/>
            </w:pPr>
            <w:hyperlink r:id="rId29">
              <w:r>
                <w:rPr>
                  <w:rStyle w:val="InternetLink"/>
                </w:rPr>
                <w:t>reagan.li@vivo.com</w:t>
              </w:r>
            </w:hyperlink>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DOCOMO</w:t>
            </w:r>
          </w:p>
        </w:tc>
        <w:tc>
          <w:tcPr>
            <w:tcW w:w="2835" w:type="dxa"/>
            <w:tcBorders/>
          </w:tcPr>
          <w:p>
            <w:pPr>
              <w:pStyle w:val="Normal"/>
              <w:widowControl w:val="false"/>
              <w:spacing w:before="0" w:after="0"/>
              <w:jc w:val="center"/>
              <w:rPr>
                <w:rFonts w:eastAsia="MS Mincho"/>
                <w:lang w:eastAsia="ja-JP"/>
              </w:rPr>
            </w:pPr>
            <w:r>
              <w:rPr>
                <w:rFonts w:eastAsia="MS Mincho"/>
                <w:lang w:eastAsia="ja-JP"/>
              </w:rPr>
              <w:t>Yugen Takahashi</w:t>
            </w:r>
          </w:p>
        </w:tc>
        <w:tc>
          <w:tcPr>
            <w:tcW w:w="4961" w:type="dxa"/>
            <w:tcBorders/>
          </w:tcPr>
          <w:p>
            <w:pPr>
              <w:pStyle w:val="Normal"/>
              <w:widowControl w:val="false"/>
              <w:spacing w:before="0" w:after="0"/>
              <w:jc w:val="center"/>
              <w:rPr>
                <w:rFonts w:eastAsia="MS Mincho"/>
                <w:lang w:eastAsia="ja-JP"/>
              </w:rPr>
            </w:pPr>
            <w:r>
              <w:rPr>
                <w:rFonts w:eastAsia="MS Mincho"/>
                <w:lang w:eastAsia="ja-JP"/>
              </w:rPr>
              <w:t>yugen.takahashi@docomo-lab.com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DOCOMO</w:t>
            </w:r>
          </w:p>
        </w:tc>
        <w:tc>
          <w:tcPr>
            <w:tcW w:w="2835" w:type="dxa"/>
            <w:tcBorders/>
          </w:tcPr>
          <w:p>
            <w:pPr>
              <w:pStyle w:val="Normal"/>
              <w:widowControl w:val="false"/>
              <w:spacing w:before="0" w:after="0"/>
              <w:jc w:val="center"/>
              <w:rPr>
                <w:rFonts w:eastAsia="MS Mincho"/>
                <w:lang w:eastAsia="ja-JP"/>
              </w:rPr>
            </w:pPr>
            <w:r>
              <w:rPr>
                <w:rFonts w:eastAsia="MS Mincho"/>
                <w:lang w:eastAsia="ja-JP"/>
              </w:rPr>
              <w:t>JIANG Yu</w:t>
            </w:r>
          </w:p>
        </w:tc>
        <w:tc>
          <w:tcPr>
            <w:tcW w:w="4961" w:type="dxa"/>
            <w:tcBorders/>
          </w:tcPr>
          <w:p>
            <w:pPr>
              <w:pStyle w:val="Normal"/>
              <w:widowControl w:val="false"/>
              <w:spacing w:before="0" w:after="0"/>
              <w:jc w:val="center"/>
              <w:rPr>
                <w:rFonts w:eastAsia="MS Mincho"/>
                <w:lang w:eastAsia="ja-JP"/>
              </w:rPr>
            </w:pPr>
            <w:r>
              <w:rPr>
                <w:rFonts w:eastAsia="MS Mincho"/>
                <w:lang w:eastAsia="ja-JP"/>
              </w:rPr>
              <w:t>jiangy@docomolabs-beijing.com.cn</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QC</w:t>
            </w:r>
          </w:p>
        </w:tc>
        <w:tc>
          <w:tcPr>
            <w:tcW w:w="2835" w:type="dxa"/>
            <w:tcBorders/>
          </w:tcPr>
          <w:p>
            <w:pPr>
              <w:pStyle w:val="Normal"/>
              <w:widowControl w:val="false"/>
              <w:spacing w:before="0" w:after="0"/>
              <w:jc w:val="center"/>
              <w:rPr>
                <w:rFonts w:eastAsia="MS Mincho"/>
                <w:lang w:eastAsia="ja-JP"/>
              </w:rPr>
            </w:pPr>
            <w:r>
              <w:rPr>
                <w:rFonts w:eastAsia="MS Mincho"/>
                <w:lang w:eastAsia="ja-JP"/>
              </w:rPr>
              <w:t>Konstantinos Dimou</w:t>
            </w:r>
          </w:p>
        </w:tc>
        <w:tc>
          <w:tcPr>
            <w:tcW w:w="4961" w:type="dxa"/>
            <w:tcBorders/>
          </w:tcPr>
          <w:p>
            <w:pPr>
              <w:pStyle w:val="Normal"/>
              <w:widowControl w:val="false"/>
              <w:spacing w:before="0" w:after="0"/>
              <w:jc w:val="center"/>
              <w:rPr>
                <w:rFonts w:eastAsia="MS Mincho"/>
                <w:lang w:eastAsia="ja-JP"/>
              </w:rPr>
            </w:pPr>
            <w:r>
              <w:rPr>
                <w:rFonts w:eastAsia="MS Mincho"/>
                <w:lang w:eastAsia="ja-JP"/>
              </w:rPr>
              <w:t>kdimou@qti.qualcomm.com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InterDigital</w:t>
            </w:r>
          </w:p>
        </w:tc>
        <w:tc>
          <w:tcPr>
            <w:tcW w:w="2835" w:type="dxa"/>
            <w:tcBorders/>
          </w:tcPr>
          <w:p>
            <w:pPr>
              <w:pStyle w:val="Normal"/>
              <w:widowControl w:val="false"/>
              <w:spacing w:before="0" w:after="0"/>
              <w:jc w:val="center"/>
              <w:rPr>
                <w:rFonts w:eastAsia="MS Mincho"/>
                <w:lang w:eastAsia="ja-JP"/>
              </w:rPr>
            </w:pPr>
            <w:r>
              <w:rPr>
                <w:rFonts w:eastAsia="MS Mincho"/>
                <w:lang w:eastAsia="ja-JP"/>
              </w:rPr>
              <w:t>Erdem Bala</w:t>
            </w:r>
          </w:p>
        </w:tc>
        <w:tc>
          <w:tcPr>
            <w:tcW w:w="4961" w:type="dxa"/>
            <w:tcBorders/>
          </w:tcPr>
          <w:p>
            <w:pPr>
              <w:pStyle w:val="Normal"/>
              <w:widowControl w:val="false"/>
              <w:spacing w:before="0" w:after="0"/>
              <w:jc w:val="center"/>
              <w:rPr>
                <w:rFonts w:eastAsia="MS Mincho"/>
                <w:lang w:eastAsia="ja-JP"/>
              </w:rPr>
            </w:pPr>
            <w:r>
              <w:rPr>
                <w:rFonts w:eastAsia="MS Mincho"/>
                <w:lang w:eastAsia="ja-JP"/>
              </w:rPr>
              <w:t>erdem.bala@interdigital.com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Spreadtrum</w:t>
            </w:r>
          </w:p>
        </w:tc>
        <w:tc>
          <w:tcPr>
            <w:tcW w:w="2835" w:type="dxa"/>
            <w:tcBorders/>
          </w:tcPr>
          <w:p>
            <w:pPr>
              <w:pStyle w:val="Normal"/>
              <w:widowControl w:val="false"/>
              <w:spacing w:before="0" w:after="0"/>
              <w:jc w:val="center"/>
              <w:rPr>
                <w:rFonts w:eastAsia="MS Mincho"/>
                <w:lang w:eastAsia="ja-JP"/>
              </w:rPr>
            </w:pPr>
            <w:r>
              <w:rPr>
                <w:rFonts w:eastAsia="宋体" w:eastAsiaTheme="minorEastAsia"/>
              </w:rPr>
              <w:t>Huayu Zhou</w:t>
            </w:r>
          </w:p>
        </w:tc>
        <w:tc>
          <w:tcPr>
            <w:tcW w:w="4961" w:type="dxa"/>
            <w:tcBorders/>
          </w:tcPr>
          <w:p>
            <w:pPr>
              <w:pStyle w:val="Normal"/>
              <w:widowControl w:val="false"/>
              <w:spacing w:before="0" w:after="0"/>
              <w:jc w:val="center"/>
              <w:rPr>
                <w:rFonts w:eastAsia="MS Mincho"/>
                <w:lang w:eastAsia="ja-JP"/>
              </w:rPr>
            </w:pPr>
            <w:r>
              <w:rPr>
                <w:rFonts w:eastAsia="宋体" w:eastAsiaTheme="minorEastAsia"/>
              </w:rPr>
              <w:t>huayu.zhou@unisoc.com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Hao Lin</w:t>
            </w:r>
          </w:p>
        </w:tc>
        <w:tc>
          <w:tcPr>
            <w:tcW w:w="4961" w:type="dxa"/>
            <w:tcBorders/>
          </w:tcPr>
          <w:p>
            <w:pPr>
              <w:pStyle w:val="Normal"/>
              <w:widowControl w:val="false"/>
              <w:spacing w:before="0" w:after="0"/>
              <w:jc w:val="center"/>
              <w:rPr>
                <w:rFonts w:eastAsia="宋体" w:eastAsiaTheme="minorEastAsia"/>
              </w:rPr>
            </w:pPr>
            <w:r>
              <w:rPr>
                <w:rFonts w:eastAsia="MS Mincho"/>
                <w:lang w:eastAsia="ja-JP"/>
              </w:rPr>
              <w:t>lin.hao@oppo.com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OPPO</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Zuomin Wu</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wuzuomin@oppo.com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Fujitsu</w:t>
            </w:r>
          </w:p>
        </w:tc>
        <w:tc>
          <w:tcPr>
            <w:tcW w:w="2835" w:type="dxa"/>
            <w:tcBorders/>
          </w:tcPr>
          <w:p>
            <w:pPr>
              <w:pStyle w:val="Normal"/>
              <w:widowControl w:val="false"/>
              <w:spacing w:before="0" w:after="0"/>
              <w:jc w:val="center"/>
              <w:rPr>
                <w:rFonts w:eastAsia="MS Mincho"/>
                <w:lang w:eastAsia="ja-JP"/>
              </w:rPr>
            </w:pPr>
            <w:r>
              <w:rPr>
                <w:rFonts w:eastAsia="MS Mincho"/>
                <w:lang w:eastAsia="ja-JP"/>
              </w:rPr>
              <w:t>Tsuyoshi Shimomura</w:t>
            </w:r>
          </w:p>
        </w:tc>
        <w:tc>
          <w:tcPr>
            <w:tcW w:w="4961" w:type="dxa"/>
            <w:tcBorders/>
          </w:tcPr>
          <w:p>
            <w:pPr>
              <w:pStyle w:val="Normal"/>
              <w:widowControl w:val="false"/>
              <w:spacing w:before="0" w:after="0"/>
              <w:jc w:val="center"/>
              <w:rPr>
                <w:rFonts w:eastAsia="MS Mincho"/>
                <w:lang w:eastAsia="ja-JP"/>
              </w:rPr>
            </w:pPr>
            <w:r>
              <w:rPr>
                <w:rFonts w:eastAsia="MS Mincho"/>
                <w:lang w:eastAsia="ja-JP"/>
              </w:rPr>
              <w:t>tcsimomura@fujitsu.com</w:t>
            </w:r>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Intel</w:t>
            </w:r>
          </w:p>
        </w:tc>
        <w:tc>
          <w:tcPr>
            <w:tcW w:w="2835" w:type="dxa"/>
            <w:tcBorders/>
          </w:tcPr>
          <w:p>
            <w:pPr>
              <w:pStyle w:val="Normal"/>
              <w:widowControl w:val="false"/>
              <w:spacing w:before="0" w:after="0"/>
              <w:jc w:val="center"/>
              <w:rPr>
                <w:rFonts w:eastAsia="MS Mincho"/>
                <w:lang w:eastAsia="ja-JP"/>
              </w:rPr>
            </w:pPr>
            <w:r>
              <w:rPr>
                <w:rFonts w:eastAsia="宋体" w:eastAsiaTheme="minorEastAsia"/>
              </w:rPr>
              <w:t>Toufiqul Islam</w:t>
            </w:r>
          </w:p>
        </w:tc>
        <w:tc>
          <w:tcPr>
            <w:tcW w:w="4961" w:type="dxa"/>
            <w:tcBorders/>
          </w:tcPr>
          <w:p>
            <w:pPr>
              <w:pStyle w:val="Normal"/>
              <w:widowControl w:val="false"/>
              <w:spacing w:before="0" w:after="0"/>
              <w:jc w:val="center"/>
              <w:rPr>
                <w:rFonts w:eastAsia="MS Mincho"/>
                <w:lang w:eastAsia="ja-JP"/>
              </w:rPr>
            </w:pPr>
            <w:hyperlink r:id="rId30">
              <w:r>
                <w:rPr>
                  <w:rStyle w:val="InternetLink"/>
                  <w:rFonts w:eastAsia="宋体" w:eastAsiaTheme="minorEastAsia"/>
                </w:rPr>
                <w:t>toufiqul.islam@intel.com</w:t>
              </w:r>
            </w:hyperlink>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Ericsson</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Ravikiran Nory</w:t>
            </w:r>
          </w:p>
        </w:tc>
        <w:tc>
          <w:tcPr>
            <w:tcW w:w="4961" w:type="dxa"/>
            <w:tcBorders/>
          </w:tcPr>
          <w:p>
            <w:pPr>
              <w:pStyle w:val="Normal"/>
              <w:widowControl w:val="false"/>
              <w:spacing w:before="0" w:after="0"/>
              <w:jc w:val="center"/>
              <w:rPr>
                <w:rFonts w:eastAsia="宋体" w:eastAsiaTheme="minorEastAsia"/>
              </w:rPr>
            </w:pPr>
            <w:hyperlink r:id="rId31">
              <w:r>
                <w:rPr>
                  <w:rStyle w:val="InternetLink"/>
                  <w:rFonts w:eastAsia="宋体" w:eastAsiaTheme="minorEastAsia"/>
                </w:rPr>
                <w:t>Ravikiran.Nory@ericsson.com</w:t>
              </w:r>
            </w:hyperlink>
          </w:p>
        </w:tc>
      </w:tr>
      <w:tr>
        <w:trPr/>
        <w:tc>
          <w:tcPr>
            <w:tcW w:w="1838" w:type="dxa"/>
            <w:tcBorders/>
          </w:tcPr>
          <w:p>
            <w:pPr>
              <w:pStyle w:val="Normal"/>
              <w:widowControl w:val="false"/>
              <w:spacing w:before="0" w:after="0"/>
              <w:jc w:val="center"/>
              <w:rPr>
                <w:rFonts w:eastAsia="宋体" w:eastAsiaTheme="minorEastAsia"/>
              </w:rPr>
            </w:pPr>
            <w:r>
              <w:rPr>
                <w:rFonts w:eastAsia="宋体" w:eastAsiaTheme="minorEastAsia"/>
              </w:rPr>
              <w:t>Ericsson</w:t>
            </w:r>
          </w:p>
        </w:tc>
        <w:tc>
          <w:tcPr>
            <w:tcW w:w="2835" w:type="dxa"/>
            <w:tcBorders/>
          </w:tcPr>
          <w:p>
            <w:pPr>
              <w:pStyle w:val="Normal"/>
              <w:widowControl w:val="false"/>
              <w:spacing w:before="0" w:after="0"/>
              <w:jc w:val="center"/>
              <w:rPr>
                <w:rFonts w:eastAsia="宋体" w:eastAsiaTheme="minorEastAsia"/>
              </w:rPr>
            </w:pPr>
            <w:r>
              <w:rPr>
                <w:rFonts w:eastAsia="宋体" w:eastAsiaTheme="minorEastAsia"/>
              </w:rPr>
              <w:t>Ajit Nimbalker</w:t>
            </w:r>
          </w:p>
        </w:tc>
        <w:tc>
          <w:tcPr>
            <w:tcW w:w="4961" w:type="dxa"/>
            <w:tcBorders/>
          </w:tcPr>
          <w:p>
            <w:pPr>
              <w:pStyle w:val="Normal"/>
              <w:widowControl w:val="false"/>
              <w:spacing w:before="0" w:after="0"/>
              <w:jc w:val="center"/>
              <w:rPr>
                <w:rFonts w:eastAsia="宋体" w:eastAsiaTheme="minorEastAsia"/>
              </w:rPr>
            </w:pPr>
            <w:r>
              <w:rPr>
                <w:rFonts w:eastAsia="宋体" w:eastAsiaTheme="minorEastAsia"/>
              </w:rPr>
              <w:t>Ajit.Nimbalker@ericsson.com</w:t>
            </w:r>
          </w:p>
        </w:tc>
      </w:tr>
    </w:tbl>
    <w:p>
      <w:pPr>
        <w:pStyle w:val="Normal"/>
        <w:widowControl/>
        <w:suppressAutoHyphens w:val="true"/>
        <w:bidi w:val="0"/>
        <w:snapToGrid w:val="false"/>
        <w:spacing w:lineRule="auto" w:line="259" w:before="0" w:after="120"/>
        <w:jc w:val="both"/>
        <w:rPr/>
      </w:pPr>
      <w:r>
        <w:rPr/>
      </w:r>
    </w:p>
    <w:sectPr>
      <w:type w:val="nextPage"/>
      <w:pgSz w:w="11906" w:h="16838"/>
      <w:pgMar w:left="1134" w:right="1134" w:header="0" w:top="1418"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swiss"/>
    <w:pitch w:val="variable"/>
  </w:font>
  <w:font w:name="Tahoma">
    <w:charset w:val="01"/>
    <w:family w:val="roman"/>
    <w:pitch w:val="variable"/>
  </w:font>
  <w:font w:name="Arial Narrow">
    <w:charset w:val="01"/>
    <w:family w:val="roman"/>
    <w:pitch w:val="variable"/>
  </w:font>
  <w:font w:name="Wingdings">
    <w:charset w:val="02"/>
    <w:family w:val="roman"/>
    <w:pitch w:val="variable"/>
  </w:font>
  <w:font w:name="Times New Roman">
    <w:charset w:val="01"/>
    <w:family w:val="auto"/>
    <w:pitch w:val="default"/>
  </w:font>
  <w:font w:name="Wingdings">
    <w:charset w:val="02"/>
    <w:family w:val="auto"/>
    <w:pitch w:val="default"/>
  </w:font>
  <w:font w:name="Symbol">
    <w:charset w:val="02"/>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i w:val="false"/>
        <w:lang w:val="en-US"/>
      </w:rPr>
    </w:lvl>
    <w:lvl w:ilvl="1">
      <w:start w:val="1"/>
      <w:pStyle w:val="Heading2"/>
      <w:numFmt w:val="decimal"/>
      <w:lvlText w:val="%1.%2"/>
      <w:lvlJc w:val="left"/>
      <w:pPr>
        <w:tabs>
          <w:tab w:val="num" w:pos="576"/>
        </w:tabs>
        <w:ind w:left="576" w:hanging="576"/>
      </w:pPr>
      <w:rPr>
        <w:sz w:val="24"/>
        <w:i w:val="false"/>
        <w:b/>
        <w:lang w:val="en-US"/>
      </w:rPr>
    </w:lvl>
    <w:lvl w:ilvl="2">
      <w:start w:val="1"/>
      <w:pStyle w:val="Heading3"/>
      <w:numFmt w:val="decimal"/>
      <w:lvlText w:val="%1.%2.%3"/>
      <w:lvlJc w:val="left"/>
      <w:pPr>
        <w:tabs>
          <w:tab w:val="num" w:pos="720"/>
        </w:tabs>
        <w:ind w:left="720" w:hanging="72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decimal"/>
      <w:lvlText w:val="%1.%2.%3.%4.%5.%6"/>
      <w:lvlJc w:val="left"/>
      <w:pPr>
        <w:tabs>
          <w:tab w:val="num" w:pos="1152"/>
        </w:tabs>
        <w:ind w:left="1152" w:hanging="1152"/>
      </w:pPr>
    </w:lvl>
    <w:lvl w:ilvl="6">
      <w:start w:val="1"/>
      <w:pStyle w:val="Heading7"/>
      <w:numFmt w:val="decimal"/>
      <w:lvlText w:val="%1.%2.%3.%4.%5.%6.%7"/>
      <w:lvlJc w:val="left"/>
      <w:pPr>
        <w:tabs>
          <w:tab w:val="num" w:pos="1296"/>
        </w:tabs>
        <w:ind w:left="1296" w:hanging="1296"/>
      </w:pPr>
    </w:lvl>
    <w:lvl w:ilvl="7">
      <w:start w:val="1"/>
      <w:pStyle w:val="Heading8"/>
      <w:numFmt w:val="decimal"/>
      <w:lvlText w:val="%1.%2.%3.%4.%5.%6.%7.%8"/>
      <w:lvlJc w:val="left"/>
      <w:pPr>
        <w:tabs>
          <w:tab w:val="num" w:pos="1440"/>
        </w:tabs>
        <w:ind w:left="144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rPr>
        <w:i w:val="false"/>
        <w:lang w:val="en-US"/>
      </w:rPr>
    </w:lvl>
    <w:lvl w:ilvl="1">
      <w:start w:val="1"/>
      <w:numFmt w:val="decimal"/>
      <w:lvlText w:val="%1.%2"/>
      <w:lvlJc w:val="left"/>
      <w:pPr>
        <w:tabs>
          <w:tab w:val="num" w:pos="576"/>
        </w:tabs>
        <w:ind w:left="576" w:hanging="576"/>
      </w:pPr>
      <w:rPr>
        <w:sz w:val="24"/>
        <w:i w:val="false"/>
        <w:b/>
        <w:lang w:val="en-U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numFmt w:val="bullet"/>
      <w:lvlText w:val="-"/>
      <w:lvlJc w:val="left"/>
      <w:pPr>
        <w:tabs>
          <w:tab w:val="num" w:pos="0"/>
        </w:tabs>
        <w:ind w:left="360" w:hanging="360"/>
      </w:pPr>
      <w:rPr>
        <w:rFonts w:ascii="Times New Roman" w:hAnsi="Times New Roman" w:cs="Times New Roman" w:hint="default"/>
      </w:rPr>
    </w:lvl>
    <w:lvl w:ilvl="1">
      <w:start w:val="0"/>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7">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lvl w:ilvl="0">
      <w:start w:val="1"/>
      <w:numFmt w:val="decimal"/>
      <w:lvlText w:val="(%1)"/>
      <w:lvlJc w:val="left"/>
      <w:pPr>
        <w:tabs>
          <w:tab w:val="num" w:pos="312"/>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val="bestFit" w:percent="215"/>
  <w:displayBackgroundShape/>
  <w:embedSystemFonts/>
  <w:defaultTabStop w:val="425"/>
  <w:compat>
    <w:doNotExpandShiftReturn/>
  </w:compat>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GB" w:eastAsia="zh-CN"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iPriority="99" w:semiHidden="1"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napToGrid w:val="false"/>
      <w:spacing w:lineRule="auto" w:line="259" w:before="0" w:after="120"/>
      <w:jc w:val="both"/>
    </w:pPr>
    <w:rPr>
      <w:rFonts w:ascii="Times New Roman" w:hAnsi="Times New Roman" w:eastAsia="宋体" w:cs="Times New Roman"/>
      <w:color w:val="auto"/>
      <w:kern w:val="0"/>
      <w:sz w:val="20"/>
      <w:szCs w:val="20"/>
      <w:lang w:val="en-US" w:eastAsia="zh-CN" w:bidi="ar-SA"/>
    </w:rPr>
  </w:style>
  <w:style w:type="paragraph" w:styleId="Heading1">
    <w:name w:val="Heading 1"/>
    <w:basedOn w:val="Normal"/>
    <w:next w:val="Normal"/>
    <w:link w:val="10"/>
    <w:qFormat/>
    <w:pPr>
      <w:keepNext w:val="true"/>
      <w:numPr>
        <w:ilvl w:val="0"/>
        <w:numId w:val="1"/>
      </w:numPr>
      <w:spacing w:before="120" w:after="120"/>
      <w:outlineLvl w:val="0"/>
    </w:pPr>
    <w:rPr>
      <w:b/>
      <w:bCs/>
      <w:sz w:val="28"/>
      <w:szCs w:val="28"/>
    </w:rPr>
  </w:style>
  <w:style w:type="paragraph" w:styleId="Heading2">
    <w:name w:val="Heading 2"/>
    <w:basedOn w:val="Heading1"/>
    <w:next w:val="Normal"/>
    <w:link w:val="20"/>
    <w:qFormat/>
    <w:pPr>
      <w:numPr>
        <w:ilvl w:val="1"/>
        <w:numId w:val="1"/>
      </w:numPr>
      <w:outlineLvl w:val="1"/>
    </w:pPr>
    <w:rPr>
      <w:sz w:val="24"/>
    </w:rPr>
  </w:style>
  <w:style w:type="paragraph" w:styleId="Heading3">
    <w:name w:val="Heading 3"/>
    <w:basedOn w:val="Heading2"/>
    <w:next w:val="Normal"/>
    <w:link w:val="30"/>
    <w:qFormat/>
    <w:pPr>
      <w:numPr>
        <w:ilvl w:val="2"/>
        <w:numId w:val="1"/>
      </w:numPr>
      <w:outlineLvl w:val="2"/>
    </w:pPr>
    <w:rPr/>
  </w:style>
  <w:style w:type="paragraph" w:styleId="Heading4">
    <w:name w:val="Heading 4"/>
    <w:basedOn w:val="Normal"/>
    <w:next w:val="Normal"/>
    <w:link w:val="40"/>
    <w:qFormat/>
    <w:pPr>
      <w:keepNext w:val="true"/>
      <w:numPr>
        <w:ilvl w:val="3"/>
        <w:numId w:val="1"/>
      </w:numPr>
      <w:spacing w:before="120" w:after="120"/>
      <w:outlineLvl w:val="3"/>
    </w:pPr>
    <w:rPr>
      <w:b/>
      <w:bCs/>
      <w:szCs w:val="28"/>
    </w:rPr>
  </w:style>
  <w:style w:type="paragraph" w:styleId="Heading5">
    <w:name w:val="Heading 5"/>
    <w:basedOn w:val="Normal"/>
    <w:next w:val="Normal"/>
    <w:qFormat/>
    <w:pPr>
      <w:keepNext w:val="true"/>
      <w:numPr>
        <w:ilvl w:val="4"/>
        <w:numId w:val="1"/>
      </w:numPr>
      <w:spacing w:before="120" w:after="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styleId="DefaultParagraphFont" w:default="1">
    <w:name w:val="Default Paragraph Font"/>
    <w:uiPriority w:val="1"/>
    <w:semiHidden/>
    <w:unhideWhenUsed/>
    <w:qFormat/>
    <w:rPr/>
  </w:style>
  <w:style w:type="character" w:styleId="VisitedInternetLink">
    <w:name w:val="FollowedHyperlink"/>
    <w:basedOn w:val="DefaultParagraphFont"/>
    <w:qFormat/>
    <w:rPr>
      <w:color w:val="800080"/>
      <w:u w:val="single"/>
    </w:rPr>
  </w:style>
  <w:style w:type="character" w:styleId="InternetLink">
    <w:name w:val="Hyperlink"/>
    <w:basedOn w:val="DefaultParagraphFont"/>
    <w:uiPriority w:val="99"/>
    <w:qFormat/>
    <w:rPr>
      <w:color w:val="0000FF"/>
      <w:u w:val="single"/>
    </w:rPr>
  </w:style>
  <w:style w:type="character" w:styleId="Annotationreference">
    <w:name w:val="annotation reference"/>
    <w:basedOn w:val="DefaultParagraphFont"/>
    <w:semiHidden/>
    <w:unhideWhenUsed/>
    <w:qFormat/>
    <w:rPr>
      <w:sz w:val="21"/>
      <w:szCs w:val="21"/>
    </w:rPr>
  </w:style>
  <w:style w:type="character" w:styleId="FootnoteCharacters">
    <w:name w:val="Footnote Characters"/>
    <w:basedOn w:val="DefaultParagraphFont"/>
    <w:semiHidden/>
    <w:qFormat/>
    <w:rPr>
      <w:vertAlign w:val="superscript"/>
    </w:rPr>
  </w:style>
  <w:style w:type="character" w:styleId="FootnoteAnchor">
    <w:name w:val="Footnote Anchor"/>
    <w:rPr>
      <w:vertAlign w:val="superscript"/>
    </w:rPr>
  </w:style>
  <w:style w:type="character" w:styleId="Style5" w:customStyle="1">
    <w:name w:val="正文文本 字符"/>
    <w:basedOn w:val="DefaultParagraphFont"/>
    <w:link w:val="a9"/>
    <w:qFormat/>
    <w:rPr/>
  </w:style>
  <w:style w:type="character" w:styleId="Style6" w:customStyle="1">
    <w:name w:val="题注 字符"/>
    <w:basedOn w:val="DefaultParagraphFont"/>
    <w:link w:val="a3"/>
    <w:qFormat/>
    <w:rPr>
      <w:b/>
      <w:bCs/>
    </w:rPr>
  </w:style>
  <w:style w:type="character" w:styleId="Style7" w:customStyle="1">
    <w:name w:val="页眉 字符"/>
    <w:basedOn w:val="DefaultParagraphFont"/>
    <w:link w:val="ae"/>
    <w:qFormat/>
    <w:rPr>
      <w:sz w:val="22"/>
      <w:szCs w:val="22"/>
    </w:rPr>
  </w:style>
  <w:style w:type="character" w:styleId="Style8" w:customStyle="1">
    <w:name w:val="页脚 字符"/>
    <w:basedOn w:val="DefaultParagraphFont"/>
    <w:link w:val="ac"/>
    <w:qFormat/>
    <w:rPr>
      <w:sz w:val="22"/>
      <w:szCs w:val="22"/>
    </w:rPr>
  </w:style>
  <w:style w:type="character" w:styleId="Style9" w:customStyle="1">
    <w:name w:val="明显引用 字符"/>
    <w:basedOn w:val="DefaultParagraphFont"/>
    <w:link w:val="afb"/>
    <w:uiPriority w:val="30"/>
    <w:qFormat/>
    <w:rPr>
      <w:i/>
      <w:iCs/>
      <w:color w:val="4F81BD" w:themeColor="accent1"/>
      <w:sz w:val="22"/>
      <w:szCs w:val="22"/>
    </w:rPr>
  </w:style>
  <w:style w:type="character" w:styleId="Style10" w:customStyle="1">
    <w:name w:val="批注文字 字符"/>
    <w:basedOn w:val="DefaultParagraphFont"/>
    <w:link w:val="a7"/>
    <w:qFormat/>
    <w:rPr>
      <w:sz w:val="22"/>
      <w:szCs w:val="22"/>
    </w:rPr>
  </w:style>
  <w:style w:type="character" w:styleId="Style11" w:customStyle="1">
    <w:name w:val="批注主题 字符"/>
    <w:basedOn w:val="Style10"/>
    <w:link w:val="af4"/>
    <w:semiHidden/>
    <w:qFormat/>
    <w:rPr>
      <w:b/>
      <w:bCs/>
      <w:sz w:val="22"/>
      <w:szCs w:val="22"/>
    </w:rPr>
  </w:style>
  <w:style w:type="character" w:styleId="Style12" w:customStyle="1">
    <w:name w:val="列出段落 字符"/>
    <w:link w:val="afd"/>
    <w:uiPriority w:val="34"/>
    <w:qFormat/>
    <w:locked/>
    <w:rPr>
      <w:lang w:val="en-GB" w:eastAsia="ja-JP"/>
    </w:rPr>
  </w:style>
  <w:style w:type="character" w:styleId="LGTdocChar" w:customStyle="1">
    <w:name w:val="LGTdoc_본문 Char"/>
    <w:link w:val="LGTdoc"/>
    <w:qFormat/>
    <w:rPr>
      <w:rFonts w:eastAsia="Batang"/>
      <w:kern w:val="2"/>
      <w:sz w:val="22"/>
      <w:szCs w:val="24"/>
      <w:lang w:val="en-GB" w:eastAsia="ko-KR"/>
    </w:rPr>
  </w:style>
  <w:style w:type="character" w:styleId="Style13" w:customStyle="1">
    <w:name w:val="引用 字符"/>
    <w:basedOn w:val="DefaultParagraphFont"/>
    <w:link w:val="aff"/>
    <w:uiPriority w:val="29"/>
    <w:qFormat/>
    <w:rPr>
      <w:i/>
      <w:iCs/>
      <w:color w:val="404040" w:themeColor="text1" w:themeTint="bf"/>
      <w:sz w:val="22"/>
      <w:szCs w:val="22"/>
    </w:rPr>
  </w:style>
  <w:style w:type="character" w:styleId="BookTitle1" w:customStyle="1">
    <w:name w:val="Book Title1"/>
    <w:basedOn w:val="DefaultParagraphFont"/>
    <w:uiPriority w:val="33"/>
    <w:qFormat/>
    <w:rPr>
      <w:b/>
      <w:bCs/>
      <w:i/>
      <w:iCs/>
      <w:spacing w:val="5"/>
    </w:rPr>
  </w:style>
  <w:style w:type="character" w:styleId="2" w:customStyle="1">
    <w:name w:val="标题 2 字符"/>
    <w:basedOn w:val="DefaultParagraphFont"/>
    <w:link w:val="2"/>
    <w:qFormat/>
    <w:rPr>
      <w:b/>
      <w:bCs/>
      <w:sz w:val="24"/>
      <w:szCs w:val="28"/>
    </w:rPr>
  </w:style>
  <w:style w:type="character" w:styleId="1" w:customStyle="1">
    <w:name w:val="标题 1 字符"/>
    <w:basedOn w:val="DefaultParagraphFont"/>
    <w:link w:val="1"/>
    <w:qFormat/>
    <w:rPr>
      <w:b/>
      <w:bCs/>
      <w:sz w:val="28"/>
      <w:szCs w:val="28"/>
    </w:rPr>
  </w:style>
  <w:style w:type="character" w:styleId="3" w:customStyle="1">
    <w:name w:val="标题 3 字符"/>
    <w:basedOn w:val="DefaultParagraphFont"/>
    <w:link w:val="3"/>
    <w:qFormat/>
    <w:rPr>
      <w:b/>
      <w:bCs/>
      <w:sz w:val="24"/>
      <w:szCs w:val="28"/>
    </w:rPr>
  </w:style>
  <w:style w:type="character" w:styleId="3GPPAgreementsChar" w:customStyle="1">
    <w:name w:val="3GPP Agreements Char"/>
    <w:link w:val="3GPPAgreements"/>
    <w:qFormat/>
    <w:rPr/>
  </w:style>
  <w:style w:type="character" w:styleId="Style14" w:customStyle="1">
    <w:name w:val="副标题 字符"/>
    <w:basedOn w:val="DefaultParagraphFont"/>
    <w:link w:val="af0"/>
    <w:qFormat/>
    <w:rPr>
      <w:rFonts w:ascii="Cambria" w:hAnsi="Cambria" w:eastAsia="宋体" w:cs="Times New Roman" w:asciiTheme="majorHAnsi" w:cstheme="majorBidi" w:eastAsiaTheme="majorEastAsia" w:hAnsiTheme="majorHAns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character" w:styleId="B1Zchn" w:customStyle="1">
    <w:name w:val="B1 Zchn"/>
    <w:link w:val="B1"/>
    <w:qFormat/>
    <w:rPr>
      <w:lang w:val="zh-CN"/>
    </w:rPr>
  </w:style>
  <w:style w:type="character" w:styleId="4" w:customStyle="1">
    <w:name w:val="标题 4 字符"/>
    <w:basedOn w:val="DefaultParagraphFont"/>
    <w:link w:val="4"/>
    <w:qFormat/>
    <w:rPr>
      <w:b/>
      <w:bCs/>
      <w:szCs w:val="28"/>
    </w:rPr>
  </w:style>
  <w:style w:type="character" w:styleId="CaptionChar3" w:customStyle="1">
    <w:name w:val="Caption Char3"/>
    <w:basedOn w:val="DefaultParagraphFont"/>
    <w:qFormat/>
    <w:rPr>
      <w:b/>
      <w:bCs/>
    </w:rPr>
  </w:style>
  <w:style w:type="character" w:styleId="TAHCar" w:customStyle="1">
    <w:name w:val="TAH Car"/>
    <w:link w:val="TAH"/>
    <w:qFormat/>
    <w:rPr>
      <w:rFonts w:ascii="Arial" w:hAnsi="Arial" w:eastAsia="Malgun Gothic"/>
      <w:b/>
      <w:sz w:val="18"/>
      <w:lang w:val="en-GB"/>
    </w:rPr>
  </w:style>
  <w:style w:type="character" w:styleId="TALChar" w:customStyle="1">
    <w:name w:val="TAL Char"/>
    <w:link w:val="TAL"/>
    <w:qFormat/>
    <w:locked/>
    <w:rPr>
      <w:rFonts w:ascii="Arial" w:hAnsi="Arial" w:eastAsia="Malgun Gothic"/>
      <w:sz w:val="18"/>
      <w:lang w:val="en-GB"/>
    </w:rPr>
  </w:style>
  <w:style w:type="character" w:styleId="11" w:customStyle="1">
    <w:name w:val="@他1"/>
    <w:basedOn w:val="DefaultParagraphFont"/>
    <w:uiPriority w:val="99"/>
    <w:unhideWhenUsed/>
    <w:qFormat/>
    <w:rPr>
      <w:color w:val="2B579A"/>
      <w:shd w:fill="E1DFDD" w:val="clear"/>
    </w:rPr>
  </w:style>
  <w:style w:type="character" w:styleId="UnresolvedMention1" w:customStyle="1">
    <w:name w:val="Unresolved Mention1"/>
    <w:basedOn w:val="DefaultParagraphFont"/>
    <w:uiPriority w:val="99"/>
    <w:semiHidden/>
    <w:unhideWhenUsed/>
    <w:qFormat/>
    <w:rPr>
      <w:color w:val="605E5C"/>
      <w:shd w:fill="E1DFDD" w:val="clear"/>
    </w:rPr>
  </w:style>
  <w:style w:type="character" w:styleId="UnresolvedMention2" w:customStyle="1">
    <w:name w:val="Unresolved Mention2"/>
    <w:basedOn w:val="DefaultParagraphFont"/>
    <w:uiPriority w:val="99"/>
    <w:semiHidden/>
    <w:unhideWhenUsed/>
    <w:qFormat/>
    <w:rPr>
      <w:color w:val="605E5C"/>
      <w:shd w:fill="E1DFDD" w:val="clear"/>
    </w:rPr>
  </w:style>
  <w:style w:type="character" w:styleId="Mention1" w:customStyle="1">
    <w:name w:val="Mention1"/>
    <w:basedOn w:val="DefaultParagraphFont"/>
    <w:uiPriority w:val="99"/>
    <w:unhideWhenUsed/>
    <w:qFormat/>
    <w:rPr>
      <w:color w:val="2B579A"/>
      <w:shd w:fill="E1DFDD" w:val="clear"/>
    </w:rPr>
  </w:style>
  <w:style w:type="character" w:styleId="Mention2" w:customStyle="1">
    <w:name w:val="Mention2"/>
    <w:basedOn w:val="DefaultParagraphFont"/>
    <w:uiPriority w:val="99"/>
    <w:unhideWhenUsed/>
    <w:qFormat/>
    <w:rPr>
      <w:color w:val="2B579A"/>
      <w:shd w:fill="E1DFDD" w:val="clear"/>
    </w:rPr>
  </w:style>
  <w:style w:type="character" w:styleId="UnresolvedMention3" w:customStyle="1">
    <w:name w:val="Unresolved Mention3"/>
    <w:basedOn w:val="DefaultParagraphFont"/>
    <w:uiPriority w:val="99"/>
    <w:semiHidden/>
    <w:unhideWhenUsed/>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aa"/>
    <w:pPr/>
    <w:rPr/>
  </w:style>
  <w:style w:type="paragraph" w:styleId="List">
    <w:name w:val="List"/>
    <w:basedOn w:val="Normal"/>
    <w:qFormat/>
    <w:pPr>
      <w:ind w:left="360" w:hanging="360"/>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next w:val="Normal"/>
    <w:link w:val="a4"/>
    <w:qFormat/>
    <w:pPr>
      <w:jc w:val="center"/>
    </w:pPr>
    <w:rPr>
      <w:b/>
      <w:bCs/>
    </w:rPr>
  </w:style>
  <w:style w:type="paragraph" w:styleId="ListBullet">
    <w:name w:val="List Bullet"/>
    <w:basedOn w:val="List"/>
    <w:qFormat/>
    <w:pPr>
      <w:spacing w:before="0" w:after="180"/>
      <w:ind w:left="568" w:hanging="284"/>
      <w:jc w:val="left"/>
    </w:pPr>
    <w:rPr>
      <w:lang w:val="en-GB"/>
    </w:rPr>
  </w:style>
  <w:style w:type="paragraph" w:styleId="Annotationtext">
    <w:name w:val="annotation text"/>
    <w:basedOn w:val="Normal"/>
    <w:link w:val="a8"/>
    <w:unhideWhenUsed/>
    <w:qFormat/>
    <w:pPr>
      <w:jc w:val="left"/>
    </w:pPr>
    <w:rPr/>
  </w:style>
  <w:style w:type="paragraph" w:styleId="List2">
    <w:name w:val="List Bullet 3"/>
    <w:basedOn w:val="List"/>
    <w:qFormat/>
    <w:pPr>
      <w:ind w:left="851" w:hanging="360"/>
    </w:pPr>
    <w:rPr/>
  </w:style>
  <w:style w:type="paragraph" w:styleId="BalloonText">
    <w:name w:val="Balloon Text"/>
    <w:basedOn w:val="Normal"/>
    <w:semiHidden/>
    <w:qFormat/>
    <w:pPr/>
    <w:rPr>
      <w:rFonts w:ascii="Tahoma" w:hAnsi="Tahoma" w:cs="Tahoma"/>
      <w:sz w:val="16"/>
      <w:szCs w:val="16"/>
    </w:rPr>
  </w:style>
  <w:style w:type="paragraph" w:styleId="HeaderandFooter">
    <w:name w:val="Header and Footer"/>
    <w:basedOn w:val="Normal"/>
    <w:qFormat/>
    <w:pPr/>
    <w:rPr/>
  </w:style>
  <w:style w:type="paragraph" w:styleId="Footer">
    <w:name w:val="Footer"/>
    <w:basedOn w:val="Normal"/>
    <w:link w:val="ad"/>
    <w:qFormat/>
    <w:pPr>
      <w:tabs>
        <w:tab w:val="clear" w:pos="425"/>
        <w:tab w:val="center" w:pos="4680" w:leader="none"/>
        <w:tab w:val="right" w:pos="9360" w:leader="none"/>
      </w:tabs>
    </w:pPr>
    <w:rPr/>
  </w:style>
  <w:style w:type="paragraph" w:styleId="Header">
    <w:name w:val="Header"/>
    <w:basedOn w:val="Normal"/>
    <w:link w:val="af"/>
    <w:qFormat/>
    <w:pPr>
      <w:tabs>
        <w:tab w:val="clear" w:pos="425"/>
        <w:tab w:val="center" w:pos="4680" w:leader="none"/>
        <w:tab w:val="right" w:pos="9360" w:leader="none"/>
      </w:tabs>
    </w:pPr>
    <w:rPr/>
  </w:style>
  <w:style w:type="paragraph" w:styleId="Subtitle">
    <w:name w:val="Subtitle"/>
    <w:basedOn w:val="Normal"/>
    <w:next w:val="Normal"/>
    <w:link w:val="af1"/>
    <w:qFormat/>
    <w:pPr>
      <w:snapToGrid w:val="true"/>
      <w:spacing w:lineRule="auto" w:line="254" w:before="0" w:after="180"/>
      <w:ind w:left="284" w:hanging="284"/>
      <w:jc w:val="left"/>
    </w:pPr>
    <w:rPr>
      <w:rFonts w:ascii="Cambria" w:hAnsi="Cambria" w:eastAsia="宋体" w:cs="Times New Roman" w:asciiTheme="majorHAnsi" w:cstheme="majorBidi" w:eastAsiaTheme="majorEastAsia" w:hAnsiTheme="majorHAnsi"/>
      <w:i/>
      <w:iCs/>
      <w:color w:val="4F81BD" w:themeColor="accent1"/>
      <w:spacing w:val="15"/>
      <w:sz w:val="24"/>
      <w:szCs w:val="24"/>
      <w:lang w:val="en-GB" w:eastAsia="ja-JP"/>
    </w:rPr>
  </w:style>
  <w:style w:type="paragraph" w:styleId="Footnote">
    <w:name w:val="Footnote Text"/>
    <w:basedOn w:val="Normal"/>
    <w:semiHidden/>
    <w:qFormat/>
    <w:pPr/>
    <w:rPr/>
  </w:style>
  <w:style w:type="paragraph" w:styleId="BodyText2">
    <w:name w:val="Body Text 2"/>
    <w:basedOn w:val="Normal"/>
    <w:qFormat/>
    <w:pPr>
      <w:spacing w:before="0" w:after="0"/>
      <w:jc w:val="left"/>
    </w:pPr>
    <w:rPr/>
  </w:style>
  <w:style w:type="paragraph" w:styleId="NormalWeb">
    <w:name w:val="Normal (Web)"/>
    <w:basedOn w:val="Normal"/>
    <w:uiPriority w:val="99"/>
    <w:unhideWhenUsed/>
    <w:qFormat/>
    <w:pPr>
      <w:snapToGrid w:val="true"/>
      <w:spacing w:lineRule="auto" w:line="240" w:beforeAutospacing="1" w:afterAutospacing="1"/>
      <w:jc w:val="left"/>
    </w:pPr>
    <w:rPr>
      <w:rFonts w:eastAsia="Times New Roman"/>
      <w:sz w:val="24"/>
      <w:szCs w:val="24"/>
      <w:lang w:eastAsia="en-US" w:bidi="he-IL"/>
    </w:rPr>
  </w:style>
  <w:style w:type="paragraph" w:styleId="Annotationsubject">
    <w:name w:val="annotation subject"/>
    <w:basedOn w:val="Annotationtext"/>
    <w:next w:val="Annotationtext"/>
    <w:link w:val="af5"/>
    <w:semiHidden/>
    <w:unhideWhenUsed/>
    <w:qFormat/>
    <w:pPr/>
    <w:rPr>
      <w:b/>
      <w:bCs/>
    </w:rPr>
  </w:style>
  <w:style w:type="paragraph" w:styleId="References" w:customStyle="1">
    <w:name w:val="References"/>
    <w:basedOn w:val="Normal"/>
    <w:qFormat/>
    <w:pPr>
      <w:spacing w:before="0" w:after="60"/>
    </w:pPr>
    <w:rPr>
      <w:szCs w:val="16"/>
    </w:rPr>
  </w:style>
  <w:style w:type="paragraph" w:styleId="Style26" w:customStyle="1">
    <w:name w:val="_Style 26"/>
    <w:next w:val="Normal"/>
    <w:semiHidden/>
    <w:qFormat/>
    <w:pPr>
      <w:keepNext w:val="true"/>
      <w:widowControl/>
      <w:tabs>
        <w:tab w:val="clear" w:pos="425"/>
        <w:tab w:val="left" w:pos="720" w:leader="none"/>
      </w:tabs>
      <w:bidi w:val="0"/>
      <w:spacing w:lineRule="auto" w:line="259" w:before="0" w:after="160"/>
      <w:ind w:left="720" w:hanging="360"/>
      <w:jc w:val="both"/>
    </w:pPr>
    <w:rPr>
      <w:rFonts w:eastAsia="Times New Roman" w:ascii="Times New Roman" w:hAnsi="Times New Roman" w:cs="Times New Roman"/>
      <w:color w:val="auto"/>
      <w:kern w:val="2"/>
      <w:sz w:val="20"/>
      <w:szCs w:val="20"/>
      <w:lang w:val="en-GB" w:eastAsia="zh-CN" w:bidi="ar-SA"/>
    </w:rPr>
  </w:style>
  <w:style w:type="paragraph" w:styleId="Figure" w:customStyle="1">
    <w:name w:val="Figure"/>
    <w:basedOn w:val="Normal"/>
    <w:qFormat/>
    <w:pPr>
      <w:keepNext w:val="true"/>
      <w:jc w:val="center"/>
    </w:pPr>
    <w:rPr/>
  </w:style>
  <w:style w:type="paragraph" w:styleId="Eqn" w:customStyle="1">
    <w:name w:val="Eqn"/>
    <w:basedOn w:val="Normal"/>
    <w:qFormat/>
    <w:pPr>
      <w:tabs>
        <w:tab w:val="clear" w:pos="425"/>
        <w:tab w:val="center" w:pos="4608" w:leader="none"/>
        <w:tab w:val="right" w:pos="9216" w:leader="none"/>
      </w:tabs>
    </w:pPr>
    <w:rPr>
      <w:lang w:eastAsia="ja-JP"/>
    </w:rPr>
  </w:style>
  <w:style w:type="paragraph" w:styleId="Tablecell" w:customStyle="1">
    <w:name w:val="tablecell"/>
    <w:basedOn w:val="Normal"/>
    <w:qFormat/>
    <w:pPr>
      <w:spacing w:before="20" w:after="20"/>
      <w:jc w:val="left"/>
    </w:pPr>
    <w:rPr/>
  </w:style>
  <w:style w:type="paragraph" w:styleId="Tablecol" w:customStyle="1">
    <w:name w:val="tablecol"/>
    <w:basedOn w:val="Tablecell"/>
    <w:qFormat/>
    <w:pPr>
      <w:jc w:val="center"/>
    </w:pPr>
    <w:rPr>
      <w:b/>
    </w:rPr>
  </w:style>
  <w:style w:type="paragraph" w:styleId="IntenseQuote">
    <w:name w:val="Intense Quote"/>
    <w:basedOn w:val="Normal"/>
    <w:next w:val="Normal"/>
    <w:link w:val="afc"/>
    <w:uiPriority w:val="30"/>
    <w:qFormat/>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TitleText" w:customStyle="1">
    <w:name w:val="Title Text"/>
    <w:basedOn w:val="Normal"/>
    <w:next w:val="Normal"/>
    <w:qFormat/>
    <w:pPr>
      <w:snapToGrid w:val="true"/>
      <w:spacing w:before="0" w:after="220"/>
      <w:jc w:val="left"/>
    </w:pPr>
    <w:rPr>
      <w:rFonts w:ascii="Arial" w:hAnsi="Arial" w:eastAsia="MS Gothic"/>
      <w:b/>
      <w:szCs w:val="24"/>
      <w:lang w:val="en-GB"/>
    </w:rPr>
  </w:style>
  <w:style w:type="paragraph" w:styleId="ListParagraph">
    <w:name w:val="List Paragraph"/>
    <w:basedOn w:val="Normal"/>
    <w:link w:val="afe"/>
    <w:uiPriority w:val="34"/>
    <w:qFormat/>
    <w:pPr>
      <w:overflowPunct w:val="true"/>
      <w:snapToGrid w:val="true"/>
      <w:spacing w:before="0" w:after="180"/>
      <w:ind w:left="720" w:hanging="0"/>
      <w:contextualSpacing/>
      <w:jc w:val="left"/>
      <w:textAlignment w:val="baseline"/>
    </w:pPr>
    <w:rPr>
      <w:lang w:val="en-GB" w:eastAsia="ja-JP"/>
    </w:rPr>
  </w:style>
  <w:style w:type="paragraph" w:styleId="LGTdoc" w:customStyle="1">
    <w:name w:val="LGTdoc_본문"/>
    <w:basedOn w:val="Normal"/>
    <w:link w:val="LGTdocChar"/>
    <w:qFormat/>
    <w:pPr>
      <w:widowControl w:val="false"/>
      <w:spacing w:lineRule="auto" w:line="264"/>
    </w:pPr>
    <w:rPr>
      <w:rFonts w:eastAsia="Batang"/>
      <w:kern w:val="2"/>
      <w:szCs w:val="24"/>
      <w:lang w:val="en-GB" w:eastAsia="ko-KR"/>
    </w:rPr>
  </w:style>
  <w:style w:type="paragraph" w:styleId="Quote">
    <w:name w:val="Quote"/>
    <w:basedOn w:val="Normal"/>
    <w:next w:val="Normal"/>
    <w:link w:val="aff0"/>
    <w:uiPriority w:val="29"/>
    <w:qFormat/>
    <w:pPr>
      <w:spacing w:before="200" w:after="160"/>
      <w:ind w:left="864" w:right="864" w:hanging="0"/>
      <w:jc w:val="center"/>
    </w:pPr>
    <w:rPr>
      <w:i/>
      <w:iCs/>
      <w:color w:val="404040" w:themeColor="text1" w:themeTint="bf"/>
    </w:rPr>
  </w:style>
  <w:style w:type="paragraph" w:styleId="3GPPAgreements" w:customStyle="1">
    <w:name w:val="3GPP Agreements"/>
    <w:basedOn w:val="Normal"/>
    <w:link w:val="3GPPAgreementsChar"/>
    <w:qFormat/>
    <w:pPr>
      <w:overflowPunct w:val="true"/>
      <w:snapToGrid w:val="true"/>
      <w:spacing w:before="60" w:after="60"/>
      <w:textAlignment w:val="baseline"/>
    </w:pPr>
    <w:rPr/>
  </w:style>
  <w:style w:type="paragraph" w:styleId="Revision1" w:customStyle="1">
    <w:name w:val="Revision1"/>
    <w:uiPriority w:val="99"/>
    <w:semiHidden/>
    <w:qFormat/>
    <w:pPr>
      <w:widowControl/>
      <w:bidi w:val="0"/>
      <w:spacing w:lineRule="auto" w:line="259" w:before="0" w:after="160"/>
      <w:jc w:val="both"/>
    </w:pPr>
    <w:rPr>
      <w:rFonts w:ascii="Times New Roman" w:hAnsi="Times New Roman" w:eastAsia="宋体" w:cs="Times New Roman"/>
      <w:color w:val="auto"/>
      <w:kern w:val="0"/>
      <w:sz w:val="22"/>
      <w:szCs w:val="22"/>
      <w:lang w:val="en-US" w:eastAsia="en-US" w:bidi="ar-SA"/>
    </w:rPr>
  </w:style>
  <w:style w:type="paragraph" w:styleId="Textintend2" w:customStyle="1">
    <w:name w:val="text intend 2"/>
    <w:basedOn w:val="Normal"/>
    <w:qFormat/>
    <w:pPr>
      <w:overflowPunct w:val="true"/>
      <w:snapToGrid w:val="true"/>
      <w:textAlignment w:val="baseline"/>
    </w:pPr>
    <w:rPr>
      <w:rFonts w:eastAsia="MS Mincho"/>
      <w:sz w:val="24"/>
      <w:lang w:eastAsia="en-GB"/>
    </w:rPr>
  </w:style>
  <w:style w:type="paragraph" w:styleId="B1" w:customStyle="1">
    <w:name w:val="B1"/>
    <w:basedOn w:val="Normal"/>
    <w:link w:val="B1Zchn"/>
    <w:qFormat/>
    <w:pPr>
      <w:snapToGrid w:val="true"/>
      <w:spacing w:before="0" w:after="180"/>
      <w:ind w:left="568" w:hanging="284"/>
      <w:jc w:val="left"/>
    </w:pPr>
    <w:rPr>
      <w:lang w:val="zh-CN"/>
    </w:rPr>
  </w:style>
  <w:style w:type="paragraph" w:styleId="B2" w:customStyle="1">
    <w:name w:val="B2"/>
    <w:basedOn w:val="List2"/>
    <w:qFormat/>
    <w:pPr/>
    <w:rPr/>
  </w:style>
  <w:style w:type="paragraph" w:styleId="TAH" w:customStyle="1">
    <w:name w:val="TAH"/>
    <w:basedOn w:val="Normal"/>
    <w:link w:val="TAHCar"/>
    <w:qFormat/>
    <w:pPr>
      <w:keepNext w:val="true"/>
      <w:keepLines/>
      <w:snapToGrid w:val="true"/>
      <w:spacing w:lineRule="auto" w:line="240" w:before="0" w:after="0"/>
      <w:jc w:val="center"/>
    </w:pPr>
    <w:rPr>
      <w:rFonts w:ascii="Arial" w:hAnsi="Arial" w:eastAsia="Malgun Gothic"/>
      <w:b/>
      <w:sz w:val="18"/>
      <w:lang w:val="en-GB"/>
    </w:rPr>
  </w:style>
  <w:style w:type="paragraph" w:styleId="TAL" w:customStyle="1">
    <w:name w:val="TAL"/>
    <w:basedOn w:val="Normal"/>
    <w:link w:val="TALChar"/>
    <w:qFormat/>
    <w:pPr>
      <w:keepNext w:val="true"/>
      <w:keepLines/>
      <w:snapToGrid w:val="true"/>
      <w:spacing w:lineRule="auto" w:line="240" w:before="0" w:after="0"/>
      <w:jc w:val="left"/>
    </w:pPr>
    <w:rPr>
      <w:rFonts w:ascii="Arial" w:hAnsi="Arial" w:eastAsia="Malgun Gothic"/>
      <w:sz w:val="18"/>
      <w:lang w:val="en-GB"/>
    </w:rPr>
  </w:style>
  <w:style w:type="paragraph" w:styleId="B3" w:customStyle="1">
    <w:name w:val="B3"/>
    <w:basedOn w:val="Normal"/>
    <w:qFormat/>
    <w:pPr>
      <w:ind w:left="1135" w:hanging="284"/>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6">
    <w:name w:val="Table Grid"/>
    <w:basedOn w:val="a1"/>
    <w:uiPriority w:val="59"/>
    <w:qFormat/>
    <w:pPr>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3gpp.org/ftp/TSG_RAN/WG1_RL1/TSGR1_110/Docs/R1-2205755.zip" TargetMode="External"/><Relationship Id="rId3" Type="http://schemas.openxmlformats.org/officeDocument/2006/relationships/hyperlink" Target="https://www.3gpp.org/ftp/TSG_RAN/WG1_RL1/TSGR1_110/Docs/R1-2205860.zip" TargetMode="External"/><Relationship Id="rId4" Type="http://schemas.openxmlformats.org/officeDocument/2006/relationships/hyperlink" Target="https://www.3gpp.org/ftp/TSG_RAN/WG1_RL1/TSGR1_110/Docs/R1-2205999.zip" TargetMode="External"/><Relationship Id="rId5" Type="http://schemas.openxmlformats.org/officeDocument/2006/relationships/hyperlink" Target="https://www.3gpp.org/ftp/TSG_RAN/WG1_RL1/TSGR1_110/Docs/R1-2206053.zip" TargetMode="External"/><Relationship Id="rId6" Type="http://schemas.openxmlformats.org/officeDocument/2006/relationships/hyperlink" Target="https://www.3gpp.org/ftp/TSG_RAN/WG1_RL1/TSGR1_110/Docs/R1-2206074.zip" TargetMode="External"/><Relationship Id="rId7" Type="http://schemas.openxmlformats.org/officeDocument/2006/relationships/hyperlink" Target="https://www.3gpp.org/ftp/TSG_RAN/WG1_RL1/TSGR1_110/Docs/R1-2206141.zip" TargetMode="External"/><Relationship Id="rId8" Type="http://schemas.openxmlformats.org/officeDocument/2006/relationships/hyperlink" Target="https://www.3gpp.org/ftp/TSG_RAN/WG1_RL1/TSGR1_110/Docs/R1-2206172.zip" TargetMode="External"/><Relationship Id="rId9" Type="http://schemas.openxmlformats.org/officeDocument/2006/relationships/hyperlink" Target="https://www.3gpp.org/ftp/tsg_ran/WG1_RL1/TSGR1_110/Inbox/R1-2207685.zip" TargetMode="External"/><Relationship Id="rId10" Type="http://schemas.openxmlformats.org/officeDocument/2006/relationships/hyperlink" Target="https://www.3gpp.org/ftp/TSG_RAN/WG1_RL1/TSGR1_110/Docs/R1-2206411.zip" TargetMode="External"/><Relationship Id="rId11" Type="http://schemas.openxmlformats.org/officeDocument/2006/relationships/hyperlink" Target="https://www.3gpp.org/ftp/tsg_ran/WG1_RL1/TSGR1_110/Inbox/R1-2207694.zip" TargetMode="External"/><Relationship Id="rId12" Type="http://schemas.openxmlformats.org/officeDocument/2006/relationships/hyperlink" Target="https://www.3gpp.org/ftp/TSG_RAN/WG1_RL1/TSGR1_110/Docs/R1-2206665.zip" TargetMode="External"/><Relationship Id="rId13" Type="http://schemas.openxmlformats.org/officeDocument/2006/relationships/hyperlink" Target="https://www.3gpp.org/ftp/TSG_RAN/WG1_RL1/TSGR1_110/Docs/R1-2206696.zip" TargetMode="External"/><Relationship Id="rId14" Type="http://schemas.openxmlformats.org/officeDocument/2006/relationships/hyperlink" Target="https://www.3gpp.org/ftp/TSG_RAN/WG1_RL1/TSGR1_110/Docs/R1-2206838.zip" TargetMode="External"/><Relationship Id="rId15" Type="http://schemas.openxmlformats.org/officeDocument/2006/relationships/hyperlink" Target="https://www.3gpp.org/ftp/TSG_RAN/WG1_RL1/TSGR1_110/Docs/R1-2206925.zip" TargetMode="External"/><Relationship Id="rId16" Type="http://schemas.openxmlformats.org/officeDocument/2006/relationships/hyperlink" Target="https://www.3gpp.org/ftp/TSG_RAN/WG1_RL1/TSGR1_110/Docs/R1-2206979.zip" TargetMode="External"/><Relationship Id="rId17" Type="http://schemas.openxmlformats.org/officeDocument/2006/relationships/hyperlink" Target="https://www.3gpp.org/ftp/TSG_RAN/WG1_RL1/TSGR1_110/Docs/R1-2207037.zip" TargetMode="External"/><Relationship Id="rId18" Type="http://schemas.openxmlformats.org/officeDocument/2006/relationships/hyperlink" Target="https://www.3gpp.org/ftp/TSG_RAN/WG1_RL1/TSGR1_110/Docs/R1-2207059.zip" TargetMode="External"/><Relationship Id="rId19" Type="http://schemas.openxmlformats.org/officeDocument/2006/relationships/hyperlink" Target="https://www.3gpp.org/ftp/TSG_RAN/WG1_RL1/TSGR1_110/Docs/R1-2207079.zip" TargetMode="External"/><Relationship Id="rId20" Type="http://schemas.openxmlformats.org/officeDocument/2006/relationships/hyperlink" Target="https://www.3gpp.org/ftp/TSG_RAN/WG1_RL1/TSGR1_110/Docs/R1-2207245.zip" TargetMode="External"/><Relationship Id="rId21" Type="http://schemas.openxmlformats.org/officeDocument/2006/relationships/hyperlink" Target="https://www.3gpp.org/ftp/TSG_RAN/WG1_RL1/TSGR1_110/Docs/R1-2207343.zip" TargetMode="External"/><Relationship Id="rId22" Type="http://schemas.openxmlformats.org/officeDocument/2006/relationships/hyperlink" Target="https://www.3gpp.org/ftp/TSG_RAN/WG1_RL1/TSGR1_110/Docs/R1-2207418.zip" TargetMode="External"/><Relationship Id="rId23" Type="http://schemas.openxmlformats.org/officeDocument/2006/relationships/hyperlink" Target="https://www.3gpp.org/ftp/TSG_RAN/WG1_RL1/TSGR1_110/Docs/R1-2207437.zip" TargetMode="External"/><Relationship Id="rId24" Type="http://schemas.openxmlformats.org/officeDocument/2006/relationships/hyperlink" Target="../../../C:/Users/w00250081/AppData/Local/Temp/Docs/R1-2205308.zip" TargetMode="External"/><Relationship Id="rId25" Type="http://schemas.openxmlformats.org/officeDocument/2006/relationships/hyperlink" Target="../../../C:/Users/w00250081/AppData/Local/Temp/Docs/R1-2205402.zip" TargetMode="External"/><Relationship Id="rId26" Type="http://schemas.openxmlformats.org/officeDocument/2006/relationships/hyperlink" Target="../../../C:/Users/w00250081/AppData/Local/Temp/Docs/R1-2205468.zip" TargetMode="External"/><Relationship Id="rId27" Type="http://schemas.openxmlformats.org/officeDocument/2006/relationships/hyperlink" Target="../../../C:/Users/w00250081/AppData/Local/Temp/Docs/R1-2205551.zip" TargetMode="External"/><Relationship Id="rId28" Type="http://schemas.openxmlformats.org/officeDocument/2006/relationships/hyperlink" Target="mailto:yinh6@chinatelecom.cn" TargetMode="External"/><Relationship Id="rId29" Type="http://schemas.openxmlformats.org/officeDocument/2006/relationships/hyperlink" Target="mailto:reagan.li@vivo.com" TargetMode="External"/><Relationship Id="rId30" Type="http://schemas.openxmlformats.org/officeDocument/2006/relationships/hyperlink" Target="mailto:toufiqul.islam@intel.com" TargetMode="External"/><Relationship Id="rId31" Type="http://schemas.openxmlformats.org/officeDocument/2006/relationships/hyperlink" Target="mailto:Ravikiran.Nory@ericsson.com" TargetMode="Externa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Relationship Id="rId37"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592C71-1994-45A1-B2C7-E3B52D3208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LibreOffice/6.4.7.2$Linux_X86_64 LibreOffice_project/40$Build-2</Application>
  <Pages>34</Pages>
  <Words>15236</Words>
  <Characters>79088</Characters>
  <CharactersWithSpaces>92629</CharactersWithSpaces>
  <Paragraphs>1673</Paragraphs>
  <Company>Huawei Technologies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2022-08-24T07:46:00Z</dcterms:created>
  <dc:creator>David mazzarese</dc:creator>
  <dc:description/>
  <dc:language>en-US</dc:language>
  <cp:lastModifiedBy/>
  <cp:lastPrinted>2007-06-19T04:08:00Z</cp:lastPrinted>
  <dcterms:modified xsi:type="dcterms:W3CDTF">2022-08-24T17:20:39Z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20b071e41e9447b89163c0dce42a31ae">
    <vt:lpwstr>CWMHMc50ggopDAYQdPwmih/Qr6EAbRoU0OoKax05d+Mhps8l8kd5egR7gEYmUa/OZxSiiC7UH9UH/XZ4gkrY48/Vw==</vt:lpwstr>
  </property>
  <property fmtid="{D5CDD505-2E9C-101B-9397-08002B2CF9AE}" pid="4" name="Company">
    <vt:lpwstr>Huawei Technologies</vt:lpwstr>
  </property>
  <property fmtid="{D5CDD505-2E9C-101B-9397-08002B2CF9AE}" pid="5" name="DocSecurity">
    <vt:i4>0</vt:i4>
  </property>
  <property fmtid="{D5CDD505-2E9C-101B-9397-08002B2CF9AE}" pid="6" name="HyperlinksChanged">
    <vt:bool>0</vt:bool>
  </property>
  <property fmtid="{D5CDD505-2E9C-101B-9397-08002B2CF9AE}" pid="7" name="ICV">
    <vt:lpwstr>528EF0F6A8D6470AB6ABC8E3A48B34C7</vt:lpwstr>
  </property>
  <property fmtid="{D5CDD505-2E9C-101B-9397-08002B2CF9AE}" pid="8" name="KSOProductBuildVer">
    <vt:lpwstr>2052-11.8.2.9022</vt:lpwstr>
  </property>
  <property fmtid="{D5CDD505-2E9C-101B-9397-08002B2CF9AE}" pid="9" name="LinksUpToDate">
    <vt:bool>0</vt:bool>
  </property>
  <property fmtid="{D5CDD505-2E9C-101B-9397-08002B2CF9AE}" pid="10" name="MSIP_Label_0359f705-2ba0-454b-9cfc-6ce5bcaac040_ActionId">
    <vt:lpwstr>00032e74-d608-49f9-a85e-161b9633ed6f</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2022-05-10T14:59:09Z</vt:lpwstr>
  </property>
  <property fmtid="{D5CDD505-2E9C-101B-9397-08002B2CF9AE}" pid="16" name="MSIP_Label_0359f705-2ba0-454b-9cfc-6ce5bcaac040_SiteId">
    <vt:lpwstr>68283f3b-8487-4c86-adb3-a5228f18b893</vt:lpwstr>
  </property>
  <property fmtid="{D5CDD505-2E9C-101B-9397-08002B2CF9AE}" pid="17" name="MSIP_Label_55818d02-8d25-4bb9-b27c-e4db64670887_ActionId">
    <vt:lpwstr>be7afba0-944c-4b73-ab23-512bb8a08b38</vt:lpwstr>
  </property>
  <property fmtid="{D5CDD505-2E9C-101B-9397-08002B2CF9AE}" pid="18" name="MSIP_Label_55818d02-8d25-4bb9-b27c-e4db64670887_ContentBits">
    <vt:lpwstr>0</vt:lpwstr>
  </property>
  <property fmtid="{D5CDD505-2E9C-101B-9397-08002B2CF9AE}" pid="19" name="MSIP_Label_55818d02-8d25-4bb9-b27c-e4db64670887_Enabled">
    <vt:lpwstr>true</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etDate">
    <vt:lpwstr>2022-05-13T23:20:15Z</vt:lpwstr>
  </property>
  <property fmtid="{D5CDD505-2E9C-101B-9397-08002B2CF9AE}" pid="23" name="MSIP_Label_55818d02-8d25-4bb9-b27c-e4db64670887_SiteId">
    <vt:lpwstr>a7f35688-9c00-4d5e-ba41-29f146377ab0</vt:lpwstr>
  </property>
  <property fmtid="{D5CDD505-2E9C-101B-9397-08002B2CF9AE}" pid="24" name="MSIP_Label_a7295cc1-d279-42ac-ab4d-3b0f4fece050_ActionId">
    <vt:lpwstr>fdbc5519-70e5-4e73-92dd-18ae700ef974</vt:lpwstr>
  </property>
  <property fmtid="{D5CDD505-2E9C-101B-9397-08002B2CF9AE}" pid="25" name="MSIP_Label_a7295cc1-d279-42ac-ab4d-3b0f4fece050_ContentBits">
    <vt:lpwstr>0</vt:lpwstr>
  </property>
  <property fmtid="{D5CDD505-2E9C-101B-9397-08002B2CF9AE}" pid="26" name="MSIP_Label_a7295cc1-d279-42ac-ab4d-3b0f4fece050_Enabled">
    <vt:lpwstr>true</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etDate">
    <vt:lpwstr>2022-05-11T11:46:33Z</vt:lpwstr>
  </property>
  <property fmtid="{D5CDD505-2E9C-101B-9397-08002B2CF9AE}" pid="30" name="MSIP_Label_a7295cc1-d279-42ac-ab4d-3b0f4fece050_SiteId">
    <vt:lpwstr>a19f121d-81e1-4858-a9d8-736e267fd4c7</vt:lpwstr>
  </property>
  <property fmtid="{D5CDD505-2E9C-101B-9397-08002B2CF9AE}" pid="31" name="ScaleCrop">
    <vt:bool>0</vt:bool>
  </property>
  <property fmtid="{D5CDD505-2E9C-101B-9397-08002B2CF9AE}" pid="32" name="ShareDoc">
    <vt:bool>0</vt:bool>
  </property>
  <property fmtid="{D5CDD505-2E9C-101B-9397-08002B2CF9AE}" pid="33"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3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35" name="_2015_ms_pID_7253431_00">
    <vt:lpwstr>_2015_ms_pID_7253431</vt:lpwstr>
  </property>
  <property fmtid="{D5CDD505-2E9C-101B-9397-08002B2CF9AE}" pid="36" name="_2015_ms_pID_7253432">
    <vt:lpwstr>vKYbU3d3KlwXXUph3z1Tyo/mk4pX2+ok3ufS
LHnK2pbxoKAKKIA7+mip6yetzoI9lg==</vt:lpwstr>
  </property>
  <property fmtid="{D5CDD505-2E9C-101B-9397-08002B2CF9AE}" pid="37" name="_2015_ms_pID_7253432_00">
    <vt:lpwstr>_2015_ms_pID_7253432</vt:lpwstr>
  </property>
  <property fmtid="{D5CDD505-2E9C-101B-9397-08002B2CF9AE}" pid="38" name="_2015_ms_pID_725343_00">
    <vt:lpwstr>_2015_ms_pID_725343</vt:lpwstr>
  </property>
  <property fmtid="{D5CDD505-2E9C-101B-9397-08002B2CF9AE}" pid="39" name="_change">
    <vt:lpwstr/>
  </property>
  <property fmtid="{D5CDD505-2E9C-101B-9397-08002B2CF9AE}" pid="40" name="_full-control">
    <vt:lpwstr/>
  </property>
  <property fmtid="{D5CDD505-2E9C-101B-9397-08002B2CF9AE}" pid="41" name="_ms_pID_725343">
    <vt:lpwstr>(2)ynyNSsmuLVVbEwBBE74W73lrlVMlxVofueZugsFDU8Nz3Lj/N2gGQ0i9VC+o4OgTwt7XRZKx
We0ae6AgoseCeWCQYZQxP4ppIL/GMvp8Uuc4vR8fyJEyR2qxMKKRtCNZju6G9BnFJ5lycdhv
LT8JZEvLYHJq2DrpOgFaElnDcLjLcOXzs3Xc7it0g1Q+6cxfgNes2sOHez1dRveQG/lpbK4I
/q1YHtprBZymCi2PEv</vt:lpwstr>
  </property>
  <property fmtid="{D5CDD505-2E9C-101B-9397-08002B2CF9AE}" pid="42" name="_ms_pID_7253431">
    <vt:lpwstr>M/pVKASJiOhRTVyPLa1+Gb9wEtOYPIbRkHtOc/4FWhIVQT2UTy8bYh
/hDevSuu5XKS7fNRsTEDU/3UHqU8pbPip+a0294CmFGIn8SEx373GiyffwxSZ4ph6FmRREBw
elBS404g+CjMBGbJVlphlKaN3ce4ccm/RWoa4PhJdFmQqVFw3mQLPJfqj/4K6XWtoL3292jP
m24IwFZiz8aZM7kr</vt:lpwstr>
  </property>
  <property fmtid="{D5CDD505-2E9C-101B-9397-08002B2CF9AE}" pid="43" name="_ms_pID_7253431_00">
    <vt:lpwstr>_ms_pID_7253431</vt:lpwstr>
  </property>
  <property fmtid="{D5CDD505-2E9C-101B-9397-08002B2CF9AE}" pid="44" name="_ms_pID_725343_00">
    <vt:lpwstr>_ms_pID_725343</vt:lpwstr>
  </property>
  <property fmtid="{D5CDD505-2E9C-101B-9397-08002B2CF9AE}" pid="45" name="_new_ms_pID_72543">
    <vt:lpwstr>(3)jsTZA6CJm1XEdjxm/Gu85lZPpOwHS5I/pZ0onJwl+lNy0ks8F3+hn5oIuQZhW9DUGn36DXft
IB1EYuHuikqkM3/aunzOpGMxUYQ9XvozxW7KQurko5hHFpePnrdz5GljqqpHHW789KFX9e02
GDo8SUrNq1reI9YPr75cI1RlHqsRzBcRYhEwh2t0wc1HBYfsPaAL0qywgVzxTHKo/aT+tqfW
z0+6YVCD5IHDLAgLE5</vt:lpwstr>
  </property>
  <property fmtid="{D5CDD505-2E9C-101B-9397-08002B2CF9AE}" pid="46" name="_new_ms_pID_725431">
    <vt:lpwstr>5+0hXGCAgLg5vdVZrxhms8XSFYkVnMeBoECtMJs0PyLXX0YHRYbCYq
EUHjjlq6OAoidDnHZkmGfbg8B97F0DEaR5OTuzTTdtad37LKacxkHHICm09ZmWZqYpzuz/Ni
1/Q3MKIrDHqpoTRyl9HOWe347HPLqYzy3xGqnirGgS9SczzUYCxIhZjS2DFO1eZq2f305m3g
kX7yf+ARUTDTr5xuOp7bL7u4tYkAD/AF2Uor</vt:lpwstr>
  </property>
  <property fmtid="{D5CDD505-2E9C-101B-9397-08002B2CF9AE}" pid="47" name="_new_ms_pID_725431_00">
    <vt:lpwstr>_new_ms_pID_725431</vt:lpwstr>
  </property>
  <property fmtid="{D5CDD505-2E9C-101B-9397-08002B2CF9AE}" pid="48" name="_new_ms_pID_725432">
    <vt:lpwstr>5ODSr9xM8Xe/xX3rgoOAg9xBQQRuph+xauB2
+Uz1cw0AjCoGCO2oa+/H2hSUl4V/TuAc1JprpjrQiCnOJfR4pc0=</vt:lpwstr>
  </property>
  <property fmtid="{D5CDD505-2E9C-101B-9397-08002B2CF9AE}" pid="49" name="_new_ms_pID_725432_00">
    <vt:lpwstr>_new_ms_pID_725432</vt:lpwstr>
  </property>
  <property fmtid="{D5CDD505-2E9C-101B-9397-08002B2CF9AE}" pid="50" name="_new_ms_pID_72543_00">
    <vt:lpwstr>_new_ms_pID_72543</vt:lpwstr>
  </property>
  <property fmtid="{D5CDD505-2E9C-101B-9397-08002B2CF9AE}" pid="51" name="_readonly">
    <vt:lpwstr/>
  </property>
  <property fmtid="{D5CDD505-2E9C-101B-9397-08002B2CF9AE}" pid="52" name="sflag">
    <vt:lpwstr>1649650045</vt:lpwstr>
  </property>
</Properties>
</file>