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1"/>
      </w:pPr>
      <w:bookmarkStart w:id="2" w:name="_Ref129681832"/>
      <w:r>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hint="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lastRenderedPageBreak/>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hint="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hint="eastAsia"/>
                <w:lang w:val="en-GB"/>
              </w:rPr>
            </w:pPr>
            <w:r>
              <w:rPr>
                <w:rFonts w:eastAsiaTheme="minorEastAsia"/>
                <w:lang w:val="en-GB"/>
              </w:rPr>
              <w:t>Support.</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lastRenderedPageBreak/>
        <w:t>A sleep mode 1 that a subset of the components used for transceiving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lastRenderedPageBreak/>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hint="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hint="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 xml:space="preserve">It would be good to consider the fact that there are different types of DL slots in which PDSCH only </w:t>
            </w:r>
            <w:r>
              <w:rPr>
                <w:rFonts w:eastAsiaTheme="minorEastAsia"/>
                <w:sz w:val="20"/>
                <w:szCs w:val="20"/>
                <w:lang w:eastAsia="zh-CN" w:bidi="ar-SA"/>
              </w:rPr>
              <w:lastRenderedPageBreak/>
              <w:t>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hint="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lastRenderedPageBreak/>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lastRenderedPageBreak/>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lastRenderedPageBreak/>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hint="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 xml:space="preserve">he transition time/energy related to adaptive ON/OFF of TXRU also need to be discussed </w:t>
            </w:r>
            <w:r>
              <w:rPr>
                <w:rFonts w:eastAsia="MS Mincho"/>
                <w:lang w:eastAsia="ja-JP"/>
              </w:rPr>
              <w:lastRenderedPageBreak/>
              <w:t>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hint="eastAsia"/>
              </w:rPr>
            </w:pPr>
            <w:r>
              <w:rPr>
                <w:rFonts w:eastAsiaTheme="minorEastAsia" w:hint="eastAsia"/>
              </w:rPr>
              <w:t>C</w:t>
            </w:r>
            <w:r>
              <w:rPr>
                <w:rFonts w:eastAsiaTheme="minorEastAsia"/>
              </w:rPr>
              <w:t xml:space="preserve">hina </w:t>
            </w:r>
            <w:r>
              <w:rPr>
                <w:rFonts w:eastAsiaTheme="minorEastAsia"/>
              </w:rPr>
              <w:lastRenderedPageBreak/>
              <w:t>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lastRenderedPageBreak/>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[0.4]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9"/>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9"/>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9"/>
              <w:rPr>
                <w:color w:val="000000" w:themeColor="text1"/>
                <w:sz w:val="18"/>
                <w:szCs w:val="18"/>
              </w:rPr>
            </w:pPr>
            <w:r>
              <w:rPr>
                <w:color w:val="000000" w:themeColor="text1"/>
                <w:sz w:val="18"/>
                <w:szCs w:val="18"/>
              </w:rPr>
              <w:t>Intel(R1-2206595, M CCs = 1.3*(M –1))</w:t>
            </w:r>
          </w:p>
          <w:p w14:paraId="2DF391D8" w14:textId="77777777" w:rsidR="003E2F09" w:rsidRDefault="00063932">
            <w:pPr>
              <w:pStyle w:val="a9"/>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9"/>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9"/>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r>
              <w:rPr>
                <w:color w:val="000000" w:themeColor="text1"/>
                <w:sz w:val="18"/>
                <w:szCs w:val="18"/>
              </w:rPr>
              <w:lastRenderedPageBreak/>
              <w:t>SS(R1-2206838, 0.7 for 32Tx)</w:t>
            </w:r>
          </w:p>
          <w:p w14:paraId="7B3A6689" w14:textId="77777777" w:rsidR="003E2F09" w:rsidRDefault="00063932">
            <w:pPr>
              <w:pStyle w:val="a9"/>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9"/>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r>
              <w:rPr>
                <w:color w:val="000000" w:themeColor="text1"/>
                <w:sz w:val="18"/>
                <w:szCs w:val="18"/>
              </w:rPr>
              <w:t>SS(R1-2206838, 0.7 for 32Tx)</w:t>
            </w:r>
          </w:p>
          <w:p w14:paraId="0736C770" w14:textId="77777777" w:rsidR="003E2F09" w:rsidRDefault="00063932">
            <w:pPr>
              <w:pStyle w:val="a9"/>
              <w:rPr>
                <w:color w:val="000000" w:themeColor="text1"/>
                <w:sz w:val="18"/>
                <w:szCs w:val="18"/>
              </w:rPr>
            </w:pPr>
            <w:r>
              <w:rPr>
                <w:color w:val="000000" w:themeColor="text1"/>
                <w:sz w:val="18"/>
                <w:szCs w:val="18"/>
              </w:rPr>
              <w:t>QC(R1-2207245, [0.1] + [0.9] * X/N)</w:t>
            </w:r>
          </w:p>
          <w:p w14:paraId="5B8DBBB3" w14:textId="77777777" w:rsidR="003E2F09" w:rsidRDefault="00063932">
            <w:pPr>
              <w:pStyle w:val="a9"/>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E///(R1-2207437, FFS max Pout)</w:t>
            </w:r>
          </w:p>
          <w:p w14:paraId="6C438B98" w14:textId="77777777" w:rsidR="003E2F09" w:rsidRDefault="00063932">
            <w:pPr>
              <w:pStyle w:val="a9"/>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9"/>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9"/>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9"/>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lastRenderedPageBreak/>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d"/>
        <w:numPr>
          <w:ilvl w:val="0"/>
          <w:numId w:val="5"/>
        </w:numPr>
      </w:pPr>
      <w:r>
        <w:t>Option 1: Confirm the Working Assumption: [2][4,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afd"/>
        <w:numPr>
          <w:ilvl w:val="0"/>
          <w:numId w:val="5"/>
        </w:numPr>
      </w:pPr>
      <w:r>
        <w:rPr>
          <w:rFonts w:hint="eastAsia"/>
          <w:lang w:eastAsia="zh-CN"/>
        </w:rPr>
        <w:t>O</w:t>
      </w:r>
      <w:r>
        <w:rPr>
          <w:lang w:eastAsia="zh-CN"/>
        </w:rPr>
        <w:t>ption 1: 34, 63 [2][14]</w:t>
      </w:r>
    </w:p>
    <w:p w14:paraId="5256FBB6" w14:textId="77777777" w:rsidR="003E2F09" w:rsidRDefault="00063932">
      <w:pPr>
        <w:pStyle w:val="afd"/>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afd"/>
        <w:numPr>
          <w:ilvl w:val="0"/>
          <w:numId w:val="5"/>
        </w:numPr>
      </w:pPr>
      <w:r>
        <w:rPr>
          <w:lang w:eastAsia="zh-CN"/>
        </w:rPr>
        <w:t>Option 3: 43, 78 [8][13][17][19]</w:t>
      </w:r>
    </w:p>
    <w:p w14:paraId="0E918ED8" w14:textId="77777777" w:rsidR="003E2F09" w:rsidRDefault="00063932">
      <w:pPr>
        <w:pStyle w:val="afd"/>
        <w:numPr>
          <w:ilvl w:val="0"/>
          <w:numId w:val="5"/>
        </w:numPr>
      </w:pPr>
      <w:r>
        <w:rPr>
          <w:lang w:eastAsia="zh-CN"/>
        </w:rPr>
        <w:t>Option 4: 40</w:t>
      </w:r>
      <w:r>
        <w:rPr>
          <w:rFonts w:hint="eastAsia"/>
          <w:lang w:eastAsia="zh-CN"/>
        </w:rPr>
        <w:t>,</w:t>
      </w:r>
      <w:r>
        <w:rPr>
          <w:lang w:eastAsia="zh-CN"/>
        </w:rPr>
        <w:t xml:space="preserve"> 73 [10][21, for macro]</w:t>
      </w:r>
    </w:p>
    <w:p w14:paraId="0121B7FC" w14:textId="77777777" w:rsidR="003E2F09" w:rsidRDefault="00063932">
      <w:pPr>
        <w:pStyle w:val="afd"/>
        <w:numPr>
          <w:ilvl w:val="0"/>
          <w:numId w:val="5"/>
        </w:numPr>
      </w:pPr>
      <w:r>
        <w:rPr>
          <w:lang w:eastAsia="zh-CN"/>
        </w:rPr>
        <w:t>Option 5: 40, 68 [15, considering micro BS]</w:t>
      </w:r>
    </w:p>
    <w:p w14:paraId="059BE4EA" w14:textId="77777777" w:rsidR="003E2F09" w:rsidRDefault="00063932">
      <w:pPr>
        <w:pStyle w:val="afd"/>
        <w:numPr>
          <w:ilvl w:val="0"/>
          <w:numId w:val="5"/>
        </w:numPr>
      </w:pPr>
      <w:r>
        <w:rPr>
          <w:lang w:eastAsia="zh-CN"/>
        </w:rPr>
        <w:t>Option 6: 33, 78 [19, as set 4]</w:t>
      </w:r>
    </w:p>
    <w:p w14:paraId="48A9987C" w14:textId="77777777" w:rsidR="003E2F09" w:rsidRDefault="00063932">
      <w:pPr>
        <w:pStyle w:val="afd"/>
        <w:numPr>
          <w:ilvl w:val="0"/>
          <w:numId w:val="5"/>
        </w:numPr>
      </w:pPr>
      <w:r>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Pr="00BE4043" w:rsidRDefault="003E2F09"/>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d"/>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lastRenderedPageBreak/>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lastRenderedPageBreak/>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lastRenderedPageBreak/>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Option 2: new channel/signal in terms of performance, complexity, overhead, detection reliability etc.[9]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lastRenderedPageBreak/>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Pr="00BE4043" w:rsidRDefault="003E2F09"/>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r>
              <w:rPr>
                <w:rFonts w:eastAsiaTheme="minorEastAsia" w:hint="eastAsia"/>
              </w:rPr>
              <w:lastRenderedPageBreak/>
              <w:t>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lastRenderedPageBreak/>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Pr="00BE4043" w:rsidRDefault="003E2F09"/>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Pr="00BE4043" w:rsidRDefault="003E2F09"/>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lastRenderedPageBreak/>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bookmarkStart w:id="17" w:name="_GoBack" w:colFirst="0" w:colLast="0"/>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bookmarkEnd w:id="17"/>
    </w:tbl>
    <w:p w14:paraId="6387A833" w14:textId="77777777" w:rsidR="003E2F09" w:rsidRDefault="003E2F09"/>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 xml:space="preserve">Also, baseline setting for SSB &amp; SIB1 is proposed in [2][17] and also mentioned as background activities in e.g. [13]. As a whole, companies are invited to check the Annex-A reference SLS configurations as baseline for FR1, and comment on </w:t>
      </w:r>
      <w:r>
        <w:lastRenderedPageBreak/>
        <w:t>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lastRenderedPageBreak/>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   {2.6GHz,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8F23B7">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lastRenderedPageBreak/>
              <w:t>[2]</w:t>
            </w:r>
          </w:p>
        </w:tc>
        <w:tc>
          <w:tcPr>
            <w:tcW w:w="1268" w:type="dxa"/>
            <w:shd w:val="clear" w:color="auto" w:fill="auto"/>
          </w:tcPr>
          <w:p w14:paraId="44BFF2CF" w14:textId="77777777" w:rsidR="003E2F09" w:rsidRDefault="008F23B7">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8F23B7">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8F23B7">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8F23B7">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8F23B7">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8F23B7">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8F23B7">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8F23B7">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8F23B7">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8F23B7">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8F23B7">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8F23B7">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8F23B7">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8F23B7">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8F23B7">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8F23B7">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8F23B7">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8F23B7">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8F23B7">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8F23B7">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8F23B7">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8F23B7">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8F23B7">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lastRenderedPageBreak/>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8F23B7">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lastRenderedPageBreak/>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lastRenderedPageBreak/>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lastRenderedPageBreak/>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8F23B7">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8F23B7">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8F23B7">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8F23B7">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8C33D" w14:textId="77777777" w:rsidR="00673FDC" w:rsidRDefault="00673FDC" w:rsidP="00187C98">
      <w:pPr>
        <w:spacing w:after="0" w:line="240" w:lineRule="auto"/>
      </w:pPr>
      <w:r>
        <w:separator/>
      </w:r>
    </w:p>
  </w:endnote>
  <w:endnote w:type="continuationSeparator" w:id="0">
    <w:p w14:paraId="3177E3E0" w14:textId="77777777" w:rsidR="00673FDC" w:rsidRDefault="00673FDC"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4EAA" w14:textId="77777777" w:rsidR="00673FDC" w:rsidRDefault="00673FDC" w:rsidP="00187C98">
      <w:pPr>
        <w:spacing w:after="0" w:line="240" w:lineRule="auto"/>
      </w:pPr>
      <w:r>
        <w:separator/>
      </w:r>
    </w:p>
  </w:footnote>
  <w:footnote w:type="continuationSeparator" w:id="0">
    <w:p w14:paraId="212B961F" w14:textId="77777777" w:rsidR="00673FDC" w:rsidRDefault="00673FDC"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92C71-1994-45A1-B2C7-E3B52D32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14516</Words>
  <Characters>82745</Characters>
  <Application>Microsoft Office Word</Application>
  <DocSecurity>0</DocSecurity>
  <Lines>689</Lines>
  <Paragraphs>194</Paragraphs>
  <ScaleCrop>false</ScaleCrop>
  <Company>Huawei Technologies</Company>
  <LinksUpToDate>false</LinksUpToDate>
  <CharactersWithSpaces>97067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尹 航</cp:lastModifiedBy>
  <cp:revision>2</cp:revision>
  <cp:lastPrinted>2007-06-19T04:08:00Z</cp:lastPrinted>
  <dcterms:created xsi:type="dcterms:W3CDTF">2022-08-24T07:46:00Z</dcterms:created>
  <dcterms:modified xsi:type="dcterms:W3CDTF">2022-08-24T07:46:00Z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