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699F" w14:textId="77777777" w:rsidR="003E2F09" w:rsidRDefault="00063932">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ED91A6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77777777"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ary#1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Heading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TableGrid"/>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[110-R18-NW_ES] To be used for sharing updates on online/offline schedule, details on what is to be discussed in online/offline sessions, tdoc number of the moderator summary for online session, etc</w:t>
            </w:r>
          </w:p>
        </w:tc>
      </w:tr>
    </w:tbl>
    <w:p w14:paraId="3BB7D0A8" w14:textId="77777777" w:rsidR="003E2F09" w:rsidRDefault="00063932">
      <w:pPr>
        <w:spacing w:beforeLines="50" w:before="120"/>
      </w:pPr>
      <w:r>
        <w:rPr>
          <w:rFonts w:hint="eastAsia"/>
        </w:rPr>
        <w:t>Accord</w:t>
      </w:r>
      <w:r>
        <w:t>ing to Chair’s scheduleV01, the official discussion for network energy savings will be starting 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3E2F09" w14:paraId="4F3CD4C0" w14:textId="77777777">
        <w:trPr>
          <w:trHeight w:val="397"/>
        </w:trPr>
        <w:tc>
          <w:tcPr>
            <w:tcW w:w="1550" w:type="dxa"/>
            <w:shd w:val="clear" w:color="auto" w:fill="FFFFFF" w:themeFill="background1"/>
            <w:vAlign w:val="center"/>
          </w:tcPr>
          <w:p w14:paraId="15CC7FB8" w14:textId="77777777" w:rsidR="003E2F09" w:rsidRDefault="003E2F09">
            <w:pPr>
              <w:jc w:val="center"/>
              <w:rPr>
                <w:rFonts w:ascii="Arial" w:hAnsi="Arial" w:cs="Arial"/>
                <w:b/>
                <w:sz w:val="24"/>
              </w:rPr>
            </w:pPr>
          </w:p>
        </w:tc>
        <w:tc>
          <w:tcPr>
            <w:tcW w:w="7938" w:type="dxa"/>
            <w:shd w:val="clear" w:color="auto" w:fill="FFFFFF" w:themeFill="background1"/>
            <w:vAlign w:val="center"/>
          </w:tcPr>
          <w:p w14:paraId="614C82A5" w14:textId="77777777" w:rsidR="003E2F09" w:rsidRDefault="00063932">
            <w:pPr>
              <w:jc w:val="center"/>
              <w:rPr>
                <w:rFonts w:ascii="Arial" w:hAnsi="Arial" w:cs="Arial"/>
                <w:sz w:val="24"/>
              </w:rPr>
            </w:pPr>
            <w:r>
              <w:rPr>
                <w:rFonts w:ascii="Arial" w:hAnsi="Arial" w:cs="Arial"/>
                <w:sz w:val="24"/>
              </w:rPr>
              <w:t>Tuesday</w:t>
            </w:r>
          </w:p>
        </w:tc>
      </w:tr>
      <w:tr w:rsidR="003E2F09" w14:paraId="704B3EBC" w14:textId="77777777">
        <w:trPr>
          <w:trHeight w:val="386"/>
        </w:trPr>
        <w:tc>
          <w:tcPr>
            <w:tcW w:w="9488" w:type="dxa"/>
            <w:gridSpan w:val="2"/>
            <w:shd w:val="clear" w:color="auto" w:fill="FFFFFF" w:themeFill="background1"/>
            <w:vAlign w:val="center"/>
          </w:tcPr>
          <w:p w14:paraId="6BBA974C" w14:textId="77777777" w:rsidR="003E2F09" w:rsidRDefault="00063932">
            <w:pPr>
              <w:spacing w:after="60"/>
              <w:jc w:val="left"/>
              <w:rPr>
                <w:rFonts w:ascii="Arial Narrow" w:hAnsi="Arial Narrow" w:cs="Arial"/>
                <w:sz w:val="24"/>
                <w:szCs w:val="18"/>
              </w:rPr>
            </w:pPr>
            <w:r>
              <w:rPr>
                <w:rFonts w:ascii="Arial" w:hAnsi="Arial" w:cs="Arial"/>
                <w:sz w:val="22"/>
              </w:rPr>
              <w:t>Morning coffee break: 10:30 ~ 11:00</w:t>
            </w:r>
          </w:p>
        </w:tc>
      </w:tr>
      <w:tr w:rsidR="003E2F09" w14:paraId="2F6B591D" w14:textId="77777777">
        <w:trPr>
          <w:trHeight w:val="480"/>
        </w:trPr>
        <w:tc>
          <w:tcPr>
            <w:tcW w:w="1550" w:type="dxa"/>
            <w:shd w:val="clear" w:color="auto" w:fill="FFFFFF" w:themeFill="background1"/>
            <w:vAlign w:val="center"/>
          </w:tcPr>
          <w:p w14:paraId="11B2A384" w14:textId="77777777" w:rsidR="003E2F09" w:rsidRDefault="00063932">
            <w:pPr>
              <w:jc w:val="center"/>
              <w:rPr>
                <w:rFonts w:ascii="Arial" w:hAnsi="Arial" w:cs="Arial"/>
                <w:b/>
              </w:rPr>
            </w:pPr>
            <w:r>
              <w:rPr>
                <w:rFonts w:ascii="Arial" w:hAnsi="Arial" w:cs="Arial"/>
                <w:b/>
                <w:sz w:val="21"/>
              </w:rPr>
              <w:t>11:00 ~ 12:00</w:t>
            </w:r>
          </w:p>
        </w:tc>
        <w:tc>
          <w:tcPr>
            <w:tcW w:w="7938" w:type="dxa"/>
            <w:shd w:val="clear" w:color="auto" w:fill="FFFFFF" w:themeFill="background1"/>
            <w:vAlign w:val="center"/>
          </w:tcPr>
          <w:p w14:paraId="0D37C41E" w14:textId="77777777" w:rsidR="003E2F09" w:rsidRDefault="00063932">
            <w:pPr>
              <w:spacing w:after="0"/>
              <w:jc w:val="left"/>
              <w:rPr>
                <w:rFonts w:ascii="Arial Narrow" w:eastAsia="Malgun Gothic"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 Guillaume 1&amp;2</w:t>
            </w:r>
          </w:p>
        </w:tc>
      </w:tr>
      <w:tr w:rsidR="003E2F09" w14:paraId="5EAD979A" w14:textId="77777777">
        <w:trPr>
          <w:trHeight w:val="363"/>
        </w:trPr>
        <w:tc>
          <w:tcPr>
            <w:tcW w:w="9488" w:type="dxa"/>
            <w:gridSpan w:val="2"/>
            <w:shd w:val="clear" w:color="auto" w:fill="FFFFFF" w:themeFill="background1"/>
            <w:vAlign w:val="center"/>
          </w:tcPr>
          <w:p w14:paraId="44467970" w14:textId="77777777" w:rsidR="003E2F09" w:rsidRDefault="00063932">
            <w:pPr>
              <w:spacing w:after="60"/>
              <w:jc w:val="left"/>
              <w:rPr>
                <w:rFonts w:ascii="Arial" w:hAnsi="Arial" w:cs="Arial"/>
                <w:sz w:val="22"/>
              </w:rPr>
            </w:pPr>
            <w:r>
              <w:rPr>
                <w:rFonts w:ascii="Arial" w:hAnsi="Arial" w:cs="Arial"/>
                <w:sz w:val="22"/>
              </w:rPr>
              <w:t>Lunch break: 13:00 ~ 14:30</w:t>
            </w:r>
          </w:p>
        </w:tc>
      </w:tr>
      <w:tr w:rsidR="003E2F09" w14:paraId="0C8383C4" w14:textId="77777777">
        <w:trPr>
          <w:trHeight w:val="368"/>
        </w:trPr>
        <w:tc>
          <w:tcPr>
            <w:tcW w:w="1550" w:type="dxa"/>
            <w:vMerge w:val="restart"/>
            <w:shd w:val="clear" w:color="auto" w:fill="FFFFFF" w:themeFill="background1"/>
            <w:vAlign w:val="center"/>
          </w:tcPr>
          <w:p w14:paraId="449DC796" w14:textId="77777777" w:rsidR="003E2F09" w:rsidRDefault="00063932">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16:30</w:t>
            </w:r>
          </w:p>
          <w:p w14:paraId="73FE9AC2" w14:textId="77777777" w:rsidR="003E2F09" w:rsidRDefault="00063932">
            <w:pPr>
              <w:jc w:val="center"/>
              <w:rPr>
                <w:rFonts w:ascii="Arial" w:hAnsi="Arial" w:cs="Arial"/>
                <w:b/>
              </w:rPr>
            </w:pPr>
            <w:r>
              <w:rPr>
                <w:rFonts w:ascii="Arial" w:hAnsi="Arial" w:cs="Arial"/>
                <w:b/>
                <w:sz w:val="18"/>
              </w:rPr>
              <w:t>(120 min)</w:t>
            </w:r>
          </w:p>
        </w:tc>
        <w:tc>
          <w:tcPr>
            <w:tcW w:w="7938" w:type="dxa"/>
            <w:vMerge w:val="restart"/>
            <w:shd w:val="clear" w:color="auto" w:fill="FFFFFF" w:themeFill="background1"/>
            <w:vAlign w:val="center"/>
          </w:tcPr>
          <w:p w14:paraId="0983F971" w14:textId="77777777" w:rsidR="003E2F09" w:rsidRDefault="00063932">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Online </w:t>
            </w:r>
            <w:r>
              <w:rPr>
                <w:rFonts w:ascii="Arial Narrow" w:hAnsi="Arial Narrow" w:cs="Arial"/>
                <w:b/>
                <w:sz w:val="24"/>
                <w:szCs w:val="18"/>
              </w:rPr>
              <w:t>session @Concorde 1&amp;2</w:t>
            </w:r>
          </w:p>
          <w:p w14:paraId="27052C5C" w14:textId="77777777" w:rsidR="003E2F09" w:rsidRDefault="00063932">
            <w:pPr>
              <w:spacing w:after="60"/>
              <w:jc w:val="left"/>
              <w:rPr>
                <w:rFonts w:ascii="Arial Narrow" w:hAnsi="Arial Narrow" w:cs="Arial"/>
                <w:sz w:val="28"/>
              </w:rPr>
            </w:pPr>
            <w:r>
              <w:rPr>
                <w:rFonts w:ascii="Arial Narrow" w:hAnsi="Arial Narrow" w:cs="Arial"/>
                <w:sz w:val="24"/>
                <w:szCs w:val="18"/>
              </w:rPr>
              <w:t>R18 MC-Enh</w:t>
            </w:r>
            <w:r>
              <w:rPr>
                <w:rFonts w:ascii="Arial Narrow" w:hAnsi="Arial Narrow" w:cs="Arial"/>
                <w:sz w:val="24"/>
              </w:rPr>
              <w:t xml:space="preserve"> (60 min)</w:t>
            </w:r>
            <w:r>
              <w:rPr>
                <w:rFonts w:ascii="Arial Narrow" w:hAnsi="Arial Narrow" w:cs="Arial" w:hint="eastAsia"/>
                <w:sz w:val="24"/>
              </w:rPr>
              <w:t xml:space="preserve"> </w:t>
            </w:r>
            <w:r>
              <w:rPr>
                <w:rFonts w:ascii="Arial Narrow" w:hAnsi="Arial Narrow" w:cs="Arial"/>
                <w:sz w:val="24"/>
              </w:rPr>
              <w:t xml:space="preserve"> </w:t>
            </w:r>
            <w:r>
              <w:rPr>
                <w:rFonts w:ascii="Arial Narrow" w:hAnsi="Arial Narrow" w:cs="Arial"/>
                <w:sz w:val="24"/>
              </w:rPr>
              <w:sym w:font="Wingdings" w:char="F0E8"/>
            </w:r>
            <w:r>
              <w:rPr>
                <w:rFonts w:ascii="Arial Narrow" w:hAnsi="Arial Narrow" w:cs="Arial"/>
                <w:sz w:val="24"/>
              </w:rPr>
              <w:t xml:space="preserve">  R18 NW EnSav</w:t>
            </w:r>
          </w:p>
        </w:tc>
      </w:tr>
      <w:tr w:rsidR="003E2F09" w14:paraId="16FDB57F" w14:textId="77777777">
        <w:trPr>
          <w:trHeight w:val="497"/>
        </w:trPr>
        <w:tc>
          <w:tcPr>
            <w:tcW w:w="1550" w:type="dxa"/>
            <w:vMerge/>
            <w:shd w:val="clear" w:color="auto" w:fill="FFFFFF" w:themeFill="background1"/>
            <w:vAlign w:val="center"/>
          </w:tcPr>
          <w:p w14:paraId="2C62AE7A" w14:textId="77777777" w:rsidR="003E2F09" w:rsidRDefault="003E2F09">
            <w:pPr>
              <w:jc w:val="center"/>
              <w:rPr>
                <w:rFonts w:ascii="Arial" w:hAnsi="Arial" w:cs="Arial"/>
                <w:b/>
              </w:rPr>
            </w:pPr>
          </w:p>
        </w:tc>
        <w:tc>
          <w:tcPr>
            <w:tcW w:w="7938" w:type="dxa"/>
            <w:vMerge/>
            <w:shd w:val="clear" w:color="auto" w:fill="FFFFFF" w:themeFill="background1"/>
            <w:vAlign w:val="center"/>
          </w:tcPr>
          <w:p w14:paraId="60CC419B" w14:textId="77777777" w:rsidR="003E2F09" w:rsidRDefault="003E2F09">
            <w:pPr>
              <w:jc w:val="left"/>
              <w:rPr>
                <w:rFonts w:ascii="Arial Narrow" w:hAnsi="Arial Narrow" w:cs="Arial"/>
                <w:sz w:val="18"/>
                <w:szCs w:val="18"/>
              </w:rPr>
            </w:pPr>
          </w:p>
        </w:tc>
      </w:tr>
    </w:tbl>
    <w:p w14:paraId="1E2888FA" w14:textId="77777777" w:rsidR="003E2F09" w:rsidRDefault="00063932">
      <w:pPr>
        <w:spacing w:beforeLines="50" w:before="120"/>
      </w:pPr>
      <w:r>
        <w:t xml:space="preserve">Therefore, your input for the first round of discussion is expected by </w:t>
      </w:r>
      <w:r>
        <w:rPr>
          <w:highlight w:val="cyan"/>
        </w:rPr>
        <w:t xml:space="preserve">8:00am of </w:t>
      </w:r>
      <w:r>
        <w:rPr>
          <w:rFonts w:hint="eastAsia"/>
          <w:highlight w:val="cyan"/>
        </w:rPr>
        <w:t>Tuesday</w:t>
      </w:r>
      <w:r>
        <w:rPr>
          <w:highlight w:val="cyan"/>
        </w:rPr>
        <w:t>, Toulouse time</w:t>
      </w:r>
      <w:r>
        <w:t xml:space="preserve"> (around 24h from now on).</w:t>
      </w:r>
    </w:p>
    <w:p w14:paraId="141BAF5F" w14:textId="77777777" w:rsidR="003E2F09" w:rsidRDefault="00063932">
      <w:pPr>
        <w:pStyle w:val="Heading2"/>
        <w:tabs>
          <w:tab w:val="clear" w:pos="432"/>
        </w:tabs>
      </w:pPr>
      <w:r>
        <w:t>Recommendations for possible online/GTW treatment/email approval:</w:t>
      </w:r>
    </w:p>
    <w:tbl>
      <w:tblPr>
        <w:tblStyle w:val="TableGrid"/>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695005C1" w14:textId="77777777" w:rsidR="003E2F09" w:rsidRDefault="00063932">
      <w:pPr>
        <w:pStyle w:val="Heading1"/>
      </w:pPr>
      <w:bookmarkStart w:id="2" w:name="_Ref129681832"/>
      <w:r>
        <w:t>Energy consumption model for BS</w:t>
      </w:r>
    </w:p>
    <w:p w14:paraId="3DF9BDEA" w14:textId="77777777" w:rsidR="003E2F09" w:rsidRDefault="00063932">
      <w:pPr>
        <w:pStyle w:val="Heading2"/>
      </w:pPr>
      <w:bookmarkStart w:id="3" w:name="_Ref71620620"/>
      <w:bookmarkStart w:id="4" w:name="_Ref124589665"/>
      <w:bookmarkStart w:id="5" w:name="_Ref124671424"/>
      <w:r>
        <w:t>Power states and transition time/energy</w:t>
      </w:r>
    </w:p>
    <w:p w14:paraId="30F79D10" w14:textId="77777777" w:rsidR="003E2F09" w:rsidRDefault="00063932">
      <w:pPr>
        <w:pStyle w:val="Heading3"/>
      </w:pPr>
      <w:r>
        <w:t>Sleep mode definition</w:t>
      </w:r>
    </w:p>
    <w:p w14:paraId="26514D99"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ListParagraph"/>
        <w:numPr>
          <w:ilvl w:val="0"/>
          <w:numId w:val="5"/>
        </w:numPr>
      </w:pPr>
      <w:r>
        <w:rPr>
          <w:rFonts w:hint="eastAsia"/>
          <w:lang w:eastAsia="zh-CN"/>
        </w:rPr>
        <w:t>O</w:t>
      </w:r>
      <w:r>
        <w:rPr>
          <w:lang w:eastAsia="zh-CN"/>
        </w:rPr>
        <w:t>ption 1</w:t>
      </w:r>
      <w:r>
        <w:t>: a BS does not perform DL transmission nor UL reception [2] [6][10][14][19][20][21][22]</w:t>
      </w:r>
    </w:p>
    <w:p w14:paraId="25D7CC3F" w14:textId="77777777" w:rsidR="003E2F09" w:rsidRDefault="00063932">
      <w:pPr>
        <w:pStyle w:val="ListParagraph"/>
        <w:numPr>
          <w:ilvl w:val="0"/>
          <w:numId w:val="5"/>
        </w:numPr>
        <w:rPr>
          <w:lang w:eastAsia="zh-CN"/>
        </w:rPr>
      </w:pPr>
      <w:r>
        <w:rPr>
          <w:lang w:eastAsia="zh-CN"/>
        </w:rPr>
        <w:t>Option 2: a BS can still stay in sleep mode for one direction (e.g. UL reception)-only [1][4][5][12][16][19]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TableGrid"/>
        <w:tblW w:w="9634" w:type="dxa"/>
        <w:tblLook w:val="04A0" w:firstRow="1" w:lastRow="0" w:firstColumn="1" w:lastColumn="0" w:noHBand="0" w:noVBand="1"/>
      </w:tblPr>
      <w:tblGrid>
        <w:gridCol w:w="1305"/>
        <w:gridCol w:w="8329"/>
      </w:tblGrid>
      <w:tr w:rsidR="003E2F09" w14:paraId="5F7B7BF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rsidTr="0040575D">
        <w:tc>
          <w:tcPr>
            <w:tcW w:w="1305"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rsidTr="0040575D">
        <w:tc>
          <w:tcPr>
            <w:tcW w:w="1305" w:type="dxa"/>
          </w:tcPr>
          <w:p w14:paraId="2DCDD4F8" w14:textId="77777777" w:rsidR="003E2F09" w:rsidRDefault="00063932">
            <w:pPr>
              <w:spacing w:after="0"/>
              <w:jc w:val="center"/>
              <w:rPr>
                <w:rFonts w:eastAsiaTheme="minorEastAsia"/>
              </w:rPr>
            </w:pPr>
            <w:r>
              <w:rPr>
                <w:rFonts w:eastAsia="Malgun Gothic" w:hint="eastAsia"/>
                <w:lang w:eastAsia="ko-KR"/>
              </w:rPr>
              <w:lastRenderedPageBreak/>
              <w:t>LG Electronics</w:t>
            </w:r>
          </w:p>
        </w:tc>
        <w:tc>
          <w:tcPr>
            <w:tcW w:w="8329" w:type="dxa"/>
          </w:tcPr>
          <w:p w14:paraId="4C6FFB0B" w14:textId="77777777" w:rsidR="003E2F09" w:rsidRDefault="00063932">
            <w:pPr>
              <w:spacing w:after="0"/>
              <w:jc w:val="left"/>
              <w:rPr>
                <w:rFonts w:eastAsiaTheme="minorEastAsia"/>
              </w:rPr>
            </w:pPr>
            <w:r>
              <w:rPr>
                <w:rFonts w:eastAsia="Malgun Gothic"/>
                <w:lang w:eastAsia="ko-KR"/>
              </w:rPr>
              <w:t>We support the proposal and Option 2 is preferred. From our understanding, Option 2 means that gNB does not need to switch time/energy to wake up for UL reception for simplicity of modeling.</w:t>
            </w:r>
          </w:p>
        </w:tc>
      </w:tr>
      <w:tr w:rsidR="003E2F09" w14:paraId="044E1E3A" w14:textId="77777777" w:rsidTr="0040575D">
        <w:tc>
          <w:tcPr>
            <w:tcW w:w="1305" w:type="dxa"/>
          </w:tcPr>
          <w:p w14:paraId="0EA8155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61473877" w14:textId="77777777" w:rsidR="003E2F09" w:rsidRDefault="00063932">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082C3D9C" w14:textId="77777777" w:rsidTr="0040575D">
        <w:tc>
          <w:tcPr>
            <w:tcW w:w="1305" w:type="dxa"/>
          </w:tcPr>
          <w:p w14:paraId="43EA4740"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0DBC343A"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14:paraId="119648BC" w14:textId="77777777" w:rsidTr="0040575D">
        <w:tc>
          <w:tcPr>
            <w:tcW w:w="1305" w:type="dxa"/>
          </w:tcPr>
          <w:p w14:paraId="2444476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747AC2" w14:textId="77777777"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367A5AA1" w14:textId="77777777" w:rsidTr="0040575D">
        <w:tc>
          <w:tcPr>
            <w:tcW w:w="1305" w:type="dxa"/>
          </w:tcPr>
          <w:p w14:paraId="4D71091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Furthermore, the definition of sleep mode for UL and DL is also relevant to the power consumption of a slot where has simultaneous UL reception and DL transmissions.  For example, if the power value of a slot with  simultaneous UL reception and DL transmissions = power of UL+power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40575D">
        <w:tc>
          <w:tcPr>
            <w:tcW w:w="1305" w:type="dxa"/>
          </w:tcPr>
          <w:p w14:paraId="0EF3A5A9" w14:textId="77777777" w:rsidR="00187C98" w:rsidRDefault="00187C98" w:rsidP="009E2A0C">
            <w:pPr>
              <w:spacing w:after="0"/>
              <w:jc w:val="center"/>
              <w:rPr>
                <w:rFonts w:eastAsia="Malgun Gothic"/>
                <w:lang w:eastAsia="ko-KR"/>
              </w:rPr>
            </w:pPr>
            <w:r>
              <w:rPr>
                <w:rFonts w:eastAsiaTheme="minorEastAsia" w:hint="eastAsia"/>
              </w:rPr>
              <w:t>Huawei</w:t>
            </w:r>
            <w:r>
              <w:rPr>
                <w:rFonts w:eastAsiaTheme="minorEastAsia"/>
              </w:rPr>
              <w:t>, HiSilicon</w:t>
            </w:r>
          </w:p>
        </w:tc>
        <w:tc>
          <w:tcPr>
            <w:tcW w:w="8329" w:type="dxa"/>
          </w:tcPr>
          <w:p w14:paraId="34270FB3" w14:textId="77777777" w:rsidR="00187C98" w:rsidRDefault="00187C98" w:rsidP="009E2A0C">
            <w:r>
              <w:rPr>
                <w:rFonts w:hint="eastAsia"/>
              </w:rPr>
              <w:t>Option</w:t>
            </w:r>
            <w:r>
              <w:t xml:space="preserve"> 1</w:t>
            </w:r>
          </w:p>
          <w:p w14:paraId="59920E8F" w14:textId="77777777" w:rsidR="00187C98" w:rsidRPr="00613000" w:rsidRDefault="00187C98" w:rsidP="009E2A0C">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40575D">
        <w:tc>
          <w:tcPr>
            <w:tcW w:w="1305" w:type="dxa"/>
          </w:tcPr>
          <w:p w14:paraId="3334886B"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1622DB8" w14:textId="77777777" w:rsidR="00BE4043" w:rsidRDefault="00BE4043" w:rsidP="006C0C59">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6C0C59">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95157" w14:paraId="0BBF5EF4" w14:textId="77777777" w:rsidTr="0040575D">
        <w:tc>
          <w:tcPr>
            <w:tcW w:w="1305" w:type="dxa"/>
          </w:tcPr>
          <w:p w14:paraId="5D138D58" w14:textId="3206B49B"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52225FBB" w14:textId="464B59F4" w:rsidR="00495157" w:rsidRDefault="00495157" w:rsidP="006C0C59">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1B34E8" w14:paraId="7CB08C98" w14:textId="77777777" w:rsidTr="0040575D">
        <w:tc>
          <w:tcPr>
            <w:tcW w:w="1305" w:type="dxa"/>
          </w:tcPr>
          <w:p w14:paraId="5E4B17DF" w14:textId="6BB11A00" w:rsidR="001B34E8" w:rsidRDefault="001B34E8" w:rsidP="001B34E8">
            <w:pPr>
              <w:spacing w:after="0"/>
              <w:jc w:val="center"/>
              <w:rPr>
                <w:rFonts w:eastAsiaTheme="minorEastAsia"/>
              </w:rPr>
            </w:pPr>
            <w:r>
              <w:rPr>
                <w:rFonts w:eastAsiaTheme="minorEastAsia"/>
              </w:rPr>
              <w:t>NOKIA/NSB</w:t>
            </w:r>
          </w:p>
        </w:tc>
        <w:tc>
          <w:tcPr>
            <w:tcW w:w="8329" w:type="dxa"/>
          </w:tcPr>
          <w:p w14:paraId="01DFAB05" w14:textId="043F537C" w:rsidR="001B34E8" w:rsidRDefault="001B34E8" w:rsidP="001B34E8">
            <w:pPr>
              <w:spacing w:after="0"/>
              <w:jc w:val="left"/>
              <w:rPr>
                <w:rFonts w:eastAsiaTheme="minorEastAsia"/>
              </w:rPr>
            </w:pPr>
            <w:r>
              <w:t>As proposed in our Tdoc, the BS reception could still be maintained for micro-sleep state with symbol level BS DTX. But for deep sleep and standby sleep states, the BS does not perform neither DL nor UL.</w:t>
            </w:r>
          </w:p>
        </w:tc>
      </w:tr>
      <w:tr w:rsidR="0040575D" w14:paraId="29474C89" w14:textId="77777777" w:rsidTr="0040575D">
        <w:tc>
          <w:tcPr>
            <w:tcW w:w="1305" w:type="dxa"/>
          </w:tcPr>
          <w:p w14:paraId="69812E23" w14:textId="14BC30FA" w:rsidR="0040575D" w:rsidRPr="0040575D" w:rsidRDefault="0040575D" w:rsidP="0040575D">
            <w:pPr>
              <w:spacing w:after="0"/>
              <w:jc w:val="center"/>
              <w:rPr>
                <w:rFonts w:eastAsiaTheme="minorEastAsia"/>
              </w:rPr>
            </w:pPr>
            <w:r>
              <w:rPr>
                <w:rFonts w:eastAsiaTheme="minorEastAsia"/>
              </w:rPr>
              <w:t>MediaTek</w:t>
            </w:r>
          </w:p>
        </w:tc>
        <w:tc>
          <w:tcPr>
            <w:tcW w:w="8329" w:type="dxa"/>
          </w:tcPr>
          <w:p w14:paraId="1BD3D962" w14:textId="12AFB2CD" w:rsidR="0040575D" w:rsidRDefault="0040575D" w:rsidP="0040575D">
            <w:pPr>
              <w:spacing w:after="0"/>
              <w:jc w:val="left"/>
            </w:pPr>
            <w:bookmarkStart w:id="6" w:name="_Hlk112079208"/>
            <w:r>
              <w:rPr>
                <w:rFonts w:eastAsiaTheme="minorEastAsia"/>
              </w:rPr>
              <w:t>Agree. We prefer Option 1 to simplify sleep definition.</w:t>
            </w:r>
            <w:bookmarkEnd w:id="6"/>
          </w:p>
        </w:tc>
      </w:tr>
      <w:tr w:rsidR="009D2FF3" w14:paraId="20E490A9" w14:textId="77777777" w:rsidTr="0040575D">
        <w:tc>
          <w:tcPr>
            <w:tcW w:w="1305" w:type="dxa"/>
          </w:tcPr>
          <w:p w14:paraId="229581B3" w14:textId="37D0FCCA" w:rsidR="009D2FF3" w:rsidRDefault="009D2FF3" w:rsidP="009D2FF3">
            <w:pPr>
              <w:spacing w:after="0"/>
              <w:jc w:val="center"/>
              <w:rPr>
                <w:rFonts w:eastAsiaTheme="minorEastAsia"/>
              </w:rPr>
            </w:pPr>
            <w:r>
              <w:rPr>
                <w:rFonts w:eastAsiaTheme="minorEastAsia"/>
              </w:rPr>
              <w:t>intel</w:t>
            </w:r>
          </w:p>
        </w:tc>
        <w:tc>
          <w:tcPr>
            <w:tcW w:w="8329" w:type="dxa"/>
          </w:tcPr>
          <w:p w14:paraId="5C9D7D80" w14:textId="677EB243" w:rsidR="009D2FF3" w:rsidRDefault="009D2FF3" w:rsidP="009D2FF3">
            <w:pPr>
              <w:spacing w:after="0"/>
              <w:jc w:val="left"/>
              <w:rPr>
                <w:rFonts w:eastAsiaTheme="minorEastAsia"/>
              </w:rPr>
            </w:pPr>
            <w:r>
              <w:rPr>
                <w:rFonts w:eastAsiaTheme="minorEastAsia"/>
              </w:rPr>
              <w:t>Option 1. We think Option 1 is simpler and has higher potential for network energy saving</w:t>
            </w:r>
          </w:p>
        </w:tc>
      </w:tr>
      <w:tr w:rsidR="00CB297B" w14:paraId="5B1F6F06" w14:textId="77777777" w:rsidTr="0040575D">
        <w:tc>
          <w:tcPr>
            <w:tcW w:w="1305" w:type="dxa"/>
          </w:tcPr>
          <w:p w14:paraId="139E6E8A" w14:textId="3753947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00356A3" w14:textId="1C73B934"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r w:rsidR="006B6363" w14:paraId="30295FF0" w14:textId="77777777" w:rsidTr="0040575D">
        <w:tc>
          <w:tcPr>
            <w:tcW w:w="1305" w:type="dxa"/>
          </w:tcPr>
          <w:p w14:paraId="4FE72BD8" w14:textId="1D3B1AE1"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7289EBD6" w14:textId="7F82F57D" w:rsidR="006B6363" w:rsidRDefault="006B6363" w:rsidP="006B6363">
            <w:pPr>
              <w:spacing w:after="0"/>
              <w:jc w:val="left"/>
              <w:rPr>
                <w:rFonts w:eastAsiaTheme="minorEastAsia"/>
              </w:rPr>
            </w:pPr>
            <w:r>
              <w:rPr>
                <w:rFonts w:eastAsiaTheme="minorEastAsia"/>
                <w:lang w:val="en-GB"/>
              </w:rPr>
              <w:t>Support option 2, as UL only savings can be more applicable to TDD carriers or some RRC states.</w:t>
            </w:r>
          </w:p>
        </w:tc>
      </w:tr>
      <w:tr w:rsidR="0019701E" w:rsidRPr="009B6AD9" w14:paraId="28BF02CC" w14:textId="77777777" w:rsidTr="0040575D">
        <w:tc>
          <w:tcPr>
            <w:tcW w:w="1305" w:type="dxa"/>
          </w:tcPr>
          <w:p w14:paraId="3EC5E573" w14:textId="05ECECE4" w:rsidR="0019701E" w:rsidRPr="0019701E" w:rsidRDefault="0019701E" w:rsidP="006B6363">
            <w:pPr>
              <w:spacing w:after="0"/>
              <w:jc w:val="center"/>
              <w:rPr>
                <w:rFonts w:eastAsiaTheme="minorEastAsia"/>
              </w:rPr>
            </w:pPr>
            <w:r>
              <w:rPr>
                <w:rFonts w:eastAsiaTheme="minorEastAsia"/>
              </w:rPr>
              <w:t>Panasonic</w:t>
            </w:r>
          </w:p>
        </w:tc>
        <w:tc>
          <w:tcPr>
            <w:tcW w:w="8329" w:type="dxa"/>
          </w:tcPr>
          <w:p w14:paraId="49003A07" w14:textId="68BE3D81" w:rsidR="0019701E" w:rsidRDefault="0019701E" w:rsidP="006B6363">
            <w:pPr>
              <w:spacing w:after="0"/>
              <w:jc w:val="left"/>
              <w:rPr>
                <w:rFonts w:eastAsiaTheme="minorEastAsia"/>
                <w:lang w:val="en-GB"/>
              </w:rPr>
            </w:pPr>
            <w:r>
              <w:rPr>
                <w:rFonts w:eastAsiaTheme="minorEastAsia"/>
                <w:lang w:val="en-GB"/>
              </w:rPr>
              <w:t>We support Option 1</w:t>
            </w:r>
            <w:r w:rsidR="009B6AD9">
              <w:rPr>
                <w:rFonts w:eastAsiaTheme="minorEastAsia"/>
                <w:lang w:val="en-GB"/>
              </w:rPr>
              <w:t xml:space="preserve"> but not oppose to define a state supporting UL reception-only operation.</w:t>
            </w:r>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ListParagraph"/>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ListParagraph"/>
        <w:numPr>
          <w:ilvl w:val="0"/>
          <w:numId w:val="5"/>
        </w:numPr>
      </w:pPr>
      <w:r>
        <w:t>Option 2: active mode [6, 1</w:t>
      </w:r>
      <w:r>
        <w:rPr>
          <w:vertAlign w:val="superscript"/>
        </w:rPr>
        <w:t>st</w:t>
      </w:r>
      <w:r>
        <w:t xml:space="preserve"> preference][15]</w:t>
      </w:r>
    </w:p>
    <w:p w14:paraId="0B992140" w14:textId="77777777" w:rsidR="003E2F09" w:rsidRDefault="00063932">
      <w:pPr>
        <w:pStyle w:val="ListParagraph"/>
        <w:numPr>
          <w:ilvl w:val="0"/>
          <w:numId w:val="5"/>
        </w:numPr>
      </w:pPr>
      <w:r>
        <w:t>Option 3: a separate state [4], [6, 2</w:t>
      </w:r>
      <w:r>
        <w:rPr>
          <w:vertAlign w:val="superscript"/>
        </w:rPr>
        <w:t>nd</w:t>
      </w:r>
      <w:r>
        <w:t xml:space="preserve"> preference] [11, with relative power scaled from active mode][16]</w:t>
      </w:r>
    </w:p>
    <w:p w14:paraId="0C9D4362" w14:textId="77777777" w:rsidR="003E2F09" w:rsidRDefault="00063932">
      <w:r>
        <w:rPr>
          <w:lang w:val="en-GB"/>
        </w:rPr>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t>A state that BS does not perform DL transmission nor UL reception is considered as a sleep mode (FFS which).</w:t>
      </w:r>
    </w:p>
    <w:tbl>
      <w:tblPr>
        <w:tblStyle w:val="TableGrid"/>
        <w:tblW w:w="9634" w:type="dxa"/>
        <w:tblLook w:val="04A0" w:firstRow="1" w:lastRow="0" w:firstColumn="1" w:lastColumn="0" w:noHBand="0" w:noVBand="1"/>
      </w:tblPr>
      <w:tblGrid>
        <w:gridCol w:w="1305"/>
        <w:gridCol w:w="8329"/>
      </w:tblGrid>
      <w:tr w:rsidR="003E2F09" w14:paraId="1EE4CBA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rsidTr="0040575D">
        <w:tc>
          <w:tcPr>
            <w:tcW w:w="1305"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 xml:space="preserve">See our comments above for Proposal 2.1.1-1, in which we support Option 2. Since DL is the primary power consumer, it should be allowed to sleep at any opportunity, regardless of what may </w:t>
            </w:r>
            <w:r>
              <w:rPr>
                <w:rFonts w:eastAsiaTheme="minorEastAsia"/>
              </w:rPr>
              <w:lastRenderedPageBreak/>
              <w:t>need to happen on UL.</w:t>
            </w:r>
          </w:p>
        </w:tc>
      </w:tr>
      <w:tr w:rsidR="003E2F09" w14:paraId="1B2E89D6" w14:textId="77777777" w:rsidTr="0040575D">
        <w:tc>
          <w:tcPr>
            <w:tcW w:w="1305" w:type="dxa"/>
          </w:tcPr>
          <w:p w14:paraId="643276EC" w14:textId="77777777" w:rsidR="003E2F09" w:rsidRDefault="00063932">
            <w:pPr>
              <w:spacing w:after="0"/>
              <w:jc w:val="center"/>
              <w:rPr>
                <w:rFonts w:eastAsiaTheme="minorEastAsia"/>
              </w:rPr>
            </w:pPr>
            <w:r>
              <w:rPr>
                <w:rFonts w:eastAsia="Malgun Gothic" w:hint="eastAsia"/>
                <w:lang w:eastAsia="ko-KR"/>
              </w:rPr>
              <w:lastRenderedPageBreak/>
              <w:t>LG Electronics</w:t>
            </w:r>
          </w:p>
        </w:tc>
        <w:tc>
          <w:tcPr>
            <w:tcW w:w="8329" w:type="dxa"/>
          </w:tcPr>
          <w:p w14:paraId="7F0919C5" w14:textId="77777777" w:rsidR="003E2F09" w:rsidRDefault="00063932">
            <w:pPr>
              <w:spacing w:after="0"/>
              <w:jc w:val="left"/>
              <w:rPr>
                <w:rFonts w:eastAsiaTheme="minorEastAsia"/>
              </w:rPr>
            </w:pPr>
            <w:r>
              <w:rPr>
                <w:rFonts w:eastAsia="Malgun Gothic"/>
                <w:lang w:eastAsia="ko-KR"/>
              </w:rPr>
              <w:t xml:space="preserve">The idle state can be defined as there is no loaded data but gNB’s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3E2F09" w14:paraId="1846C584" w14:textId="77777777" w:rsidTr="0040575D">
        <w:tc>
          <w:tcPr>
            <w:tcW w:w="1305" w:type="dxa"/>
          </w:tcPr>
          <w:p w14:paraId="636AA68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0D83E722"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3E2F09" w14:paraId="358DD58F" w14:textId="77777777" w:rsidTr="0040575D">
        <w:tc>
          <w:tcPr>
            <w:tcW w:w="1305" w:type="dxa"/>
          </w:tcPr>
          <w:p w14:paraId="6E141B56" w14:textId="77777777" w:rsidR="003E2F09" w:rsidRDefault="00063932">
            <w:pPr>
              <w:spacing w:after="0"/>
              <w:jc w:val="center"/>
              <w:rPr>
                <w:rFonts w:eastAsia="Malgun Gothic"/>
                <w:lang w:eastAsia="ko-KR"/>
              </w:rPr>
            </w:pPr>
            <w:r>
              <w:rPr>
                <w:rFonts w:eastAsiaTheme="minorEastAsia"/>
              </w:rPr>
              <w:t>Qualcomm1</w:t>
            </w:r>
          </w:p>
        </w:tc>
        <w:tc>
          <w:tcPr>
            <w:tcW w:w="8329" w:type="dxa"/>
          </w:tcPr>
          <w:p w14:paraId="1469AFE6"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2A9A916D" w14:textId="77777777" w:rsidTr="0040575D">
        <w:tc>
          <w:tcPr>
            <w:tcW w:w="1305" w:type="dxa"/>
          </w:tcPr>
          <w:p w14:paraId="1D46A1F9"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9C08AD3"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22ACC787" w14:textId="77777777" w:rsidTr="0040575D">
        <w:tc>
          <w:tcPr>
            <w:tcW w:w="1305" w:type="dxa"/>
          </w:tcPr>
          <w:p w14:paraId="06C9D51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800D30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7119ABDC" w14:textId="77777777" w:rsidTr="0040575D">
        <w:tc>
          <w:tcPr>
            <w:tcW w:w="1305" w:type="dxa"/>
          </w:tcPr>
          <w:p w14:paraId="596F55EA" w14:textId="77777777" w:rsidR="003E2F09" w:rsidRDefault="00063932">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14:paraId="1F3FE3FA"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645FCE8B" w14:textId="77777777" w:rsidTr="0040575D">
        <w:tc>
          <w:tcPr>
            <w:tcW w:w="1305" w:type="dxa"/>
          </w:tcPr>
          <w:p w14:paraId="00E3000D"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85A035" w14:textId="77777777" w:rsidR="003E2F09" w:rsidRDefault="00063932">
            <w:pPr>
              <w:spacing w:after="0"/>
              <w:jc w:val="left"/>
              <w:rPr>
                <w:rFonts w:eastAsiaTheme="minorEastAsia"/>
                <w:lang w:eastAsia="ko-KR"/>
              </w:rPr>
            </w:pPr>
            <w:r>
              <w:rPr>
                <w:rFonts w:eastAsiaTheme="minorEastAsia" w:hint="eastAsia"/>
              </w:rPr>
              <w:t>Yes. The idle state is quite similar with the micro sleep state. The BS can quickly enter into a micro sleep  state and switch to the active state. Thus, there is no need to define an idle state, and the micro sleep mode can be treated as the idle state.</w:t>
            </w:r>
          </w:p>
        </w:tc>
      </w:tr>
      <w:tr w:rsidR="00187C98" w14:paraId="572623F7" w14:textId="77777777" w:rsidTr="0040575D">
        <w:tc>
          <w:tcPr>
            <w:tcW w:w="1305" w:type="dxa"/>
          </w:tcPr>
          <w:p w14:paraId="4A83A62A"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378A7E90" w14:textId="77777777" w:rsidR="00187C98" w:rsidRDefault="00187C98" w:rsidP="009E2A0C">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40575D">
        <w:tc>
          <w:tcPr>
            <w:tcW w:w="1305" w:type="dxa"/>
          </w:tcPr>
          <w:p w14:paraId="4D7E856A"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9D11033" w14:textId="10BC4B43" w:rsidR="00BE4043" w:rsidRDefault="00BE4043" w:rsidP="006C0C59">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6C0C59">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6C0C59">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95157" w14:paraId="67878A83" w14:textId="77777777" w:rsidTr="0040575D">
        <w:tc>
          <w:tcPr>
            <w:tcW w:w="1305" w:type="dxa"/>
          </w:tcPr>
          <w:p w14:paraId="344EC4E4" w14:textId="086BDFFD"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4CE425B6" w14:textId="2D7C99DE" w:rsidR="00495157" w:rsidRDefault="00495157" w:rsidP="006C0C59">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747C44" w14:paraId="2EC51BD2" w14:textId="77777777" w:rsidTr="0040575D">
        <w:tc>
          <w:tcPr>
            <w:tcW w:w="1305" w:type="dxa"/>
          </w:tcPr>
          <w:p w14:paraId="7CD58C8E" w14:textId="5E987CC0" w:rsidR="00747C44" w:rsidRDefault="00747C44" w:rsidP="00747C44">
            <w:pPr>
              <w:spacing w:after="0"/>
              <w:jc w:val="center"/>
              <w:rPr>
                <w:rFonts w:eastAsiaTheme="minorEastAsia"/>
              </w:rPr>
            </w:pPr>
            <w:r>
              <w:rPr>
                <w:rFonts w:eastAsiaTheme="minorEastAsia"/>
              </w:rPr>
              <w:t>NOKIA/NSB</w:t>
            </w:r>
          </w:p>
        </w:tc>
        <w:tc>
          <w:tcPr>
            <w:tcW w:w="8329" w:type="dxa"/>
          </w:tcPr>
          <w:p w14:paraId="1AF6B123" w14:textId="77777777" w:rsidR="00747C44" w:rsidRDefault="00747C44" w:rsidP="00747C44">
            <w:pPr>
              <w:spacing w:after="0"/>
              <w:jc w:val="left"/>
              <w:rPr>
                <w:rFonts w:eastAsiaTheme="minorEastAsia"/>
              </w:rPr>
            </w:pPr>
            <w:r>
              <w:rPr>
                <w:rFonts w:eastAsiaTheme="minorEastAsia"/>
              </w:rPr>
              <w:t xml:space="preserve">The IDLE state does not need to be separately defined. If there is no DL activity, the BS could be operated with micro-sleep mode. Thus, </w:t>
            </w:r>
          </w:p>
          <w:p w14:paraId="277E2E5B" w14:textId="04F647F6" w:rsidR="00747C44" w:rsidRDefault="00747C44" w:rsidP="00747C44">
            <w:pPr>
              <w:spacing w:after="0"/>
              <w:jc w:val="left"/>
              <w:rPr>
                <w:rFonts w:eastAsiaTheme="minorEastAsia"/>
              </w:rPr>
            </w:pPr>
            <w:r>
              <w:rPr>
                <w:rFonts w:eastAsiaTheme="minorEastAsia"/>
              </w:rPr>
              <w:t>Option 1 is preferred.</w:t>
            </w:r>
          </w:p>
        </w:tc>
      </w:tr>
      <w:tr w:rsidR="0040575D" w14:paraId="458513C5" w14:textId="77777777" w:rsidTr="0040575D">
        <w:tc>
          <w:tcPr>
            <w:tcW w:w="1305" w:type="dxa"/>
          </w:tcPr>
          <w:p w14:paraId="57451163" w14:textId="6191AA14" w:rsidR="0040575D" w:rsidRDefault="0040575D" w:rsidP="0040575D">
            <w:pPr>
              <w:spacing w:after="0"/>
              <w:jc w:val="center"/>
              <w:rPr>
                <w:rFonts w:eastAsiaTheme="minorEastAsia"/>
              </w:rPr>
            </w:pPr>
            <w:r>
              <w:rPr>
                <w:rFonts w:eastAsiaTheme="minorEastAsia"/>
              </w:rPr>
              <w:t>MediaTek</w:t>
            </w:r>
          </w:p>
        </w:tc>
        <w:tc>
          <w:tcPr>
            <w:tcW w:w="8329" w:type="dxa"/>
          </w:tcPr>
          <w:p w14:paraId="0FB8F469" w14:textId="2C36A9B8" w:rsidR="0040575D" w:rsidRDefault="0040575D" w:rsidP="0040575D">
            <w:pPr>
              <w:spacing w:after="0"/>
              <w:jc w:val="left"/>
              <w:rPr>
                <w:rFonts w:eastAsiaTheme="minorEastAsia"/>
              </w:rPr>
            </w:pPr>
            <w:r>
              <w:rPr>
                <w:rFonts w:eastAsiaTheme="minorEastAsia"/>
              </w:rPr>
              <w:t>Agree. Option1 matches real implementations better.</w:t>
            </w:r>
          </w:p>
        </w:tc>
      </w:tr>
      <w:tr w:rsidR="0038095A" w14:paraId="233D4623" w14:textId="77777777" w:rsidTr="0040575D">
        <w:tc>
          <w:tcPr>
            <w:tcW w:w="1305" w:type="dxa"/>
          </w:tcPr>
          <w:p w14:paraId="29981B20" w14:textId="6EDA56D1" w:rsidR="0038095A" w:rsidRDefault="0038095A" w:rsidP="0038095A">
            <w:pPr>
              <w:spacing w:after="0"/>
              <w:jc w:val="center"/>
              <w:rPr>
                <w:rFonts w:eastAsiaTheme="minorEastAsia"/>
              </w:rPr>
            </w:pPr>
            <w:r>
              <w:rPr>
                <w:rFonts w:eastAsiaTheme="minorEastAsia"/>
              </w:rPr>
              <w:t>Intel</w:t>
            </w:r>
          </w:p>
        </w:tc>
        <w:tc>
          <w:tcPr>
            <w:tcW w:w="8329" w:type="dxa"/>
          </w:tcPr>
          <w:p w14:paraId="4B555226" w14:textId="49417587" w:rsidR="0038095A" w:rsidRDefault="0038095A" w:rsidP="0038095A">
            <w:pPr>
              <w:spacing w:after="0"/>
              <w:jc w:val="left"/>
              <w:rPr>
                <w:rFonts w:eastAsiaTheme="minorEastAsia"/>
              </w:rPr>
            </w:pPr>
            <w:r>
              <w:rPr>
                <w:rFonts w:eastAsiaTheme="minorEastAsia"/>
              </w:rPr>
              <w:t>Support</w:t>
            </w:r>
          </w:p>
        </w:tc>
      </w:tr>
      <w:tr w:rsidR="00CB297B" w14:paraId="6A003B56" w14:textId="77777777" w:rsidTr="0040575D">
        <w:tc>
          <w:tcPr>
            <w:tcW w:w="1305" w:type="dxa"/>
          </w:tcPr>
          <w:p w14:paraId="2C3B6BFC" w14:textId="337DE495" w:rsidR="00CB297B" w:rsidRDefault="00CB297B" w:rsidP="0038095A">
            <w:pPr>
              <w:spacing w:after="0"/>
              <w:jc w:val="center"/>
              <w:rPr>
                <w:rFonts w:eastAsiaTheme="minorEastAsia"/>
              </w:rPr>
            </w:pPr>
            <w:r>
              <w:rPr>
                <w:rFonts w:eastAsiaTheme="minorEastAsia" w:hint="eastAsia"/>
              </w:rPr>
              <w:t>v</w:t>
            </w:r>
            <w:r>
              <w:rPr>
                <w:rFonts w:eastAsiaTheme="minorEastAsia"/>
              </w:rPr>
              <w:t>ivo</w:t>
            </w:r>
          </w:p>
        </w:tc>
        <w:tc>
          <w:tcPr>
            <w:tcW w:w="8329" w:type="dxa"/>
          </w:tcPr>
          <w:p w14:paraId="7EAA6561" w14:textId="3BD32FE4" w:rsidR="00CB297B" w:rsidRDefault="00CB297B" w:rsidP="0038095A">
            <w:pPr>
              <w:spacing w:after="0"/>
              <w:jc w:val="left"/>
              <w:rPr>
                <w:rFonts w:eastAsiaTheme="minorEastAsia"/>
              </w:rPr>
            </w:pPr>
            <w:r>
              <w:rPr>
                <w:rFonts w:eastAsiaTheme="minorEastAsia" w:hint="eastAsia"/>
              </w:rPr>
              <w:t>I</w:t>
            </w:r>
            <w:r>
              <w:rPr>
                <w:rFonts w:eastAsiaTheme="minorEastAsia"/>
              </w:rPr>
              <w:t>f micro sleep is defined as 0 transmission time and energy, idle state could be equivalent to micro sleep.</w:t>
            </w:r>
          </w:p>
        </w:tc>
      </w:tr>
      <w:tr w:rsidR="006B6363" w14:paraId="7E5E7303" w14:textId="77777777" w:rsidTr="0040575D">
        <w:tc>
          <w:tcPr>
            <w:tcW w:w="1305" w:type="dxa"/>
          </w:tcPr>
          <w:p w14:paraId="257EC71D" w14:textId="26CC7C61" w:rsidR="006B6363" w:rsidRDefault="006B6363" w:rsidP="006B6363">
            <w:pPr>
              <w:spacing w:after="0"/>
              <w:jc w:val="center"/>
              <w:rPr>
                <w:rFonts w:eastAsiaTheme="minorEastAsia"/>
              </w:rPr>
            </w:pPr>
            <w:r>
              <w:rPr>
                <w:rFonts w:eastAsia="Malgun Gothic"/>
                <w:lang w:val="en-GB" w:eastAsia="ko-KR"/>
              </w:rPr>
              <w:t>InterDigital</w:t>
            </w:r>
          </w:p>
        </w:tc>
        <w:tc>
          <w:tcPr>
            <w:tcW w:w="8329" w:type="dxa"/>
          </w:tcPr>
          <w:p w14:paraId="0BA970F1" w14:textId="0DCC6D6F" w:rsidR="006B6363" w:rsidRDefault="006B6363" w:rsidP="006B6363">
            <w:pPr>
              <w:spacing w:after="0"/>
              <w:jc w:val="left"/>
              <w:rPr>
                <w:rFonts w:eastAsiaTheme="minorEastAsia"/>
              </w:rPr>
            </w:pPr>
            <w:r>
              <w:rPr>
                <w:rFonts w:eastAsia="Malgun Gothic"/>
                <w:lang w:val="en-GB" w:eastAsia="ko-KR"/>
              </w:rPr>
              <w:t>We are fine with the proposal</w:t>
            </w:r>
          </w:p>
        </w:tc>
      </w:tr>
      <w:tr w:rsidR="00FB7DDB" w14:paraId="01735ED2" w14:textId="77777777" w:rsidTr="0040575D">
        <w:tc>
          <w:tcPr>
            <w:tcW w:w="1305" w:type="dxa"/>
          </w:tcPr>
          <w:p w14:paraId="44EA27F9" w14:textId="2930D27C" w:rsidR="00FB7DDB" w:rsidRDefault="00FB7DDB" w:rsidP="006B6363">
            <w:pPr>
              <w:spacing w:after="0"/>
              <w:jc w:val="center"/>
              <w:rPr>
                <w:rFonts w:eastAsia="Malgun Gothic"/>
                <w:lang w:val="en-GB" w:eastAsia="ko-KR"/>
              </w:rPr>
            </w:pPr>
            <w:r>
              <w:rPr>
                <w:rFonts w:eastAsia="Malgun Gothic"/>
                <w:lang w:val="en-GB" w:eastAsia="ko-KR"/>
              </w:rPr>
              <w:t>Panasonic</w:t>
            </w:r>
          </w:p>
        </w:tc>
        <w:tc>
          <w:tcPr>
            <w:tcW w:w="8329" w:type="dxa"/>
          </w:tcPr>
          <w:p w14:paraId="660C5059" w14:textId="6F756DE1" w:rsidR="00FB7DDB" w:rsidRDefault="00FB7DDB" w:rsidP="006B6363">
            <w:pPr>
              <w:spacing w:after="0"/>
              <w:jc w:val="left"/>
              <w:rPr>
                <w:rFonts w:eastAsia="Malgun Gothic"/>
                <w:lang w:val="en-GB" w:eastAsia="ko-KR"/>
              </w:rPr>
            </w:pPr>
            <w:r>
              <w:rPr>
                <w:rFonts w:eastAsia="Malgun Gothic"/>
                <w:lang w:val="en-GB" w:eastAsia="ko-KR"/>
              </w:rPr>
              <w:t>The gNB activity/operation should be clarified in this context</w:t>
            </w:r>
            <w:r w:rsidR="00AC1D32">
              <w:rPr>
                <w:rFonts w:eastAsia="Malgun Gothic"/>
                <w:lang w:val="en-GB" w:eastAsia="ko-KR"/>
              </w:rPr>
              <w:t>, e.g. Whether some data processing is ongoing.</w:t>
            </w:r>
          </w:p>
        </w:tc>
      </w:tr>
    </w:tbl>
    <w:p w14:paraId="6D3EA9C6" w14:textId="77777777" w:rsidR="003E2F09" w:rsidRPr="00BE4043" w:rsidRDefault="003E2F09"/>
    <w:p w14:paraId="1803F21D" w14:textId="77777777" w:rsidR="003E2F09" w:rsidRDefault="00063932">
      <w:pPr>
        <w:pStyle w:val="Heading3"/>
      </w:pPr>
      <w:r>
        <w:t>Sleep mode categorization</w:t>
      </w:r>
    </w:p>
    <w:p w14:paraId="6A6C0CA3" w14:textId="77777777" w:rsidR="003E2F09" w:rsidRDefault="00063932">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ListParagraph"/>
        <w:numPr>
          <w:ilvl w:val="0"/>
          <w:numId w:val="5"/>
        </w:numPr>
        <w:rPr>
          <w:lang w:eastAsia="zh-CN"/>
        </w:rPr>
      </w:pPr>
      <w:r>
        <w:rPr>
          <w:lang w:eastAsia="zh-CN"/>
        </w:rPr>
        <w:t>A sleep mode 1 that a subset of the components used for transceiving is turned OFF: supported by [1][2][3][4][5][6][8][9]</w:t>
      </w:r>
      <w:r>
        <w:t>[12] [13][14][15][16][17][18][19][20][22]</w:t>
      </w:r>
    </w:p>
    <w:p w14:paraId="4B86D736" w14:textId="77777777" w:rsidR="003E2F09" w:rsidRDefault="00063932">
      <w:pPr>
        <w:pStyle w:val="ListParagraph"/>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ListParagraph"/>
        <w:ind w:left="360"/>
        <w:rPr>
          <w:lang w:eastAsia="zh-CN"/>
        </w:rPr>
      </w:pPr>
      <w:r>
        <w:rPr>
          <w:lang w:eastAsia="zh-CN"/>
        </w:rPr>
        <w:t>[1][2][3][4][5][6]</w:t>
      </w:r>
      <w:r>
        <w:t>[8][9][12] [13][14][15][16][17][18][19][20][22]</w:t>
      </w:r>
    </w:p>
    <w:p w14:paraId="4E116D95" w14:textId="77777777" w:rsidR="003E2F09" w:rsidRDefault="00063932">
      <w:pPr>
        <w:pStyle w:val="ListParagraph"/>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ListParagraph"/>
        <w:ind w:left="360"/>
        <w:rPr>
          <w:lang w:eastAsia="zh-CN"/>
        </w:rPr>
      </w:pPr>
      <w:r>
        <w:rPr>
          <w:lang w:eastAsia="zh-CN"/>
        </w:rPr>
        <w:t>[1][2][3][4][5]</w:t>
      </w:r>
      <w:r>
        <w:t>[8][9][12][13][14][15][16][17][18][19][20][22]</w:t>
      </w:r>
    </w:p>
    <w:p w14:paraId="2E4A2D30" w14:textId="77777777" w:rsidR="003E2F09" w:rsidRDefault="00063932">
      <w:pPr>
        <w:pStyle w:val="ListParagraph"/>
        <w:numPr>
          <w:ilvl w:val="0"/>
          <w:numId w:val="5"/>
        </w:numPr>
        <w:rPr>
          <w:lang w:eastAsia="zh-CN"/>
        </w:rPr>
      </w:pPr>
      <w:r>
        <w:rPr>
          <w:lang w:eastAsia="zh-CN"/>
        </w:rPr>
        <w:t>A sleep mode 4 (numbered for discussion purpose) that is in between/addition to the above modes. [4][16][22]</w:t>
      </w:r>
    </w:p>
    <w:p w14:paraId="6EB4476D" w14:textId="77777777" w:rsidR="003E2F09" w:rsidRDefault="00063932">
      <w:r>
        <w:t>Also, four modes for macro, and two for micro/small form BS is proposed in [10].</w:t>
      </w:r>
    </w:p>
    <w:p w14:paraId="15251B42" w14:textId="77777777" w:rsidR="003E2F09" w:rsidRDefault="00063932">
      <w:r>
        <w:t xml:space="preserve">FL had tried to start from a common state – micro sleep as all seem to agree with in the last meeting but was not proceeded. There was preference to directly consider how many sleep modes can be defined. However, simply taking a number may </w:t>
      </w:r>
      <w:r>
        <w:lastRenderedPageBreak/>
        <w:t xml:space="preserve">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14:paraId="4B9373CA" w14:textId="77777777" w:rsidR="003E2F09" w:rsidRDefault="00063932">
      <w:r>
        <w:t>Additionally, this has to be determined in a way forward. FL currently consider there could be two solutions:</w:t>
      </w:r>
    </w:p>
    <w:p w14:paraId="72CDEACA" w14:textId="77777777" w:rsidR="003E2F09" w:rsidRDefault="00063932">
      <w:pPr>
        <w:pStyle w:val="ListParagraph"/>
        <w:numPr>
          <w:ilvl w:val="0"/>
          <w:numId w:val="5"/>
        </w:numPr>
      </w:pPr>
      <w: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14:paraId="60B5427D" w14:textId="77777777" w:rsidR="003E2F09" w:rsidRDefault="00063932">
      <w:pPr>
        <w:pStyle w:val="ListParagraph"/>
        <w:numPr>
          <w:ilvl w:val="0"/>
          <w:numId w:val="5"/>
        </w:numPr>
      </w:pPr>
      <w:r>
        <w:t>The second one is to agree on multiple sets (hopefully two) of modes corresponding to different implementations. The cons is clear, while it may benefit from the fact that results can be closer to real implementations – whatever are proposed.</w:t>
      </w:r>
    </w:p>
    <w:p w14:paraId="24C4A009" w14:textId="77777777" w:rsidR="003E2F09" w:rsidRDefault="00063932">
      <w:pPr>
        <w:rPr>
          <w:b/>
        </w:rPr>
      </w:pPr>
      <w:r>
        <w:rPr>
          <w:rFonts w:hint="eastAsia"/>
          <w:b/>
        </w:rPr>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TableGrid"/>
        <w:tblW w:w="9634" w:type="dxa"/>
        <w:tblLook w:val="04A0" w:firstRow="1" w:lastRow="0" w:firstColumn="1" w:lastColumn="0" w:noHBand="0" w:noVBand="1"/>
      </w:tblPr>
      <w:tblGrid>
        <w:gridCol w:w="1305"/>
        <w:gridCol w:w="8329"/>
      </w:tblGrid>
      <w:tr w:rsidR="003E2F09" w14:paraId="0F2C749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rsidTr="0040575D">
        <w:tc>
          <w:tcPr>
            <w:tcW w:w="1305"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rsidTr="0040575D">
        <w:tc>
          <w:tcPr>
            <w:tcW w:w="1305" w:type="dxa"/>
          </w:tcPr>
          <w:p w14:paraId="450FEE63"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F39316C" w14:textId="77777777" w:rsidR="003E2F09" w:rsidRDefault="00063932">
            <w:pPr>
              <w:spacing w:after="0"/>
              <w:jc w:val="left"/>
              <w:rPr>
                <w:rFonts w:eastAsiaTheme="minorEastAsia"/>
              </w:rPr>
            </w:pPr>
            <w:r>
              <w:rPr>
                <w:rFonts w:eastAsia="Malgun Gothic"/>
                <w:lang w:eastAsia="ko-KR"/>
              </w:rPr>
              <w:t xml:space="preserve">We agree with FL's evaluation that it may need to first align the understanding of what a given sleep 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rsidTr="0040575D">
        <w:tc>
          <w:tcPr>
            <w:tcW w:w="1305" w:type="dxa"/>
          </w:tcPr>
          <w:p w14:paraId="79F06EAA" w14:textId="77777777" w:rsidR="003E2F09" w:rsidRDefault="00063932">
            <w:pPr>
              <w:spacing w:after="0"/>
              <w:jc w:val="center"/>
              <w:rPr>
                <w:rFonts w:eastAsia="Malgun Gothic"/>
                <w:lang w:eastAsia="ko-KR"/>
              </w:rPr>
            </w:pPr>
            <w:r>
              <w:rPr>
                <w:rFonts w:eastAsiaTheme="minorEastAsia"/>
              </w:rPr>
              <w:t>Spreadtrum1</w:t>
            </w:r>
          </w:p>
        </w:tc>
        <w:tc>
          <w:tcPr>
            <w:tcW w:w="8329" w:type="dxa"/>
          </w:tcPr>
          <w:p w14:paraId="17D2780E"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rsidTr="0040575D">
        <w:tc>
          <w:tcPr>
            <w:tcW w:w="1305"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rsidTr="0040575D">
        <w:tc>
          <w:tcPr>
            <w:tcW w:w="1305" w:type="dxa"/>
          </w:tcPr>
          <w:p w14:paraId="171C95DE"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EAE215E" w14:textId="77777777"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65AF3C69" w14:textId="77777777" w:rsidTr="0040575D">
        <w:tc>
          <w:tcPr>
            <w:tcW w:w="1305" w:type="dxa"/>
          </w:tcPr>
          <w:p w14:paraId="563466F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35F2F88"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52C64F4F" w14:textId="77777777" w:rsidTr="0040575D">
        <w:tc>
          <w:tcPr>
            <w:tcW w:w="1305" w:type="dxa"/>
          </w:tcPr>
          <w:p w14:paraId="0EAD7757"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2FC80D5D"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28B56A93" w14:textId="77777777" w:rsidR="003E2F09" w:rsidRDefault="00063932">
            <w:pPr>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3E2F09" w14:paraId="79D97E4F" w14:textId="77777777" w:rsidTr="0040575D">
        <w:tc>
          <w:tcPr>
            <w:tcW w:w="1305" w:type="dxa"/>
          </w:tcPr>
          <w:p w14:paraId="1CDD759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40575D">
        <w:tc>
          <w:tcPr>
            <w:tcW w:w="1305" w:type="dxa"/>
          </w:tcPr>
          <w:p w14:paraId="27CF9808"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62084425" w14:textId="77777777" w:rsidR="00187C98" w:rsidRPr="007A099D" w:rsidRDefault="00187C98" w:rsidP="009E2A0C">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BE4043" w14:paraId="723255B0" w14:textId="77777777" w:rsidTr="0040575D">
        <w:tc>
          <w:tcPr>
            <w:tcW w:w="1305" w:type="dxa"/>
          </w:tcPr>
          <w:p w14:paraId="3B833C7A"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4B3D655"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4D41E38" w14:textId="77777777" w:rsidTr="0040575D">
        <w:tc>
          <w:tcPr>
            <w:tcW w:w="1305" w:type="dxa"/>
          </w:tcPr>
          <w:p w14:paraId="0B0E67CD" w14:textId="6FE8C834"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42B0D47A" w14:textId="505570B2" w:rsidR="00495157" w:rsidRDefault="00495157" w:rsidP="006C0C59">
            <w:pPr>
              <w:spacing w:after="0"/>
              <w:jc w:val="left"/>
              <w:rPr>
                <w:rFonts w:eastAsiaTheme="minorEastAsia"/>
              </w:rPr>
            </w:pPr>
            <w:r>
              <w:rPr>
                <w:rFonts w:eastAsiaTheme="minorEastAsia"/>
              </w:rPr>
              <w:t>We support to define one set of modes to ensure the evaluation results comparable.</w:t>
            </w:r>
          </w:p>
        </w:tc>
      </w:tr>
      <w:tr w:rsidR="00D51B24" w14:paraId="17D2C1D3" w14:textId="77777777" w:rsidTr="0040575D">
        <w:tc>
          <w:tcPr>
            <w:tcW w:w="1305" w:type="dxa"/>
          </w:tcPr>
          <w:p w14:paraId="76DF3867" w14:textId="1B475F99" w:rsidR="00D51B24" w:rsidRDefault="00D51B24" w:rsidP="00D51B24">
            <w:pPr>
              <w:spacing w:after="0"/>
              <w:jc w:val="center"/>
              <w:rPr>
                <w:rFonts w:eastAsiaTheme="minorEastAsia"/>
              </w:rPr>
            </w:pPr>
            <w:r>
              <w:rPr>
                <w:rFonts w:eastAsiaTheme="minorEastAsia"/>
              </w:rPr>
              <w:t>NOKIA/NSB</w:t>
            </w:r>
          </w:p>
        </w:tc>
        <w:tc>
          <w:tcPr>
            <w:tcW w:w="8329" w:type="dxa"/>
          </w:tcPr>
          <w:p w14:paraId="1C2B35AB" w14:textId="77777777" w:rsidR="00D51B24" w:rsidRDefault="00D51B24" w:rsidP="00D51B24">
            <w:pPr>
              <w:spacing w:after="0"/>
              <w:jc w:val="left"/>
              <w:rPr>
                <w:rFonts w:eastAsiaTheme="minorEastAsia"/>
              </w:rPr>
            </w:pPr>
            <w:r>
              <w:rPr>
                <w:rFonts w:eastAsiaTheme="minorEastAsia"/>
              </w:rPr>
              <w:t>A generic BS sleep mode definition is preferred for Macro, Micro, and small cell.</w:t>
            </w:r>
          </w:p>
          <w:p w14:paraId="40B6A6BB" w14:textId="77777777" w:rsidR="00D51B24" w:rsidRDefault="00D51B24" w:rsidP="00D51B24">
            <w:pPr>
              <w:spacing w:after="0"/>
              <w:jc w:val="left"/>
              <w:rPr>
                <w:rFonts w:eastAsiaTheme="minorEastAsia"/>
              </w:rPr>
            </w:pPr>
          </w:p>
          <w:p w14:paraId="3A2723F5" w14:textId="77777777" w:rsidR="00D51B24" w:rsidRDefault="00D51B24" w:rsidP="00D51B24">
            <w:pPr>
              <w:spacing w:after="0"/>
              <w:jc w:val="left"/>
              <w:rPr>
                <w:rFonts w:eastAsiaTheme="minorEastAsia"/>
              </w:rPr>
            </w:pPr>
            <w:r>
              <w:rPr>
                <w:rFonts w:eastAsiaTheme="minorEastAsia"/>
              </w:rPr>
              <w:t>Three sleep modes are sufficient, where:</w:t>
            </w:r>
          </w:p>
          <w:p w14:paraId="0A9B478C" w14:textId="77777777" w:rsidR="00D51B24" w:rsidRDefault="00D51B24" w:rsidP="00D51B24">
            <w:pPr>
              <w:pStyle w:val="ListParagraph"/>
              <w:numPr>
                <w:ilvl w:val="0"/>
                <w:numId w:val="5"/>
              </w:numPr>
              <w:spacing w:after="0"/>
              <w:rPr>
                <w:rFonts w:eastAsiaTheme="minorEastAsia"/>
              </w:rPr>
            </w:pPr>
            <w:r>
              <w:rPr>
                <w:rFonts w:eastAsiaTheme="minorEastAsia"/>
              </w:rPr>
              <w:t>Sleep Mode-1 (Micro-sleep mode): BS transmission with symbol-level DTX, while BS reception is always-ON.</w:t>
            </w:r>
          </w:p>
          <w:p w14:paraId="02147BA9" w14:textId="77777777" w:rsidR="00D51B24" w:rsidRDefault="00D51B24" w:rsidP="00D51B24">
            <w:pPr>
              <w:pStyle w:val="ListParagraph"/>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14:paraId="6C83D016" w14:textId="66D8C5E7" w:rsidR="00D51B24" w:rsidRDefault="00D51B24" w:rsidP="00D51B2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0575D" w14:paraId="0FF7884E" w14:textId="77777777" w:rsidTr="0040575D">
        <w:tc>
          <w:tcPr>
            <w:tcW w:w="1305" w:type="dxa"/>
          </w:tcPr>
          <w:p w14:paraId="3E45C768" w14:textId="028443D9" w:rsidR="0040575D" w:rsidRDefault="0040575D" w:rsidP="0040575D">
            <w:pPr>
              <w:spacing w:after="0"/>
              <w:jc w:val="center"/>
              <w:rPr>
                <w:rFonts w:eastAsiaTheme="minorEastAsia"/>
              </w:rPr>
            </w:pPr>
            <w:r>
              <w:rPr>
                <w:rFonts w:eastAsiaTheme="minorEastAsia"/>
              </w:rPr>
              <w:t>MediaTek</w:t>
            </w:r>
          </w:p>
        </w:tc>
        <w:tc>
          <w:tcPr>
            <w:tcW w:w="8329" w:type="dxa"/>
          </w:tcPr>
          <w:p w14:paraId="15FFC364" w14:textId="272B9574" w:rsidR="0040575D" w:rsidRDefault="0040575D" w:rsidP="0040575D">
            <w:pPr>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r w:rsidR="007F3F76" w14:paraId="21105316" w14:textId="77777777" w:rsidTr="0040575D">
        <w:tc>
          <w:tcPr>
            <w:tcW w:w="1305" w:type="dxa"/>
          </w:tcPr>
          <w:p w14:paraId="403D4054" w14:textId="6CFFD5A2" w:rsidR="007F3F76" w:rsidRDefault="007F3F76" w:rsidP="007F3F76">
            <w:pPr>
              <w:spacing w:after="0"/>
              <w:jc w:val="center"/>
              <w:rPr>
                <w:rFonts w:eastAsiaTheme="minorEastAsia"/>
              </w:rPr>
            </w:pPr>
            <w:r>
              <w:rPr>
                <w:rFonts w:eastAsiaTheme="minorEastAsia"/>
              </w:rPr>
              <w:t>Intel</w:t>
            </w:r>
          </w:p>
        </w:tc>
        <w:tc>
          <w:tcPr>
            <w:tcW w:w="8329" w:type="dxa"/>
          </w:tcPr>
          <w:p w14:paraId="2DB39121" w14:textId="77777777" w:rsidR="007F3F76" w:rsidRDefault="007F3F76" w:rsidP="007F3F76">
            <w:pPr>
              <w:spacing w:after="0"/>
              <w:jc w:val="left"/>
              <w:rPr>
                <w:rFonts w:eastAsiaTheme="minorEastAsia"/>
              </w:rPr>
            </w:pPr>
            <w:r>
              <w:rPr>
                <w:rFonts w:eastAsiaTheme="minorEastAsia"/>
              </w:rPr>
              <w:t>Perhaps we could revise as follows which seems to be intention of the proposal</w:t>
            </w:r>
          </w:p>
          <w:p w14:paraId="5CD35A68" w14:textId="77777777" w:rsidR="007F3F76" w:rsidRDefault="007F3F76" w:rsidP="007F3F76">
            <w:pPr>
              <w:spacing w:after="0"/>
              <w:jc w:val="left"/>
              <w:rPr>
                <w:rFonts w:eastAsiaTheme="minorEastAsia"/>
              </w:rPr>
            </w:pPr>
          </w:p>
          <w:p w14:paraId="33402332" w14:textId="77777777" w:rsidR="007F3F76" w:rsidRPr="00E86A12" w:rsidRDefault="007F3F76" w:rsidP="007F3F76">
            <w:pPr>
              <w:rPr>
                <w:b/>
              </w:rPr>
            </w:pPr>
            <w:r>
              <w:rPr>
                <w:rFonts w:eastAsiaTheme="minorEastAsia"/>
              </w:rPr>
              <w:t xml:space="preserve"> </w:t>
            </w:r>
            <w:del w:id="8" w:author="Toufiqul Islam" w:date="2022-08-22T19:10:00Z">
              <w:r w:rsidDel="008100C3">
                <w:rPr>
                  <w:b/>
                </w:rPr>
                <w:delText xml:space="preserve">Determine </w:delText>
              </w:r>
            </w:del>
            <w:ins w:id="9" w:author="Toufiqul Islam" w:date="2022-08-22T19:10:00Z">
              <w:r>
                <w:rPr>
                  <w:b/>
                </w:rPr>
                <w:t xml:space="preserve">Support </w:t>
              </w:r>
            </w:ins>
            <w:r>
              <w:rPr>
                <w:b/>
              </w:rPr>
              <w:t>multiple sleep modes profiles in RAN1#110</w:t>
            </w:r>
            <w:ins w:id="10" w:author="Toufiqul Islam" w:date="2022-08-22T19:10:00Z">
              <w:r>
                <w:rPr>
                  <w:b/>
                </w:rPr>
                <w:t xml:space="preserve"> for evaluation purposes</w:t>
              </w:r>
            </w:ins>
            <w:r w:rsidRPr="00E86A12">
              <w:rPr>
                <w:b/>
              </w:rPr>
              <w:t>.</w:t>
            </w:r>
          </w:p>
          <w:p w14:paraId="08D9A80B" w14:textId="77777777" w:rsidR="007F3F76" w:rsidRDefault="007F3F76" w:rsidP="007F3F76">
            <w:pPr>
              <w:spacing w:after="0"/>
              <w:jc w:val="left"/>
              <w:rPr>
                <w:rFonts w:eastAsiaTheme="minorEastAsia"/>
              </w:rPr>
            </w:pPr>
          </w:p>
        </w:tc>
      </w:tr>
      <w:tr w:rsidR="00CB297B" w14:paraId="06EBE3AF" w14:textId="77777777" w:rsidTr="0040575D">
        <w:tc>
          <w:tcPr>
            <w:tcW w:w="1305" w:type="dxa"/>
          </w:tcPr>
          <w:p w14:paraId="4686F81C" w14:textId="199F55B8" w:rsidR="00CB297B" w:rsidRDefault="00CB297B" w:rsidP="00CB297B">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42E93039" w14:textId="10A8291F" w:rsidR="00CB297B" w:rsidRDefault="00CB297B" w:rsidP="00CB297B">
            <w:pPr>
              <w:spacing w:after="0"/>
              <w:jc w:val="left"/>
              <w:rPr>
                <w:rFonts w:eastAsiaTheme="minorEastAsia"/>
              </w:rPr>
            </w:pPr>
            <w:r>
              <w:rPr>
                <w:rFonts w:eastAsiaTheme="minorEastAsia" w:hint="eastAsia"/>
              </w:rPr>
              <w:t>O</w:t>
            </w:r>
            <w:r>
              <w:rPr>
                <w:rFonts w:eastAsiaTheme="minorEastAsia"/>
              </w:rPr>
              <w:t>ne or two sets of sleep modes are preferred to compare the evaluation results.</w:t>
            </w:r>
          </w:p>
        </w:tc>
      </w:tr>
      <w:tr w:rsidR="006B6363" w14:paraId="0E462479" w14:textId="77777777" w:rsidTr="0040575D">
        <w:tc>
          <w:tcPr>
            <w:tcW w:w="1305" w:type="dxa"/>
          </w:tcPr>
          <w:p w14:paraId="06E0229C" w14:textId="630FEB4A"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F9C67C7" w14:textId="74C26D18" w:rsidR="006B6363" w:rsidRDefault="006B6363" w:rsidP="006B6363">
            <w:pPr>
              <w:spacing w:after="0"/>
              <w:jc w:val="left"/>
              <w:rPr>
                <w:rFonts w:eastAsiaTheme="minorEastAsia"/>
              </w:rPr>
            </w:pPr>
            <w:r>
              <w:rPr>
                <w:rFonts w:eastAsiaTheme="minorEastAsia"/>
                <w:lang w:val="en-GB"/>
              </w:rPr>
              <w:t>Agreeing on a set of modes and associated profiles can simplify the results and allow easier comparison. 2 sleep modes is sufficient.</w:t>
            </w:r>
          </w:p>
        </w:tc>
      </w:tr>
      <w:tr w:rsidR="004E3FF8" w14:paraId="620A75C5" w14:textId="77777777" w:rsidTr="0040575D">
        <w:tc>
          <w:tcPr>
            <w:tcW w:w="1305" w:type="dxa"/>
          </w:tcPr>
          <w:p w14:paraId="440B75AC" w14:textId="3D4F6583" w:rsidR="004E3FF8" w:rsidRDefault="004E3FF8" w:rsidP="006B6363">
            <w:pPr>
              <w:spacing w:after="0"/>
              <w:jc w:val="center"/>
              <w:rPr>
                <w:rFonts w:eastAsiaTheme="minorEastAsia"/>
                <w:lang w:val="en-GB"/>
              </w:rPr>
            </w:pPr>
            <w:r>
              <w:rPr>
                <w:rFonts w:eastAsiaTheme="minorEastAsia"/>
                <w:lang w:val="en-GB"/>
              </w:rPr>
              <w:t>Panasonic</w:t>
            </w:r>
          </w:p>
        </w:tc>
        <w:tc>
          <w:tcPr>
            <w:tcW w:w="8329" w:type="dxa"/>
          </w:tcPr>
          <w:p w14:paraId="06AE2692" w14:textId="2E8FEE01" w:rsidR="004E3FF8" w:rsidRDefault="004E3FF8" w:rsidP="006B6363">
            <w:pPr>
              <w:spacing w:after="0"/>
              <w:jc w:val="left"/>
              <w:rPr>
                <w:rFonts w:eastAsiaTheme="minorEastAsia"/>
                <w:lang w:val="en-GB"/>
              </w:rPr>
            </w:pPr>
            <w:r>
              <w:rPr>
                <w:rFonts w:eastAsiaTheme="minorEastAsia"/>
                <w:lang w:val="en-GB"/>
              </w:rPr>
              <w:t>We are basically okay with the proposa</w:t>
            </w:r>
            <w:r w:rsidR="001C3B33">
              <w:rPr>
                <w:rFonts w:eastAsiaTheme="minorEastAsia"/>
                <w:lang w:val="en-GB"/>
              </w:rPr>
              <w:t>l but not necessarily all 4 modes listed above.</w:t>
            </w:r>
          </w:p>
        </w:tc>
      </w:tr>
    </w:tbl>
    <w:p w14:paraId="7C613AB6" w14:textId="77777777" w:rsidR="003E2F09" w:rsidRDefault="003E2F09"/>
    <w:p w14:paraId="391649C9" w14:textId="77777777" w:rsidR="003E2F09" w:rsidRDefault="00063932">
      <w:pPr>
        <w:pStyle w:val="Heading3"/>
      </w:pPr>
      <w:r>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or non-sleep mode, how to obtain the power consumption of transmission/reception is to be determined. Slot type is discussed. The current view of companies are summarized as below:</w:t>
      </w:r>
    </w:p>
    <w:p w14:paraId="15691057" w14:textId="77777777" w:rsidR="003E2F09" w:rsidRDefault="00063932">
      <w:pPr>
        <w:pStyle w:val="ListParagraph"/>
        <w:numPr>
          <w:ilvl w:val="0"/>
          <w:numId w:val="5"/>
        </w:numPr>
      </w:pPr>
      <w:r>
        <w:rPr>
          <w:lang w:val="en-US"/>
        </w:rPr>
        <w:t xml:space="preserve">Option 1: </w:t>
      </w:r>
      <w:r>
        <w:t>Slot type specific to certain channels/signals (for active mode) is not to be defined. [1][2][3][4][5][8][10][15, partially except for SSB-olny][17][21]</w:t>
      </w:r>
    </w:p>
    <w:p w14:paraId="7AA4A7C1" w14:textId="77777777" w:rsidR="003E2F09" w:rsidRDefault="00063932">
      <w:pPr>
        <w:pStyle w:val="ListParagraph"/>
        <w:numPr>
          <w:ilvl w:val="0"/>
          <w:numId w:val="5"/>
        </w:numPr>
      </w:pPr>
      <w:r>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ListParagraph"/>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t>Is there a need to separate SSB/CSI-RS and other control/data channels for BS power consumption model in active mode?</w:t>
      </w:r>
    </w:p>
    <w:tbl>
      <w:tblPr>
        <w:tblStyle w:val="TableGrid"/>
        <w:tblW w:w="9634" w:type="dxa"/>
        <w:tblLook w:val="04A0" w:firstRow="1" w:lastRow="0" w:firstColumn="1" w:lastColumn="0" w:noHBand="0" w:noVBand="1"/>
      </w:tblPr>
      <w:tblGrid>
        <w:gridCol w:w="1305"/>
        <w:gridCol w:w="8329"/>
      </w:tblGrid>
      <w:tr w:rsidR="003E2F09" w14:paraId="0B12399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rsidTr="0040575D">
        <w:tc>
          <w:tcPr>
            <w:tcW w:w="1305"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9AB1164" w14:textId="77777777" w:rsidTr="0040575D">
        <w:tc>
          <w:tcPr>
            <w:tcW w:w="1305" w:type="dxa"/>
          </w:tcPr>
          <w:p w14:paraId="095A24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622ED4EA"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rsidTr="0040575D">
        <w:tc>
          <w:tcPr>
            <w:tcW w:w="1305" w:type="dxa"/>
          </w:tcPr>
          <w:p w14:paraId="72C6F0E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513F9D9"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rsidTr="0040575D">
        <w:tc>
          <w:tcPr>
            <w:tcW w:w="1305"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5D4E12CA" w14:textId="77777777" w:rsidR="003E2F09" w:rsidRDefault="00063932">
            <w:pPr>
              <w:pStyle w:val="NormalWeb"/>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794B04BC" w14:textId="77777777" w:rsidTr="0040575D">
        <w:tc>
          <w:tcPr>
            <w:tcW w:w="1305" w:type="dxa"/>
          </w:tcPr>
          <w:p w14:paraId="3337C9A8"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E40069F" w14:textId="77777777"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o channel/RS-specific model is needed as gNB transmits several channels/RSs simultaneously.</w:t>
            </w:r>
          </w:p>
        </w:tc>
      </w:tr>
      <w:tr w:rsidR="003E2F09" w14:paraId="7ACCB4CB" w14:textId="77777777" w:rsidTr="0040575D">
        <w:tc>
          <w:tcPr>
            <w:tcW w:w="1305" w:type="dxa"/>
          </w:tcPr>
          <w:p w14:paraId="4E018D9E"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2CA2C0D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rsidTr="0040575D">
        <w:tc>
          <w:tcPr>
            <w:tcW w:w="1305" w:type="dxa"/>
          </w:tcPr>
          <w:p w14:paraId="1A40D4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4434267D" w14:textId="77777777"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14:paraId="6BC07FD3" w14:textId="77777777" w:rsidTr="0040575D">
        <w:tc>
          <w:tcPr>
            <w:tcW w:w="1305" w:type="dxa"/>
          </w:tcPr>
          <w:p w14:paraId="0D233A9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r>
              <w:rPr>
                <w:rFonts w:eastAsiaTheme="minorEastAsia" w:hint="eastAsia"/>
              </w:rPr>
              <w:t xml:space="preserve">network  </w:t>
            </w:r>
            <w:r>
              <w:rPr>
                <w:rFonts w:eastAsiaTheme="minorEastAsia"/>
              </w:rPr>
              <w:t xml:space="preserve">power consumption perspective, there is little difference among </w:t>
            </w:r>
            <w:r>
              <w:rPr>
                <w:rFonts w:eastAsiaTheme="minorEastAsia" w:hint="eastAsia"/>
              </w:rPr>
              <w:t>encoding</w:t>
            </w:r>
            <w:r>
              <w:rPr>
                <w:rFonts w:eastAsiaTheme="minorEastAsia"/>
              </w:rPr>
              <w:t xml:space="preserve"> for </w:t>
            </w:r>
            <w:r>
              <w:rPr>
                <w:rFonts w:eastAsiaTheme="minorEastAsia"/>
              </w:rPr>
              <w:lastRenderedPageBreak/>
              <w:t>PDCCH/PDSCH and DL reference signal generation. What really affects the power consumption of DL transmission is the number of symbols and bandwidth occupied by the transmission in a 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40575D">
        <w:tc>
          <w:tcPr>
            <w:tcW w:w="1305" w:type="dxa"/>
          </w:tcPr>
          <w:p w14:paraId="52F4C381" w14:textId="77777777" w:rsidR="00187C98" w:rsidRDefault="00187C98" w:rsidP="009E2A0C">
            <w:pPr>
              <w:spacing w:after="0"/>
              <w:jc w:val="center"/>
              <w:rPr>
                <w:rFonts w:eastAsia="Malgun Gothic"/>
                <w:lang w:eastAsia="ko-KR"/>
              </w:rPr>
            </w:pPr>
            <w:r>
              <w:rPr>
                <w:rFonts w:eastAsiaTheme="minorEastAsia"/>
              </w:rPr>
              <w:lastRenderedPageBreak/>
              <w:t>Huawei, HiSilicon</w:t>
            </w:r>
          </w:p>
        </w:tc>
        <w:tc>
          <w:tcPr>
            <w:tcW w:w="8329" w:type="dxa"/>
          </w:tcPr>
          <w:p w14:paraId="12FCFD77" w14:textId="77777777" w:rsidR="00187C98" w:rsidRDefault="00187C98" w:rsidP="009E2A0C">
            <w:r>
              <w:t>Option 1 is preferred.</w:t>
            </w:r>
          </w:p>
          <w:p w14:paraId="0E946A4B" w14:textId="77777777" w:rsidR="00187C98" w:rsidRDefault="00187C98" w:rsidP="009E2A0C">
            <w:r>
              <w:t>We don’t think this differentiation makes sense. Considering we shall define the scaling rules, the energy consumption to transmit SSB or CSI-RS can be obtained based on the scaling rules from the reference configuration.</w:t>
            </w:r>
          </w:p>
          <w:p w14:paraId="6EBE6B3A" w14:textId="77777777" w:rsidR="00187C98" w:rsidRDefault="00187C98" w:rsidP="009E2A0C">
            <w:r>
              <w:t>The power consumption difference due to the base band processing of SSB/CSI-RS or some other channels shall be marginal.</w:t>
            </w:r>
          </w:p>
          <w:p w14:paraId="1A2481D0" w14:textId="77777777" w:rsidR="00187C98" w:rsidRDefault="00187C98" w:rsidP="009E2A0C">
            <w:pPr>
              <w:spacing w:after="0"/>
              <w:jc w:val="left"/>
              <w:rPr>
                <w:rFonts w:eastAsia="Malgun Gothic"/>
                <w:lang w:eastAsia="ko-KR"/>
              </w:rPr>
            </w:pPr>
          </w:p>
        </w:tc>
      </w:tr>
      <w:tr w:rsidR="00BE4043" w14:paraId="66C7C941" w14:textId="77777777" w:rsidTr="0040575D">
        <w:tc>
          <w:tcPr>
            <w:tcW w:w="1305" w:type="dxa"/>
          </w:tcPr>
          <w:p w14:paraId="1ADCF667" w14:textId="7C975958"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We suggest to define a unified energy consumption model for SSB/RS and control/date channels, where the energy consumption model can be simplified to be defined by RB utilization in a slot. For SSB/RS transmission only mode, the energy consumption can be also simplified to be defined by RB utilization.</w:t>
            </w:r>
          </w:p>
        </w:tc>
      </w:tr>
      <w:tr w:rsidR="00495157" w14:paraId="59DAB799" w14:textId="77777777" w:rsidTr="0040575D">
        <w:tc>
          <w:tcPr>
            <w:tcW w:w="1305" w:type="dxa"/>
          </w:tcPr>
          <w:p w14:paraId="25B2705F" w14:textId="377EFB2D"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8329" w:type="dxa"/>
          </w:tcPr>
          <w:p w14:paraId="498DA409" w14:textId="1D76C04C" w:rsidR="00495157" w:rsidRDefault="00495157" w:rsidP="00BE4043">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CC760F" w14:paraId="6DE2151C" w14:textId="77777777" w:rsidTr="0040575D">
        <w:tc>
          <w:tcPr>
            <w:tcW w:w="1305" w:type="dxa"/>
          </w:tcPr>
          <w:p w14:paraId="2092B31E" w14:textId="60AF8B3A" w:rsidR="00CC760F" w:rsidRDefault="00CC760F" w:rsidP="00CC760F">
            <w:pPr>
              <w:spacing w:after="0"/>
              <w:jc w:val="center"/>
              <w:rPr>
                <w:rFonts w:eastAsiaTheme="minorEastAsia"/>
              </w:rPr>
            </w:pPr>
            <w:r>
              <w:rPr>
                <w:rFonts w:eastAsiaTheme="minorEastAsia"/>
              </w:rPr>
              <w:t>NOKIA/NSB</w:t>
            </w:r>
          </w:p>
        </w:tc>
        <w:tc>
          <w:tcPr>
            <w:tcW w:w="8329" w:type="dxa"/>
          </w:tcPr>
          <w:p w14:paraId="36EE4537" w14:textId="497D1380" w:rsidR="00CC760F" w:rsidRDefault="00CC760F" w:rsidP="00CC760F">
            <w:pPr>
              <w:spacing w:after="0"/>
              <w:jc w:val="left"/>
              <w:rPr>
                <w:rFonts w:eastAsiaTheme="minorEastAsia"/>
              </w:rPr>
            </w:pPr>
            <w:r>
              <w:rPr>
                <w:rFonts w:eastAsiaTheme="minorEastAsia"/>
              </w:rPr>
              <w:t>Not needed</w:t>
            </w:r>
          </w:p>
        </w:tc>
      </w:tr>
      <w:tr w:rsidR="0040575D" w14:paraId="39E541B8" w14:textId="77777777" w:rsidTr="0040575D">
        <w:tc>
          <w:tcPr>
            <w:tcW w:w="1305" w:type="dxa"/>
          </w:tcPr>
          <w:p w14:paraId="05FDE912" w14:textId="67FE1AAC" w:rsidR="0040575D" w:rsidRDefault="0040575D" w:rsidP="0040575D">
            <w:pPr>
              <w:spacing w:after="0"/>
              <w:jc w:val="center"/>
              <w:rPr>
                <w:rFonts w:eastAsiaTheme="minorEastAsia"/>
              </w:rPr>
            </w:pPr>
            <w:r>
              <w:rPr>
                <w:rFonts w:eastAsiaTheme="minorEastAsia"/>
              </w:rPr>
              <w:t>MediaTek</w:t>
            </w:r>
          </w:p>
        </w:tc>
        <w:tc>
          <w:tcPr>
            <w:tcW w:w="8329" w:type="dxa"/>
          </w:tcPr>
          <w:p w14:paraId="78E30FE2" w14:textId="1A523488" w:rsidR="0040575D" w:rsidRDefault="0040575D" w:rsidP="0040575D">
            <w:pPr>
              <w:spacing w:after="0"/>
              <w:jc w:val="left"/>
              <w:rPr>
                <w:rFonts w:eastAsiaTheme="minorEastAsia"/>
              </w:rPr>
            </w:pPr>
            <w:bookmarkStart w:id="11" w:name="_Hlk112079235"/>
            <w:r>
              <w:rPr>
                <w:rFonts w:eastAsiaTheme="minorEastAsia"/>
              </w:rPr>
              <w:t>Yes. Consider SSB only in active mode for model alignment.</w:t>
            </w:r>
            <w:bookmarkEnd w:id="11"/>
            <w:r>
              <w:rPr>
                <w:rFonts w:eastAsiaTheme="minorEastAsia"/>
              </w:rPr>
              <w:t xml:space="preserve"> For example, PDCCH only is set to 100 in Rel-16 power saving for model alignment.</w:t>
            </w:r>
          </w:p>
        </w:tc>
      </w:tr>
      <w:tr w:rsidR="003E3DF8" w14:paraId="00DF77FF" w14:textId="77777777" w:rsidTr="0040575D">
        <w:tc>
          <w:tcPr>
            <w:tcW w:w="1305" w:type="dxa"/>
          </w:tcPr>
          <w:p w14:paraId="4981ED4C" w14:textId="55B3FC13" w:rsidR="003E3DF8" w:rsidRDefault="003E3DF8" w:rsidP="003E3DF8">
            <w:pPr>
              <w:spacing w:after="0"/>
              <w:jc w:val="center"/>
              <w:rPr>
                <w:rFonts w:eastAsiaTheme="minorEastAsia"/>
              </w:rPr>
            </w:pPr>
            <w:r>
              <w:rPr>
                <w:rFonts w:eastAsiaTheme="minorEastAsia"/>
              </w:rPr>
              <w:t>Intel</w:t>
            </w:r>
          </w:p>
        </w:tc>
        <w:tc>
          <w:tcPr>
            <w:tcW w:w="8329" w:type="dxa"/>
          </w:tcPr>
          <w:p w14:paraId="18794F2F" w14:textId="74DA4A21" w:rsidR="003E3DF8" w:rsidRDefault="003E3DF8" w:rsidP="003E3DF8">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rsidR="00CB297B" w14:paraId="4AAB23FE" w14:textId="77777777" w:rsidTr="0040575D">
        <w:tc>
          <w:tcPr>
            <w:tcW w:w="1305" w:type="dxa"/>
          </w:tcPr>
          <w:p w14:paraId="650103E5" w14:textId="4CE7D85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72FF63F8" w14:textId="75645122" w:rsidR="00CB297B" w:rsidRDefault="00CB297B" w:rsidP="00CB297B">
            <w:pPr>
              <w:spacing w:after="0"/>
              <w:jc w:val="left"/>
              <w:rPr>
                <w:rFonts w:eastAsiaTheme="minorEastAsia"/>
              </w:rPr>
            </w:pPr>
            <w:r>
              <w:rPr>
                <w:rFonts w:eastAsiaTheme="minorEastAsia" w:hint="eastAsia"/>
              </w:rPr>
              <w:t>N</w:t>
            </w:r>
            <w:r>
              <w:rPr>
                <w:rFonts w:eastAsiaTheme="minorEastAsia"/>
              </w:rPr>
              <w:t>o. There is no much difference between transmitting SSB/CSI-RS and PDCCH. Scaling method can handle this.</w:t>
            </w:r>
          </w:p>
        </w:tc>
      </w:tr>
      <w:tr w:rsidR="006B6363" w14:paraId="2692DA00" w14:textId="77777777" w:rsidTr="0040575D">
        <w:tc>
          <w:tcPr>
            <w:tcW w:w="1305" w:type="dxa"/>
          </w:tcPr>
          <w:p w14:paraId="42AF4AD7" w14:textId="7AFC368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9D6F571" w14:textId="38C5B3F6" w:rsidR="006B6363" w:rsidRDefault="006B6363" w:rsidP="006B6363">
            <w:pPr>
              <w:spacing w:after="0"/>
              <w:jc w:val="left"/>
              <w:rPr>
                <w:rFonts w:eastAsiaTheme="minorEastAsia"/>
              </w:rPr>
            </w:pPr>
            <w:r>
              <w:rPr>
                <w:rFonts w:eastAsiaTheme="minorEastAsia"/>
                <w:lang w:val="en-GB"/>
              </w:rPr>
              <w:t>No strong need for a separate mode for SSB/CSI-RS</w:t>
            </w:r>
          </w:p>
        </w:tc>
      </w:tr>
      <w:tr w:rsidR="00B61029" w14:paraId="5095DCE6" w14:textId="77777777" w:rsidTr="0040575D">
        <w:tc>
          <w:tcPr>
            <w:tcW w:w="1305" w:type="dxa"/>
          </w:tcPr>
          <w:p w14:paraId="7ECDDD70" w14:textId="3F8FB61E" w:rsidR="00B61029" w:rsidRDefault="00B61029" w:rsidP="006B6363">
            <w:pPr>
              <w:spacing w:after="0"/>
              <w:jc w:val="center"/>
              <w:rPr>
                <w:rFonts w:eastAsiaTheme="minorEastAsia"/>
                <w:lang w:val="en-GB"/>
              </w:rPr>
            </w:pPr>
            <w:r>
              <w:rPr>
                <w:rFonts w:eastAsiaTheme="minorEastAsia"/>
                <w:lang w:val="en-GB"/>
              </w:rPr>
              <w:t>Panasonic</w:t>
            </w:r>
          </w:p>
        </w:tc>
        <w:tc>
          <w:tcPr>
            <w:tcW w:w="8329" w:type="dxa"/>
          </w:tcPr>
          <w:p w14:paraId="3AB5193C" w14:textId="7BA351DD" w:rsidR="00B61029" w:rsidRDefault="00B61029" w:rsidP="006B6363">
            <w:pPr>
              <w:spacing w:after="0"/>
              <w:jc w:val="left"/>
              <w:rPr>
                <w:rFonts w:eastAsiaTheme="minorEastAsia"/>
                <w:lang w:val="en-GB"/>
              </w:rPr>
            </w:pPr>
            <w:r>
              <w:rPr>
                <w:rFonts w:eastAsiaTheme="minorEastAsia"/>
                <w:lang w:val="en-GB"/>
              </w:rPr>
              <w:t>No need.</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t>F</w:t>
      </w:r>
      <w:r>
        <w:t xml:space="preserve">or UL reception and DL transmission in TDD, </w:t>
      </w:r>
    </w:p>
    <w:p w14:paraId="38E62B9B" w14:textId="77777777" w:rsidR="003E2F09" w:rsidRDefault="00063932">
      <w:pPr>
        <w:pStyle w:val="ListParagraph"/>
        <w:numPr>
          <w:ilvl w:val="0"/>
          <w:numId w:val="5"/>
        </w:numPr>
        <w:rPr>
          <w:lang w:eastAsia="zh-CN"/>
        </w:rPr>
      </w:pPr>
      <w:r>
        <w:rPr>
          <w:lang w:eastAsia="zh-CN"/>
        </w:rPr>
        <w:t>Option 1: Same model applies, [1], [2], [3], [4],[10]</w:t>
      </w:r>
    </w:p>
    <w:p w14:paraId="7123A728" w14:textId="77777777" w:rsidR="003E2F09" w:rsidRDefault="00063932">
      <w:pPr>
        <w:pStyle w:val="ListParagraph"/>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ListParagraph"/>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t>F</w:t>
      </w:r>
      <w:r>
        <w:t>or simultaneous UL reception and DL transmission in FDD,</w:t>
      </w:r>
    </w:p>
    <w:p w14:paraId="507B0AB7" w14:textId="77777777" w:rsidR="003E2F09" w:rsidRDefault="00063932">
      <w:pPr>
        <w:pStyle w:val="ListParagraph"/>
        <w:numPr>
          <w:ilvl w:val="0"/>
          <w:numId w:val="5"/>
        </w:numPr>
      </w:pPr>
      <w:r>
        <w:t>Option 1: The power consumption is the total power of DL and UL. [2][3][6][15][19][20, while should allow for (up to companies) separating DL and UL in evaluations] [21]</w:t>
      </w:r>
    </w:p>
    <w:p w14:paraId="1B56F356" w14:textId="77777777" w:rsidR="003E2F09" w:rsidRDefault="00063932">
      <w:pPr>
        <w:pStyle w:val="ListParagraph"/>
        <w:numPr>
          <w:ilvl w:val="0"/>
          <w:numId w:val="5"/>
        </w:numPr>
      </w:pPr>
      <w:r>
        <w:t>Option 2: UL part is neglected [5][22]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TableGrid"/>
        <w:tblW w:w="9634" w:type="dxa"/>
        <w:tblLook w:val="04A0" w:firstRow="1" w:lastRow="0" w:firstColumn="1" w:lastColumn="0" w:noHBand="0" w:noVBand="1"/>
      </w:tblPr>
      <w:tblGrid>
        <w:gridCol w:w="1305"/>
        <w:gridCol w:w="8329"/>
      </w:tblGrid>
      <w:tr w:rsidR="003E2F09" w14:paraId="7400FBD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rsidTr="0040575D">
        <w:tc>
          <w:tcPr>
            <w:tcW w:w="1305"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rsidTr="0040575D">
        <w:tc>
          <w:tcPr>
            <w:tcW w:w="1305"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Pr>
          <w:p w14:paraId="095B36C9" w14:textId="77777777" w:rsidR="003E2F09" w:rsidRDefault="00063932">
            <w:pPr>
              <w:spacing w:after="0"/>
              <w:jc w:val="left"/>
              <w:rPr>
                <w:rFonts w:eastAsiaTheme="minorEastAsia"/>
              </w:rPr>
            </w:pPr>
            <w:r>
              <w:rPr>
                <w:rFonts w:eastAsiaTheme="minorEastAsia"/>
              </w:rPr>
              <w:t xml:space="preserve">DL/UL can be separately modelled. The efforts are expected not so large, if the DL model is simple </w:t>
            </w:r>
            <w:r>
              <w:rPr>
                <w:rFonts w:eastAsiaTheme="minorEastAsia"/>
              </w:rPr>
              <w:lastRenderedPageBreak/>
              <w:t>enough. UL power consumption could be a scaling of DL power consumption.</w:t>
            </w:r>
          </w:p>
        </w:tc>
      </w:tr>
      <w:tr w:rsidR="003E2F09" w14:paraId="5E00BE60" w14:textId="77777777" w:rsidTr="0040575D">
        <w:tc>
          <w:tcPr>
            <w:tcW w:w="1305"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lastRenderedPageBreak/>
              <w:t>Qualcomm1</w:t>
            </w:r>
          </w:p>
        </w:tc>
        <w:tc>
          <w:tcPr>
            <w:tcW w:w="8329"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rsidTr="0040575D">
        <w:tc>
          <w:tcPr>
            <w:tcW w:w="1305" w:type="dxa"/>
          </w:tcPr>
          <w:p w14:paraId="5D94475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82702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38C2509F" w14:textId="77777777" w:rsidTr="0040575D">
        <w:tc>
          <w:tcPr>
            <w:tcW w:w="1305" w:type="dxa"/>
          </w:tcPr>
          <w:p w14:paraId="5B81EDBF" w14:textId="77777777"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14:paraId="228A8FFB"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40B1E471" w14:textId="77777777" w:rsidTr="0040575D">
        <w:tc>
          <w:tcPr>
            <w:tcW w:w="1305" w:type="dxa"/>
          </w:tcPr>
          <w:p w14:paraId="119BC5B2"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FC00A7" w14:textId="77777777" w:rsidR="003E2F09" w:rsidRDefault="00063932">
            <w:pPr>
              <w:spacing w:after="0"/>
              <w:jc w:val="left"/>
              <w:rPr>
                <w:rFonts w:eastAsiaTheme="minorEastAsia"/>
              </w:rPr>
            </w:pPr>
            <w:r>
              <w:rPr>
                <w:rFonts w:eastAsiaTheme="minorEastAsia" w:hint="eastAsia"/>
              </w:rPr>
              <w:t>Compared with DL transmission, the power consumption of UL reception is very low, which is quite similar with micro sleep state.when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t xml:space="preserve">And the scaling same as  DL is not applicable to UL reception. </w:t>
            </w:r>
          </w:p>
          <w:p w14:paraId="65DDEB46" w14:textId="77777777" w:rsidR="003E2F09" w:rsidRDefault="00063932">
            <w:pPr>
              <w:spacing w:after="0"/>
              <w:jc w:val="left"/>
              <w:rPr>
                <w:rFonts w:eastAsiaTheme="minorEastAsia"/>
              </w:rPr>
            </w:pPr>
            <w:r>
              <w:rPr>
                <w:rFonts w:eastAsiaTheme="minorEastAsia" w:hint="eastAsia"/>
              </w:rPr>
              <w:t xml:space="preserve">When there is simultaneous UL reception and DL transmission, we think that the power consumption is similar with the power consumption of the DL only,  option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r>
              <w:rPr>
                <w:rFonts w:eastAsiaTheme="minorEastAsia" w:hint="eastAsia"/>
              </w:rPr>
              <w:t>Furthermore,  the power consumption of a slot where has simultaneous UL reception and DL transmission is also relevant to the definition of sleep mode for UL and DL.  For example, if the power value of a slot with  simultaneous UL reception and DL transmissions = power of UL+power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40575D">
        <w:tc>
          <w:tcPr>
            <w:tcW w:w="1305" w:type="dxa"/>
          </w:tcPr>
          <w:p w14:paraId="03959C4B"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1D99A989" w14:textId="77777777" w:rsidR="00187C98" w:rsidRDefault="00187C98" w:rsidP="009E2A0C">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9E2A0C">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9E2A0C">
            <w:pPr>
              <w:spacing w:after="0"/>
              <w:jc w:val="left"/>
              <w:rPr>
                <w:rFonts w:eastAsiaTheme="minorEastAsia"/>
              </w:rPr>
            </w:pPr>
          </w:p>
        </w:tc>
      </w:tr>
      <w:tr w:rsidR="00BE4043" w14:paraId="4DA8B013" w14:textId="77777777" w:rsidTr="0040575D">
        <w:tc>
          <w:tcPr>
            <w:tcW w:w="1305" w:type="dxa"/>
          </w:tcPr>
          <w:p w14:paraId="599C42C6" w14:textId="4841E6DF"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0F6863" w14:paraId="4F04E953" w14:textId="77777777" w:rsidTr="0040575D">
        <w:tc>
          <w:tcPr>
            <w:tcW w:w="1305" w:type="dxa"/>
          </w:tcPr>
          <w:p w14:paraId="2FA5D920" w14:textId="79165A40" w:rsidR="000F6863" w:rsidRDefault="000F6863" w:rsidP="000F6863">
            <w:pPr>
              <w:spacing w:after="0"/>
              <w:jc w:val="center"/>
              <w:rPr>
                <w:rFonts w:eastAsiaTheme="minorEastAsia"/>
              </w:rPr>
            </w:pPr>
            <w:r>
              <w:rPr>
                <w:rFonts w:eastAsiaTheme="minorEastAsia"/>
              </w:rPr>
              <w:t>NOKIA/NSB</w:t>
            </w:r>
          </w:p>
        </w:tc>
        <w:tc>
          <w:tcPr>
            <w:tcW w:w="8329" w:type="dxa"/>
          </w:tcPr>
          <w:p w14:paraId="088770F4" w14:textId="69913FEF" w:rsidR="000F6863" w:rsidRDefault="000F6863" w:rsidP="000F6863">
            <w:pPr>
              <w:spacing w:after="0"/>
              <w:jc w:val="left"/>
              <w:rPr>
                <w:rFonts w:eastAsiaTheme="minorEastAsia"/>
              </w:rPr>
            </w:pPr>
            <w:r>
              <w:rPr>
                <w:rFonts w:eastAsiaTheme="minorEastAsia"/>
              </w:rPr>
              <w:t xml:space="preserve">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time/freq/spatial domains to avoid inconsistencies. </w:t>
            </w:r>
          </w:p>
        </w:tc>
      </w:tr>
      <w:tr w:rsidR="0040575D" w14:paraId="1F3FC2F4" w14:textId="77777777" w:rsidTr="0040575D">
        <w:tc>
          <w:tcPr>
            <w:tcW w:w="1305" w:type="dxa"/>
          </w:tcPr>
          <w:p w14:paraId="60F33ED6" w14:textId="48CCEA68" w:rsidR="0040575D" w:rsidRDefault="0040575D" w:rsidP="0040575D">
            <w:pPr>
              <w:spacing w:after="0"/>
              <w:jc w:val="center"/>
              <w:rPr>
                <w:rFonts w:eastAsiaTheme="minorEastAsia"/>
              </w:rPr>
            </w:pPr>
            <w:r>
              <w:rPr>
                <w:rFonts w:eastAsiaTheme="minorEastAsia"/>
              </w:rPr>
              <w:t>MediaTek</w:t>
            </w:r>
          </w:p>
        </w:tc>
        <w:tc>
          <w:tcPr>
            <w:tcW w:w="8329" w:type="dxa"/>
          </w:tcPr>
          <w:p w14:paraId="78496421" w14:textId="5595E3B5" w:rsidR="0040575D" w:rsidRDefault="0040575D" w:rsidP="0040575D">
            <w:pPr>
              <w:spacing w:after="0"/>
              <w:jc w:val="left"/>
            </w:pPr>
            <w:r>
              <w:t xml:space="preserve">Option 1 for UL in TDD. Option 1 for UL+DL in FDD. </w:t>
            </w:r>
          </w:p>
          <w:p w14:paraId="329349B7" w14:textId="77777777" w:rsidR="0040575D" w:rsidRDefault="0040575D" w:rsidP="0040575D">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14:paraId="6EBE8D4D" w14:textId="577FB18B" w:rsidR="0040575D" w:rsidRDefault="0040575D" w:rsidP="0040575D">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w:t>
            </w:r>
            <w:r w:rsidRPr="004E2450">
              <w:rPr>
                <w:rFonts w:eastAsiaTheme="minorEastAsia"/>
              </w:rPr>
              <w:t xml:space="preserve">For active mode, the BS power consumption </w:t>
            </w:r>
            <w:r>
              <w:rPr>
                <w:rFonts w:eastAsiaTheme="minorEastAsia"/>
              </w:rPr>
              <w:t xml:space="preserve">model for </w:t>
            </w:r>
            <w:r w:rsidRPr="004E2450">
              <w:rPr>
                <w:rFonts w:eastAsiaTheme="minorEastAsia"/>
              </w:rPr>
              <w:t>UL reception</w:t>
            </w:r>
            <w:r>
              <w:rPr>
                <w:rFonts w:eastAsiaTheme="minorEastAsia"/>
              </w:rPr>
              <w:t xml:space="preserve"> reuses the structure (e.g., RS, Data) for DL transmission  </w:t>
            </w:r>
          </w:p>
        </w:tc>
      </w:tr>
      <w:tr w:rsidR="00A40839" w14:paraId="4980E5C9" w14:textId="77777777" w:rsidTr="0040575D">
        <w:tc>
          <w:tcPr>
            <w:tcW w:w="1305" w:type="dxa"/>
          </w:tcPr>
          <w:p w14:paraId="3C4F49B6" w14:textId="721104A6" w:rsidR="00A40839" w:rsidRDefault="00A40839" w:rsidP="00A40839">
            <w:pPr>
              <w:spacing w:after="0"/>
              <w:jc w:val="center"/>
              <w:rPr>
                <w:rFonts w:eastAsiaTheme="minorEastAsia"/>
              </w:rPr>
            </w:pPr>
            <w:r>
              <w:rPr>
                <w:rFonts w:eastAsiaTheme="minorEastAsia"/>
              </w:rPr>
              <w:t>Intel</w:t>
            </w:r>
          </w:p>
        </w:tc>
        <w:tc>
          <w:tcPr>
            <w:tcW w:w="8329" w:type="dxa"/>
          </w:tcPr>
          <w:p w14:paraId="11EC4D51" w14:textId="77777777" w:rsidR="00A40839" w:rsidRDefault="00A40839" w:rsidP="00A40839">
            <w:pPr>
              <w:spacing w:after="0"/>
              <w:jc w:val="left"/>
              <w:rPr>
                <w:rFonts w:eastAsiaTheme="minorEastAsia"/>
              </w:rPr>
            </w:pPr>
            <w:r>
              <w:rPr>
                <w:rFonts w:eastAsiaTheme="minorEastAsia"/>
              </w:rPr>
              <w:t>In our view, relative power value per slot of UL reception is smaller than DL reception. Was the intention of first sentence was to consider same model for UL applies for FDD and TDD ? If yes, some revision may be need for clarity.</w:t>
            </w:r>
          </w:p>
          <w:p w14:paraId="315EDD64" w14:textId="77777777" w:rsidR="00A40839" w:rsidRDefault="00A40839" w:rsidP="00A40839">
            <w:pPr>
              <w:spacing w:after="0"/>
              <w:jc w:val="left"/>
              <w:rPr>
                <w:rFonts w:eastAsiaTheme="minorEastAsia"/>
              </w:rPr>
            </w:pPr>
          </w:p>
          <w:p w14:paraId="48CBB238" w14:textId="1F600B50" w:rsidR="00A40839" w:rsidRDefault="00A40839" w:rsidP="00A40839">
            <w:pPr>
              <w:spacing w:after="0"/>
              <w:jc w:val="left"/>
            </w:pPr>
            <w:r>
              <w:rPr>
                <w:rFonts w:eastAsiaTheme="minorEastAsia"/>
              </w:rPr>
              <w:t xml:space="preserve">Ok to consider proposal in second sentence for simplicity.  </w:t>
            </w:r>
          </w:p>
        </w:tc>
      </w:tr>
      <w:tr w:rsidR="00CB297B" w14:paraId="65972C8B" w14:textId="77777777" w:rsidTr="0040575D">
        <w:tc>
          <w:tcPr>
            <w:tcW w:w="1305" w:type="dxa"/>
          </w:tcPr>
          <w:p w14:paraId="5C7D292A" w14:textId="5AA25C1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1B424C5"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everal questions to clarify on the proposal:</w:t>
            </w:r>
          </w:p>
          <w:p w14:paraId="16F34C72"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1: What is the meaning of “</w:t>
            </w:r>
            <w:r>
              <w:rPr>
                <w:b/>
              </w:rPr>
              <w:t>UL reception is modeled the same as that for DL transmission</w:t>
            </w:r>
            <w:r w:rsidRPr="00866E49">
              <w:rPr>
                <w:rFonts w:eastAsiaTheme="minorEastAsia"/>
              </w:rPr>
              <w:t>”</w:t>
            </w:r>
            <w:r>
              <w:rPr>
                <w:rFonts w:eastAsiaTheme="minorEastAsia"/>
              </w:rPr>
              <w:t>? Does this mean a separate active mode for UL reception only is defined but the relative value could be different with that for DL transmission only;</w:t>
            </w:r>
          </w:p>
          <w:p w14:paraId="0EC871B5" w14:textId="77777777" w:rsidR="00CB297B" w:rsidRDefault="00CB297B" w:rsidP="00CB297B">
            <w:pPr>
              <w:spacing w:after="0"/>
              <w:jc w:val="left"/>
              <w:rPr>
                <w:rFonts w:eastAsiaTheme="minorEastAsia"/>
              </w:rPr>
            </w:pPr>
          </w:p>
          <w:p w14:paraId="3ABEDA63"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2: What does the FFS mean, especially scaling accounting for the common part of UL reception and DL transmission?</w:t>
            </w:r>
          </w:p>
          <w:p w14:paraId="46CCD331" w14:textId="77777777" w:rsidR="00CB297B" w:rsidRDefault="00CB297B" w:rsidP="00CB297B">
            <w:pPr>
              <w:spacing w:after="0"/>
              <w:jc w:val="left"/>
              <w:rPr>
                <w:rFonts w:eastAsiaTheme="minorEastAsia"/>
              </w:rPr>
            </w:pPr>
          </w:p>
          <w:p w14:paraId="48A10DB1" w14:textId="3ACEE6BA" w:rsidR="00CB297B" w:rsidRDefault="00CB297B" w:rsidP="00CB297B">
            <w:pPr>
              <w:spacing w:after="0"/>
              <w:jc w:val="left"/>
              <w:rPr>
                <w:rFonts w:eastAsiaTheme="minorEastAsia"/>
              </w:rPr>
            </w:pPr>
            <w:r>
              <w:rPr>
                <w:rFonts w:eastAsiaTheme="minorEastAsia" w:hint="eastAsia"/>
              </w:rPr>
              <w:t>Q</w:t>
            </w:r>
            <w:r>
              <w:rPr>
                <w:rFonts w:eastAsiaTheme="minorEastAsia"/>
              </w:rPr>
              <w:t>3: Is this proposal applied to TDD, FDD, or both?</w:t>
            </w:r>
          </w:p>
        </w:tc>
      </w:tr>
      <w:tr w:rsidR="006B6363" w14:paraId="363ECAD7" w14:textId="77777777" w:rsidTr="0040575D">
        <w:tc>
          <w:tcPr>
            <w:tcW w:w="1305" w:type="dxa"/>
          </w:tcPr>
          <w:p w14:paraId="365F057D" w14:textId="466D9D6B" w:rsidR="006B6363" w:rsidRDefault="006B6363" w:rsidP="006B6363">
            <w:pPr>
              <w:spacing w:after="0"/>
              <w:jc w:val="center"/>
              <w:rPr>
                <w:rFonts w:eastAsiaTheme="minorEastAsia"/>
              </w:rPr>
            </w:pPr>
            <w:r>
              <w:rPr>
                <w:rFonts w:eastAsiaTheme="minorEastAsia"/>
                <w:lang w:val="en-GB"/>
              </w:rPr>
              <w:lastRenderedPageBreak/>
              <w:t>InterDigital</w:t>
            </w:r>
          </w:p>
        </w:tc>
        <w:tc>
          <w:tcPr>
            <w:tcW w:w="8329" w:type="dxa"/>
          </w:tcPr>
          <w:p w14:paraId="76625AB5" w14:textId="763CF047" w:rsidR="006B6363" w:rsidRDefault="006B6363" w:rsidP="006B6363">
            <w:pPr>
              <w:spacing w:after="0"/>
              <w:jc w:val="left"/>
              <w:rPr>
                <w:rFonts w:eastAsiaTheme="minorEastAsia"/>
              </w:rPr>
            </w:pPr>
            <w:r>
              <w:rPr>
                <w:rFonts w:eastAsiaTheme="minorEastAsia"/>
                <w:lang w:val="en-GB"/>
              </w:rPr>
              <w:t>We are fine with the proposals, as uplink power consumption needs to be accounted for</w:t>
            </w:r>
          </w:p>
        </w:tc>
      </w:tr>
      <w:tr w:rsidR="00467B6D" w:rsidRPr="00F449F7" w14:paraId="2C5455D6" w14:textId="77777777" w:rsidTr="0040575D">
        <w:tc>
          <w:tcPr>
            <w:tcW w:w="1305" w:type="dxa"/>
          </w:tcPr>
          <w:p w14:paraId="66798555" w14:textId="285B8B32" w:rsidR="00467B6D" w:rsidRDefault="00467B6D" w:rsidP="006B6363">
            <w:pPr>
              <w:spacing w:after="0"/>
              <w:jc w:val="center"/>
              <w:rPr>
                <w:rFonts w:eastAsiaTheme="minorEastAsia"/>
                <w:lang w:val="en-GB"/>
              </w:rPr>
            </w:pPr>
            <w:r>
              <w:rPr>
                <w:rFonts w:eastAsiaTheme="minorEastAsia"/>
                <w:lang w:val="en-GB"/>
              </w:rPr>
              <w:t>Panasonic</w:t>
            </w:r>
          </w:p>
        </w:tc>
        <w:tc>
          <w:tcPr>
            <w:tcW w:w="8329" w:type="dxa"/>
          </w:tcPr>
          <w:p w14:paraId="5EFD0922" w14:textId="56EFB0F9" w:rsidR="00467B6D" w:rsidRDefault="00F449F7" w:rsidP="006B6363">
            <w:pPr>
              <w:spacing w:after="0"/>
              <w:jc w:val="left"/>
              <w:rPr>
                <w:rFonts w:eastAsiaTheme="minorEastAsia"/>
                <w:lang w:val="en-GB"/>
              </w:rPr>
            </w:pPr>
            <w:r>
              <w:rPr>
                <w:rFonts w:eastAsiaTheme="minorEastAsia"/>
                <w:lang w:val="en-GB"/>
              </w:rPr>
              <w:t>We think active mode for DL and UL should be individually modelled. But the methodology share some common parts. At least the RF part</w:t>
            </w:r>
            <w:r w:rsidR="008A58F5">
              <w:rPr>
                <w:rFonts w:eastAsiaTheme="minorEastAsia"/>
                <w:lang w:val="en-GB"/>
              </w:rPr>
              <w:t xml:space="preserve"> energy consumption is different for UL and DL.</w:t>
            </w:r>
          </w:p>
        </w:tc>
      </w:tr>
    </w:tbl>
    <w:p w14:paraId="51DB8CD5" w14:textId="77777777" w:rsidR="003E2F09" w:rsidRPr="00BE4043" w:rsidRDefault="003E2F09"/>
    <w:p w14:paraId="6EB6996C" w14:textId="77777777" w:rsidR="003E2F09" w:rsidRDefault="00063932">
      <w:pPr>
        <w:pStyle w:val="Heading3"/>
      </w:pPr>
      <w:r>
        <w:rPr>
          <w:rFonts w:hint="eastAsia"/>
        </w:rPr>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ListParagraph"/>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57DF4C6C" w14:textId="77777777" w:rsidR="003E2F09" w:rsidRDefault="00063932">
      <w:pPr>
        <w:pStyle w:val="ListParagraph"/>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[3][4][6][8][10][13][14][17][22]</w:t>
      </w:r>
    </w:p>
    <w:p w14:paraId="2C83AAB2"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ListParagraph"/>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ListParagraph"/>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TableGrid"/>
        <w:tblW w:w="9634" w:type="dxa"/>
        <w:tblLook w:val="04A0" w:firstRow="1" w:lastRow="0" w:firstColumn="1" w:lastColumn="0" w:noHBand="0" w:noVBand="1"/>
      </w:tblPr>
      <w:tblGrid>
        <w:gridCol w:w="1305"/>
        <w:gridCol w:w="8329"/>
      </w:tblGrid>
      <w:tr w:rsidR="003E2F09" w14:paraId="5A8E506E"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rsidTr="0040575D">
        <w:tc>
          <w:tcPr>
            <w:tcW w:w="1305"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rsidTr="0040575D">
        <w:tc>
          <w:tcPr>
            <w:tcW w:w="1305" w:type="dxa"/>
          </w:tcPr>
          <w:p w14:paraId="7A541A3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77E4903" w14:textId="77777777" w:rsidR="003E2F09" w:rsidRDefault="00063932">
            <w:pPr>
              <w:spacing w:after="0"/>
              <w:jc w:val="left"/>
              <w:rPr>
                <w:rFonts w:eastAsiaTheme="minorEastAsia"/>
              </w:rPr>
            </w:pPr>
            <w:r>
              <w:rPr>
                <w:rFonts w:eastAsia="Malgun Gothic"/>
                <w:lang w:eastAsia="ko-KR"/>
              </w:rPr>
              <w:t xml:space="preserve">We prefer to adopt Option 1 since gNB doesn’t need to predict traffic pattern. </w:t>
            </w:r>
            <w:r>
              <w:rPr>
                <w:rFonts w:eastAsia="Malgun Gothic" w:hint="eastAsia"/>
                <w:lang w:eastAsia="ko-KR"/>
              </w:rPr>
              <w:t>However, for the simplicity, we can accept Option 2 as well.</w:t>
            </w:r>
          </w:p>
        </w:tc>
      </w:tr>
      <w:tr w:rsidR="003E2F09" w14:paraId="1C773B72" w14:textId="77777777" w:rsidTr="0040575D">
        <w:tc>
          <w:tcPr>
            <w:tcW w:w="1305" w:type="dxa"/>
          </w:tcPr>
          <w:p w14:paraId="75B6C11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7F19D116"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569E398D" w14:textId="77777777" w:rsidTr="0040575D">
        <w:tc>
          <w:tcPr>
            <w:tcW w:w="1305"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rsidR="003E2F09" w14:paraId="15BF05AC" w14:textId="77777777" w:rsidTr="0040575D">
        <w:tc>
          <w:tcPr>
            <w:tcW w:w="1305" w:type="dxa"/>
          </w:tcPr>
          <w:p w14:paraId="0F12ABCB"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5A554EDB" w14:textId="77777777"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270FCE27" w14:textId="77777777" w:rsidTr="0040575D">
        <w:tc>
          <w:tcPr>
            <w:tcW w:w="1305" w:type="dxa"/>
          </w:tcPr>
          <w:p w14:paraId="5C49505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39C87BB"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6639D402" w14:textId="77777777" w:rsidTr="0040575D">
        <w:tc>
          <w:tcPr>
            <w:tcW w:w="1305" w:type="dxa"/>
          </w:tcPr>
          <w:p w14:paraId="2464710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3C500E1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3E2F09" w14:paraId="03091A95" w14:textId="77777777" w:rsidTr="0040575D">
        <w:tc>
          <w:tcPr>
            <w:tcW w:w="1305" w:type="dxa"/>
          </w:tcPr>
          <w:p w14:paraId="53874564"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40575D">
        <w:tc>
          <w:tcPr>
            <w:tcW w:w="1305" w:type="dxa"/>
          </w:tcPr>
          <w:p w14:paraId="0F4D8107"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2B5B942E" w14:textId="77777777" w:rsidR="00187C98" w:rsidRDefault="00187C98" w:rsidP="009E2A0C">
            <w:r>
              <w:rPr>
                <w:rFonts w:hint="eastAsia"/>
              </w:rPr>
              <w:t>Option</w:t>
            </w:r>
            <w:r>
              <w:t xml:space="preserve"> 2</w:t>
            </w:r>
            <w:r>
              <w:rPr>
                <w:rFonts w:hint="eastAsia"/>
              </w:rPr>
              <w:t>.</w:t>
            </w:r>
          </w:p>
          <w:p w14:paraId="735080C0" w14:textId="77777777" w:rsidR="00187C98" w:rsidRDefault="00187C98" w:rsidP="009E2A0C">
            <w:r>
              <w:rPr>
                <w:rFonts w:hint="eastAsia"/>
              </w:rPr>
              <w:t>In</w:t>
            </w:r>
            <w:r>
              <w:t xml:space="preserve"> option 2, the transition time is defined as the total time used for ramp up and ramp down to enter and leave the sleep mode, which is the same as that in UE power saving.</w:t>
            </w:r>
          </w:p>
          <w:p w14:paraId="72682FFF" w14:textId="77777777" w:rsidR="00187C98" w:rsidRDefault="00187C98" w:rsidP="009E2A0C">
            <w:pPr>
              <w:rPr>
                <w:rFonts w:eastAsia="Malgun Gothic"/>
                <w:lang w:eastAsia="ko-KR"/>
              </w:rPr>
            </w:pPr>
            <w:r>
              <w:t xml:space="preserve">We didn’t see additional benefit to model complicated transitions between sleep modes. </w:t>
            </w:r>
          </w:p>
        </w:tc>
      </w:tr>
      <w:tr w:rsidR="00BE4043" w14:paraId="6EE5FA6B" w14:textId="77777777" w:rsidTr="0040575D">
        <w:tc>
          <w:tcPr>
            <w:tcW w:w="1305" w:type="dxa"/>
          </w:tcPr>
          <w:p w14:paraId="07D5DFD1" w14:textId="77777777" w:rsidR="00BE4043" w:rsidRDefault="00BE4043" w:rsidP="006C0C59">
            <w:pPr>
              <w:spacing w:after="0"/>
              <w:jc w:val="center"/>
              <w:rPr>
                <w:rFonts w:eastAsiaTheme="minorEastAsia"/>
                <w:lang w:eastAsia="ko-KR"/>
              </w:rPr>
            </w:pPr>
            <w:r>
              <w:rPr>
                <w:rFonts w:eastAsiaTheme="minorEastAsia" w:hint="eastAsia"/>
              </w:rPr>
              <w:lastRenderedPageBreak/>
              <w:t>C</w:t>
            </w:r>
            <w:r>
              <w:rPr>
                <w:rFonts w:eastAsiaTheme="minorEastAsia"/>
              </w:rPr>
              <w:t>MCC</w:t>
            </w:r>
          </w:p>
        </w:tc>
        <w:tc>
          <w:tcPr>
            <w:tcW w:w="8329" w:type="dxa"/>
          </w:tcPr>
          <w:p w14:paraId="32F7FE5D"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 Option 2.</w:t>
            </w:r>
          </w:p>
        </w:tc>
      </w:tr>
      <w:tr w:rsidR="00495157" w14:paraId="412506C9" w14:textId="77777777" w:rsidTr="0040575D">
        <w:tc>
          <w:tcPr>
            <w:tcW w:w="1305" w:type="dxa"/>
          </w:tcPr>
          <w:p w14:paraId="5ABFFAF0" w14:textId="7E17D9E5"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120ABDEE" w14:textId="740F1B74" w:rsidR="00495157" w:rsidRDefault="00495157" w:rsidP="006C0C59">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774FE4" w14:paraId="4EEF7E69" w14:textId="77777777" w:rsidTr="0040575D">
        <w:tc>
          <w:tcPr>
            <w:tcW w:w="1305" w:type="dxa"/>
          </w:tcPr>
          <w:p w14:paraId="03C1EDCA" w14:textId="66BDA35A" w:rsidR="00774FE4" w:rsidRDefault="00774FE4" w:rsidP="00774FE4">
            <w:pPr>
              <w:spacing w:after="0"/>
              <w:jc w:val="center"/>
              <w:rPr>
                <w:rFonts w:eastAsiaTheme="minorEastAsia"/>
              </w:rPr>
            </w:pPr>
            <w:r>
              <w:rPr>
                <w:rFonts w:eastAsiaTheme="minorEastAsia"/>
              </w:rPr>
              <w:t>NOKIA/NSB</w:t>
            </w:r>
          </w:p>
        </w:tc>
        <w:tc>
          <w:tcPr>
            <w:tcW w:w="8329" w:type="dxa"/>
          </w:tcPr>
          <w:p w14:paraId="41CC1FDF" w14:textId="1430ACDB" w:rsidR="00774FE4" w:rsidRDefault="00774FE4" w:rsidP="00774FE4">
            <w:pPr>
              <w:spacing w:after="0"/>
              <w:jc w:val="left"/>
              <w:rPr>
                <w:rFonts w:eastAsiaTheme="minorEastAsia"/>
              </w:rPr>
            </w:pPr>
            <w:r>
              <w:rPr>
                <w:rFonts w:eastAsiaTheme="minorEastAsia"/>
              </w:rPr>
              <w:t>Option 2 is preferred, and it should be sufficient for the study of this release</w:t>
            </w:r>
          </w:p>
        </w:tc>
      </w:tr>
      <w:tr w:rsidR="0040575D" w14:paraId="032EF212" w14:textId="77777777" w:rsidTr="0040575D">
        <w:tc>
          <w:tcPr>
            <w:tcW w:w="1305" w:type="dxa"/>
          </w:tcPr>
          <w:p w14:paraId="6519CBA8" w14:textId="1F051A89" w:rsidR="0040575D" w:rsidRDefault="0040575D" w:rsidP="0040575D">
            <w:pPr>
              <w:spacing w:after="0"/>
              <w:jc w:val="center"/>
              <w:rPr>
                <w:rFonts w:eastAsiaTheme="minorEastAsia"/>
              </w:rPr>
            </w:pPr>
            <w:r>
              <w:rPr>
                <w:rFonts w:eastAsiaTheme="minorEastAsia"/>
              </w:rPr>
              <w:t>MediaTek</w:t>
            </w:r>
          </w:p>
        </w:tc>
        <w:tc>
          <w:tcPr>
            <w:tcW w:w="8329" w:type="dxa"/>
          </w:tcPr>
          <w:p w14:paraId="29A6E86A" w14:textId="21D7B843" w:rsidR="0040575D" w:rsidRDefault="0040575D" w:rsidP="0040575D">
            <w:pPr>
              <w:spacing w:after="0"/>
              <w:jc w:val="left"/>
              <w:rPr>
                <w:rFonts w:eastAsiaTheme="minorEastAsia"/>
              </w:rPr>
            </w:pPr>
            <w:bookmarkStart w:id="12" w:name="_Hlk112080259"/>
            <w:r>
              <w:rPr>
                <w:rFonts w:eastAsiaTheme="minorEastAsia"/>
              </w:rPr>
              <w:t>Option 1. We have concerns on Option 2. It is unclear how to evaluate UPT, scheduling latency, and UE power consumption if a gNB determines to enter sleep based on ideal/perfect traffic prediction.</w:t>
            </w:r>
            <w:bookmarkEnd w:id="12"/>
          </w:p>
        </w:tc>
      </w:tr>
      <w:tr w:rsidR="00A37B76" w14:paraId="5547687D" w14:textId="77777777" w:rsidTr="0040575D">
        <w:tc>
          <w:tcPr>
            <w:tcW w:w="1305" w:type="dxa"/>
          </w:tcPr>
          <w:p w14:paraId="3E216AB0" w14:textId="78B11CE7" w:rsidR="00A37B76" w:rsidRDefault="00A37B76" w:rsidP="00A37B76">
            <w:pPr>
              <w:spacing w:after="0"/>
              <w:jc w:val="center"/>
              <w:rPr>
                <w:rFonts w:eastAsiaTheme="minorEastAsia"/>
              </w:rPr>
            </w:pPr>
            <w:r>
              <w:rPr>
                <w:rFonts w:eastAsiaTheme="minorEastAsia"/>
              </w:rPr>
              <w:t>Intel</w:t>
            </w:r>
          </w:p>
        </w:tc>
        <w:tc>
          <w:tcPr>
            <w:tcW w:w="8329" w:type="dxa"/>
          </w:tcPr>
          <w:p w14:paraId="2306C1D9" w14:textId="736D9186" w:rsidR="00A37B76" w:rsidRDefault="00A37B76" w:rsidP="00A37B76">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rsidR="00CB297B" w14:paraId="414AEF67" w14:textId="77777777" w:rsidTr="0040575D">
        <w:tc>
          <w:tcPr>
            <w:tcW w:w="1305" w:type="dxa"/>
          </w:tcPr>
          <w:p w14:paraId="374597DE" w14:textId="2BA6C696" w:rsidR="00CB297B" w:rsidRDefault="002E1BF8"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03DFF1C6" w14:textId="5CCAF4C8"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for simplicity.</w:t>
            </w:r>
          </w:p>
        </w:tc>
      </w:tr>
      <w:tr w:rsidR="006B6363" w14:paraId="403A15FE" w14:textId="77777777" w:rsidTr="0040575D">
        <w:tc>
          <w:tcPr>
            <w:tcW w:w="1305" w:type="dxa"/>
          </w:tcPr>
          <w:p w14:paraId="55B80265" w14:textId="5A36510E"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F40B3B0" w14:textId="70D06564" w:rsidR="006B6363" w:rsidRDefault="006B6363" w:rsidP="006B6363">
            <w:pPr>
              <w:spacing w:after="0"/>
              <w:jc w:val="left"/>
              <w:rPr>
                <w:rFonts w:eastAsiaTheme="minorEastAsia"/>
              </w:rPr>
            </w:pPr>
            <w:r>
              <w:rPr>
                <w:rFonts w:eastAsiaTheme="minorEastAsia"/>
                <w:lang w:val="en-GB"/>
              </w:rPr>
              <w:t xml:space="preserve">Option 2, as the most considerable energy consumption comes from the transient response upon going into active state. </w:t>
            </w:r>
          </w:p>
        </w:tc>
      </w:tr>
      <w:tr w:rsidR="002E1BF8" w14:paraId="0D8DA8F9" w14:textId="77777777" w:rsidTr="0040575D">
        <w:tc>
          <w:tcPr>
            <w:tcW w:w="1305" w:type="dxa"/>
          </w:tcPr>
          <w:p w14:paraId="53F0EE69" w14:textId="23372E8C" w:rsidR="002E1BF8" w:rsidRDefault="002E1BF8" w:rsidP="006B6363">
            <w:pPr>
              <w:spacing w:after="0"/>
              <w:jc w:val="center"/>
              <w:rPr>
                <w:rFonts w:eastAsiaTheme="minorEastAsia"/>
                <w:lang w:val="en-GB"/>
              </w:rPr>
            </w:pPr>
            <w:r>
              <w:rPr>
                <w:rFonts w:eastAsiaTheme="minorEastAsia"/>
                <w:lang w:val="en-GB"/>
              </w:rPr>
              <w:t>Panasonic</w:t>
            </w:r>
          </w:p>
        </w:tc>
        <w:tc>
          <w:tcPr>
            <w:tcW w:w="8329" w:type="dxa"/>
          </w:tcPr>
          <w:p w14:paraId="296063C0" w14:textId="77777777" w:rsidR="002E1BF8" w:rsidRDefault="002E1BF8" w:rsidP="006B6363">
            <w:pPr>
              <w:spacing w:after="0"/>
              <w:jc w:val="left"/>
              <w:rPr>
                <w:rFonts w:eastAsiaTheme="minorEastAsia"/>
                <w:lang w:val="en-GB"/>
              </w:rPr>
            </w:pPr>
            <w:r>
              <w:rPr>
                <w:rFonts w:eastAsiaTheme="minorEastAsia"/>
                <w:lang w:val="en-GB"/>
              </w:rPr>
              <w:t>We support Option 2.</w:t>
            </w:r>
          </w:p>
          <w:p w14:paraId="2767CA23" w14:textId="77777777" w:rsidR="002E1BF8" w:rsidRDefault="002E1BF8" w:rsidP="006B6363">
            <w:pPr>
              <w:spacing w:after="0"/>
              <w:jc w:val="left"/>
              <w:rPr>
                <w:rFonts w:eastAsiaTheme="minorEastAsia"/>
                <w:lang w:val="en-GB"/>
              </w:rPr>
            </w:pPr>
          </w:p>
          <w:p w14:paraId="5CF71280" w14:textId="0904688B" w:rsidR="002E1BF8" w:rsidRDefault="002E1BF8" w:rsidP="006B6363">
            <w:pPr>
              <w:spacing w:after="0"/>
              <w:jc w:val="left"/>
              <w:rPr>
                <w:rFonts w:eastAsiaTheme="minorEastAsia"/>
                <w:lang w:val="en-GB"/>
              </w:rPr>
            </w:pPr>
            <w:r>
              <w:rPr>
                <w:rFonts w:eastAsiaTheme="minorEastAsia"/>
                <w:lang w:val="en-GB"/>
              </w:rPr>
              <w:t xml:space="preserve">But this is </w:t>
            </w:r>
            <w:r w:rsidR="00AE3D22">
              <w:rPr>
                <w:rFonts w:eastAsiaTheme="minorEastAsia"/>
                <w:lang w:val="en-GB"/>
              </w:rPr>
              <w:t>closely implementation dependant. We are open to hear opinions from gNB vendors.</w:t>
            </w:r>
          </w:p>
        </w:tc>
      </w:tr>
    </w:tbl>
    <w:p w14:paraId="63D32B4D" w14:textId="77777777" w:rsidR="003E2F09" w:rsidRPr="00187C98" w:rsidRDefault="003E2F09">
      <w:pPr>
        <w:rPr>
          <w:b/>
        </w:rPr>
      </w:pPr>
    </w:p>
    <w:p w14:paraId="3731219C" w14:textId="77777777" w:rsidR="003E2F09" w:rsidRDefault="00063932">
      <w:r>
        <w:t>Some other transition related assumptions are also discussed, e.g. how a gNB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TableGrid"/>
        <w:tblW w:w="9634" w:type="dxa"/>
        <w:tblLook w:val="04A0" w:firstRow="1" w:lastRow="0" w:firstColumn="1" w:lastColumn="0" w:noHBand="0" w:noVBand="1"/>
      </w:tblPr>
      <w:tblGrid>
        <w:gridCol w:w="1305"/>
        <w:gridCol w:w="8329"/>
      </w:tblGrid>
      <w:tr w:rsidR="003E2F09" w14:paraId="6959BA1D"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rsidTr="0040575D">
        <w:tc>
          <w:tcPr>
            <w:tcW w:w="1305"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rsidTr="0040575D">
        <w:tc>
          <w:tcPr>
            <w:tcW w:w="1305" w:type="dxa"/>
          </w:tcPr>
          <w:p w14:paraId="57897BA2"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5058C7AC"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15D1D077" w14:textId="77777777" w:rsidTr="0040575D">
        <w:tc>
          <w:tcPr>
            <w:tcW w:w="1305" w:type="dxa"/>
          </w:tcPr>
          <w:p w14:paraId="4F86098B" w14:textId="77777777" w:rsidR="003E2F09" w:rsidRDefault="00063932">
            <w:pPr>
              <w:spacing w:after="0"/>
              <w:jc w:val="center"/>
              <w:rPr>
                <w:rFonts w:eastAsiaTheme="minorEastAsia"/>
              </w:rPr>
            </w:pPr>
            <w:r>
              <w:rPr>
                <w:rFonts w:eastAsiaTheme="minorEastAsia"/>
              </w:rPr>
              <w:t>Qualcomm1</w:t>
            </w:r>
          </w:p>
        </w:tc>
        <w:tc>
          <w:tcPr>
            <w:tcW w:w="8329"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rsidTr="0040575D">
        <w:tc>
          <w:tcPr>
            <w:tcW w:w="1305" w:type="dxa"/>
          </w:tcPr>
          <w:p w14:paraId="2D3714A9"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35207069"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95157" w14:paraId="5496113A" w14:textId="77777777" w:rsidTr="0040575D">
        <w:tc>
          <w:tcPr>
            <w:tcW w:w="1305" w:type="dxa"/>
          </w:tcPr>
          <w:p w14:paraId="70482409" w14:textId="3BD73381" w:rsidR="00495157" w:rsidRPr="00495157" w:rsidRDefault="00495157">
            <w:pPr>
              <w:spacing w:after="0"/>
              <w:jc w:val="center"/>
              <w:rPr>
                <w:rFonts w:eastAsiaTheme="minorEastAsia"/>
              </w:rPr>
            </w:pPr>
            <w:r>
              <w:rPr>
                <w:rFonts w:eastAsiaTheme="minorEastAsia" w:hint="eastAsia"/>
              </w:rPr>
              <w:t>O</w:t>
            </w:r>
            <w:r>
              <w:rPr>
                <w:rFonts w:eastAsiaTheme="minorEastAsia"/>
              </w:rPr>
              <w:t>PPO</w:t>
            </w:r>
          </w:p>
        </w:tc>
        <w:tc>
          <w:tcPr>
            <w:tcW w:w="8329" w:type="dxa"/>
          </w:tcPr>
          <w:p w14:paraId="1A9B5845" w14:textId="49DF9D5A" w:rsidR="00495157" w:rsidRDefault="00495157">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F7660F" w14:paraId="64307DDB" w14:textId="77777777" w:rsidTr="0040575D">
        <w:tc>
          <w:tcPr>
            <w:tcW w:w="1305" w:type="dxa"/>
          </w:tcPr>
          <w:p w14:paraId="394321AE" w14:textId="1C06092D" w:rsidR="00F7660F" w:rsidRDefault="00F7660F" w:rsidP="00F7660F">
            <w:pPr>
              <w:spacing w:after="0"/>
              <w:jc w:val="center"/>
              <w:rPr>
                <w:rFonts w:eastAsiaTheme="minorEastAsia"/>
              </w:rPr>
            </w:pPr>
            <w:r>
              <w:rPr>
                <w:rFonts w:eastAsiaTheme="minorEastAsia"/>
              </w:rPr>
              <w:t>NOKIA/NSB</w:t>
            </w:r>
          </w:p>
        </w:tc>
        <w:tc>
          <w:tcPr>
            <w:tcW w:w="8329" w:type="dxa"/>
          </w:tcPr>
          <w:p w14:paraId="2E9AC49D" w14:textId="77777777" w:rsidR="00F7660F" w:rsidRDefault="00F7660F" w:rsidP="00F7660F">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14:paraId="5F6FEEFE" w14:textId="02757688" w:rsidR="00F7660F" w:rsidRDefault="00F7660F" w:rsidP="00F7660F">
            <w:pPr>
              <w:spacing w:after="0"/>
              <w:jc w:val="left"/>
              <w:rPr>
                <w:rFonts w:eastAsiaTheme="minorEastAsia"/>
              </w:rPr>
            </w:pPr>
            <w:r>
              <w:rPr>
                <w:rFonts w:eastAsiaTheme="minorEastAsia"/>
              </w:rPr>
              <w:t>Do we account for a minimum time to spend in a sleep state in the transition time, e.g. x ms as a threshold to stay in deep sleep state.</w:t>
            </w:r>
          </w:p>
        </w:tc>
      </w:tr>
      <w:tr w:rsidR="0040575D" w14:paraId="67CEE772" w14:textId="77777777" w:rsidTr="0040575D">
        <w:tc>
          <w:tcPr>
            <w:tcW w:w="1305" w:type="dxa"/>
          </w:tcPr>
          <w:p w14:paraId="227BE3A4" w14:textId="5293D74D" w:rsidR="0040575D" w:rsidRDefault="0040575D" w:rsidP="0040575D">
            <w:pPr>
              <w:spacing w:after="0"/>
              <w:jc w:val="center"/>
              <w:rPr>
                <w:rFonts w:eastAsiaTheme="minorEastAsia"/>
              </w:rPr>
            </w:pPr>
            <w:r>
              <w:rPr>
                <w:rFonts w:eastAsiaTheme="minorEastAsia"/>
              </w:rPr>
              <w:t>MediaTek</w:t>
            </w:r>
          </w:p>
        </w:tc>
        <w:tc>
          <w:tcPr>
            <w:tcW w:w="8329" w:type="dxa"/>
          </w:tcPr>
          <w:p w14:paraId="05D8C374" w14:textId="0CB79080" w:rsidR="0040575D" w:rsidRDefault="0040575D" w:rsidP="0040575D">
            <w:pPr>
              <w:spacing w:after="0"/>
              <w:jc w:val="left"/>
              <w:rPr>
                <w:rFonts w:eastAsiaTheme="minorEastAsia"/>
              </w:rPr>
            </w:pPr>
            <w:bookmarkStart w:id="13" w:name="_Hlk112080525"/>
            <w:r>
              <w:rPr>
                <w:rFonts w:eastAsiaTheme="minorEastAsia"/>
              </w:rPr>
              <w:t>Companies shall clarify whether a gNB determines to enter sleep based on 1) perfect traffic prediction, 2) pre-defined SSB and DRX configurations, and 3) pre-defined traffic monitoring time (idle time rather than transition time).</w:t>
            </w:r>
            <w:bookmarkEnd w:id="13"/>
          </w:p>
        </w:tc>
      </w:tr>
      <w:tr w:rsidR="00CB297B" w14:paraId="7CE8F3D6" w14:textId="77777777" w:rsidTr="0040575D">
        <w:tc>
          <w:tcPr>
            <w:tcW w:w="1305" w:type="dxa"/>
          </w:tcPr>
          <w:p w14:paraId="62FB6B15" w14:textId="0F4D643E" w:rsidR="00CB297B" w:rsidRDefault="00A1185F"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247F0AC" w14:textId="4B5D9990" w:rsidR="00CB297B" w:rsidRDefault="00CB297B" w:rsidP="00CB297B">
            <w:pPr>
              <w:spacing w:after="0"/>
              <w:jc w:val="left"/>
              <w:rPr>
                <w:rFonts w:eastAsiaTheme="minorEastAsia"/>
              </w:rPr>
            </w:pPr>
            <w:r>
              <w:rPr>
                <w:rFonts w:eastAsiaTheme="minorEastAsia" w:hint="eastAsia"/>
              </w:rPr>
              <w:t>T</w:t>
            </w:r>
            <w:r>
              <w:rPr>
                <w:rFonts w:eastAsiaTheme="minorEastAsia"/>
              </w:rPr>
              <w:t>he details on how to determine sleep mode should be aligned or reported, e.g., according to periodical signaling or others.</w:t>
            </w:r>
          </w:p>
        </w:tc>
      </w:tr>
    </w:tbl>
    <w:p w14:paraId="6AA4342F" w14:textId="77777777" w:rsidR="003E2F09" w:rsidRDefault="003E2F09"/>
    <w:p w14:paraId="3872DF8B" w14:textId="77777777" w:rsidR="003E2F09" w:rsidRDefault="00063932">
      <w:pPr>
        <w:pStyle w:val="Heading3"/>
      </w:pPr>
      <w:r>
        <w:rPr>
          <w:rFonts w:hint="eastAsia"/>
        </w:rPr>
        <w:t>R</w:t>
      </w:r>
      <w:r>
        <w:t>elative power of each mode and additional energy/time for transition</w:t>
      </w:r>
    </w:p>
    <w:p w14:paraId="29F6A3A0" w14:textId="77777777" w:rsidR="003E2F09" w:rsidRDefault="00063932">
      <w:r>
        <w:t xml:space="preserve">The relative power value is discussed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ListParagraph"/>
        <w:numPr>
          <w:ilvl w:val="0"/>
          <w:numId w:val="5"/>
        </w:numPr>
      </w:pPr>
      <w:r>
        <w:t>Option 1: X=most energy saving mode [2][5][8][10][17][18][19]</w:t>
      </w:r>
    </w:p>
    <w:p w14:paraId="4CE07B20" w14:textId="77777777" w:rsidR="003E2F09" w:rsidRDefault="00063932">
      <w:pPr>
        <w:pStyle w:val="ListParagraph"/>
        <w:numPr>
          <w:ilvl w:val="0"/>
          <w:numId w:val="5"/>
        </w:numPr>
      </w:pPr>
      <w:r>
        <w:t>Option 2: X= a deep sleep mode other than the most energy saving mode [4][22]</w:t>
      </w:r>
    </w:p>
    <w:p w14:paraId="5AE04986" w14:textId="77777777" w:rsidR="003E2F09" w:rsidRDefault="00063932">
      <w:pPr>
        <w:pStyle w:val="ListParagraph"/>
        <w:numPr>
          <w:ilvl w:val="0"/>
          <w:numId w:val="5"/>
        </w:numPr>
      </w:pPr>
      <w:r>
        <w:t>Option 3: X is the deep sleep mode of UE [3]</w:t>
      </w:r>
    </w:p>
    <w:p w14:paraId="69717DC8" w14:textId="77777777" w:rsidR="003E2F09" w:rsidRDefault="00063932">
      <w:r>
        <w:lastRenderedPageBreak/>
        <w:t>For active mode, it is clarified that the relative power value is provided with transmission/reception using full BW and total number of Tx/Rx as in reference configuration [8][17][19][22]. This can be determined with</w:t>
      </w:r>
    </w:p>
    <w:p w14:paraId="41F35545" w14:textId="77777777" w:rsidR="003E2F09" w:rsidRDefault="00063932">
      <w:pPr>
        <w:rPr>
          <w:b/>
        </w:rPr>
      </w:pPr>
      <w:r>
        <w:rPr>
          <w:rFonts w:hint="eastAsia"/>
          <w:b/>
        </w:rPr>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TableGrid"/>
        <w:tblW w:w="9634" w:type="dxa"/>
        <w:tblLook w:val="04A0" w:firstRow="1" w:lastRow="0" w:firstColumn="1" w:lastColumn="0" w:noHBand="0" w:noVBand="1"/>
      </w:tblPr>
      <w:tblGrid>
        <w:gridCol w:w="1305"/>
        <w:gridCol w:w="8329"/>
      </w:tblGrid>
      <w:tr w:rsidR="003E2F09" w14:paraId="5459615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rsidTr="0040575D">
        <w:tc>
          <w:tcPr>
            <w:tcW w:w="1305"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rsidTr="0040575D">
        <w:tc>
          <w:tcPr>
            <w:tcW w:w="1305" w:type="dxa"/>
          </w:tcPr>
          <w:p w14:paraId="6F3221B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1458D3A"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489C7AA1" w14:textId="77777777" w:rsidTr="0040575D">
        <w:tc>
          <w:tcPr>
            <w:tcW w:w="1305" w:type="dxa"/>
          </w:tcPr>
          <w:p w14:paraId="2363EEA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4BC7BCA2"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14:paraId="3D7AE8C6" w14:textId="77777777" w:rsidTr="0040575D">
        <w:tc>
          <w:tcPr>
            <w:tcW w:w="1305"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rsidTr="0040575D">
        <w:tc>
          <w:tcPr>
            <w:tcW w:w="1305" w:type="dxa"/>
          </w:tcPr>
          <w:p w14:paraId="2F40BCD6"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19938EE"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rsidTr="0040575D">
        <w:tc>
          <w:tcPr>
            <w:tcW w:w="1305" w:type="dxa"/>
          </w:tcPr>
          <w:p w14:paraId="3748A3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45D28"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t>FL</w:t>
            </w:r>
            <w:r>
              <w:rPr>
                <w:b/>
              </w:rPr>
              <w:t>1 Proposal 2.1.5-1:</w:t>
            </w:r>
          </w:p>
          <w:p w14:paraId="74D3E872"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3E2F09" w14:paraId="718F1F1A" w14:textId="77777777" w:rsidTr="0040575D">
        <w:tc>
          <w:tcPr>
            <w:tcW w:w="1305" w:type="dxa"/>
          </w:tcPr>
          <w:p w14:paraId="2DEDE9C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40575D">
        <w:tc>
          <w:tcPr>
            <w:tcW w:w="1305" w:type="dxa"/>
          </w:tcPr>
          <w:p w14:paraId="1AA90A28"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61F74E9C" w14:textId="77777777" w:rsidR="00187C98" w:rsidRDefault="00187C98" w:rsidP="009E2A0C">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40575D">
        <w:tc>
          <w:tcPr>
            <w:tcW w:w="1305" w:type="dxa"/>
          </w:tcPr>
          <w:p w14:paraId="3F2AF997"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6EB5E068" w14:textId="77777777" w:rsidR="00BE4043" w:rsidRDefault="00BE4043" w:rsidP="006C0C59">
            <w:pPr>
              <w:spacing w:after="0"/>
              <w:jc w:val="left"/>
              <w:rPr>
                <w:rFonts w:eastAsiaTheme="minorEastAsia"/>
              </w:rPr>
            </w:pPr>
            <w:r>
              <w:rPr>
                <w:rFonts w:eastAsiaTheme="minorEastAsia"/>
              </w:rPr>
              <w:t>Symbol domain occupation may be also needed to consider, we suggest to add it as follows:</w:t>
            </w:r>
          </w:p>
          <w:p w14:paraId="526EEBB8" w14:textId="77777777" w:rsidR="00BE4043" w:rsidRDefault="00BE4043" w:rsidP="006C0C59">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95157" w14:paraId="556C6C0D" w14:textId="77777777" w:rsidTr="0040575D">
        <w:tc>
          <w:tcPr>
            <w:tcW w:w="1305" w:type="dxa"/>
          </w:tcPr>
          <w:p w14:paraId="10FA9638" w14:textId="3E35F929"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7861A7B9" w14:textId="37A47755" w:rsidR="00495157" w:rsidRDefault="00495157" w:rsidP="006C0C59">
            <w:pPr>
              <w:spacing w:after="0"/>
              <w:jc w:val="left"/>
              <w:rPr>
                <w:rFonts w:eastAsiaTheme="minorEastAsia"/>
              </w:rPr>
            </w:pPr>
            <w:r>
              <w:rPr>
                <w:rFonts w:eastAsiaTheme="minorEastAsia"/>
              </w:rPr>
              <w:t>We support the proposal.</w:t>
            </w:r>
          </w:p>
        </w:tc>
      </w:tr>
      <w:tr w:rsidR="008B46BD" w14:paraId="7019D23F" w14:textId="77777777" w:rsidTr="0040575D">
        <w:tc>
          <w:tcPr>
            <w:tcW w:w="1305" w:type="dxa"/>
          </w:tcPr>
          <w:p w14:paraId="031D9029" w14:textId="4046DE7E" w:rsidR="008B46BD" w:rsidRDefault="008B46BD" w:rsidP="008B46BD">
            <w:pPr>
              <w:spacing w:after="0"/>
              <w:jc w:val="center"/>
              <w:rPr>
                <w:rFonts w:eastAsiaTheme="minorEastAsia"/>
              </w:rPr>
            </w:pPr>
            <w:r>
              <w:rPr>
                <w:rFonts w:eastAsiaTheme="minorEastAsia"/>
              </w:rPr>
              <w:t>NOKIA/NSB</w:t>
            </w:r>
          </w:p>
        </w:tc>
        <w:tc>
          <w:tcPr>
            <w:tcW w:w="8329" w:type="dxa"/>
          </w:tcPr>
          <w:p w14:paraId="2030181D" w14:textId="79D24D87" w:rsidR="008B46BD" w:rsidRDefault="008B46BD" w:rsidP="008B46BD">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rsidR="0040575D" w14:paraId="3FA80097" w14:textId="77777777" w:rsidTr="0040575D">
        <w:tc>
          <w:tcPr>
            <w:tcW w:w="1305" w:type="dxa"/>
          </w:tcPr>
          <w:p w14:paraId="763405B0" w14:textId="7C38B250" w:rsidR="0040575D" w:rsidRDefault="0040575D" w:rsidP="0040575D">
            <w:pPr>
              <w:spacing w:after="0"/>
              <w:jc w:val="center"/>
              <w:rPr>
                <w:rFonts w:eastAsiaTheme="minorEastAsia"/>
              </w:rPr>
            </w:pPr>
            <w:r>
              <w:rPr>
                <w:rFonts w:eastAsiaTheme="minorEastAsia"/>
              </w:rPr>
              <w:t>MediaTek</w:t>
            </w:r>
          </w:p>
        </w:tc>
        <w:tc>
          <w:tcPr>
            <w:tcW w:w="8329" w:type="dxa"/>
          </w:tcPr>
          <w:p w14:paraId="44CB206E" w14:textId="261DAF82" w:rsidR="0040575D" w:rsidRDefault="0040575D" w:rsidP="0040575D">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rsidR="00D811EB" w14:paraId="1E287603" w14:textId="77777777" w:rsidTr="0040575D">
        <w:tc>
          <w:tcPr>
            <w:tcW w:w="1305" w:type="dxa"/>
          </w:tcPr>
          <w:p w14:paraId="015DE788" w14:textId="787865BC" w:rsidR="00D811EB" w:rsidRDefault="00D811EB" w:rsidP="00D811EB">
            <w:pPr>
              <w:spacing w:after="0"/>
              <w:jc w:val="center"/>
              <w:rPr>
                <w:rFonts w:eastAsiaTheme="minorEastAsia"/>
              </w:rPr>
            </w:pPr>
            <w:r>
              <w:rPr>
                <w:rFonts w:eastAsiaTheme="minorEastAsia"/>
              </w:rPr>
              <w:t>Intel</w:t>
            </w:r>
          </w:p>
        </w:tc>
        <w:tc>
          <w:tcPr>
            <w:tcW w:w="8329" w:type="dxa"/>
          </w:tcPr>
          <w:p w14:paraId="0A87FE03" w14:textId="3DE3E49E" w:rsidR="00D811EB" w:rsidRDefault="00D811EB" w:rsidP="00D811EB">
            <w:pPr>
              <w:spacing w:after="0"/>
              <w:jc w:val="left"/>
              <w:rPr>
                <w:rFonts w:eastAsiaTheme="minorEastAsia"/>
              </w:rPr>
            </w:pPr>
            <w:r>
              <w:rPr>
                <w:rFonts w:eastAsiaTheme="minorEastAsia"/>
              </w:rPr>
              <w:t>Option 1. Support the proposal</w:t>
            </w:r>
          </w:p>
        </w:tc>
      </w:tr>
      <w:tr w:rsidR="00CB297B" w14:paraId="099DD081" w14:textId="77777777" w:rsidTr="0040575D">
        <w:tc>
          <w:tcPr>
            <w:tcW w:w="1305" w:type="dxa"/>
          </w:tcPr>
          <w:p w14:paraId="7D3859EF" w14:textId="037E3DD5"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1D16BF77"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 xml:space="preserve">upport the proposal. </w:t>
            </w:r>
          </w:p>
          <w:p w14:paraId="75DF110B" w14:textId="0CBBFCB8" w:rsidR="00CB297B" w:rsidRDefault="00CB297B" w:rsidP="00CB297B">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r w:rsidR="006B6363" w14:paraId="5D4233DC" w14:textId="77777777" w:rsidTr="0040575D">
        <w:tc>
          <w:tcPr>
            <w:tcW w:w="1305" w:type="dxa"/>
          </w:tcPr>
          <w:p w14:paraId="724D01E6" w14:textId="6C9598E6"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F4ECE04" w14:textId="4217A44B" w:rsidR="006B6363" w:rsidRDefault="006B6363" w:rsidP="006B6363">
            <w:pPr>
              <w:spacing w:after="0"/>
              <w:jc w:val="left"/>
              <w:rPr>
                <w:rFonts w:eastAsiaTheme="minorEastAsia"/>
              </w:rPr>
            </w:pPr>
            <w:r>
              <w:rPr>
                <w:rFonts w:eastAsiaTheme="minorEastAsia"/>
                <w:lang w:val="en-GB"/>
              </w:rPr>
              <w:t>Support the proposal</w:t>
            </w:r>
          </w:p>
        </w:tc>
      </w:tr>
      <w:tr w:rsidR="00A1185F" w14:paraId="2684F210" w14:textId="77777777" w:rsidTr="0040575D">
        <w:tc>
          <w:tcPr>
            <w:tcW w:w="1305" w:type="dxa"/>
          </w:tcPr>
          <w:p w14:paraId="7D08FB0A" w14:textId="5AB58C00" w:rsidR="00A1185F" w:rsidRDefault="00A1185F" w:rsidP="006B6363">
            <w:pPr>
              <w:spacing w:after="0"/>
              <w:jc w:val="center"/>
              <w:rPr>
                <w:rFonts w:eastAsiaTheme="minorEastAsia"/>
                <w:lang w:val="en-GB"/>
              </w:rPr>
            </w:pPr>
            <w:r>
              <w:rPr>
                <w:rFonts w:eastAsiaTheme="minorEastAsia"/>
                <w:lang w:val="en-GB"/>
              </w:rPr>
              <w:t>Panasonic</w:t>
            </w:r>
          </w:p>
        </w:tc>
        <w:tc>
          <w:tcPr>
            <w:tcW w:w="8329" w:type="dxa"/>
          </w:tcPr>
          <w:p w14:paraId="5C93A099" w14:textId="5486318E" w:rsidR="00A1185F" w:rsidRDefault="00ED4491" w:rsidP="006B6363">
            <w:pPr>
              <w:spacing w:after="0"/>
              <w:jc w:val="left"/>
              <w:rPr>
                <w:rFonts w:eastAsiaTheme="minorEastAsia"/>
                <w:lang w:val="en-GB"/>
              </w:rPr>
            </w:pPr>
            <w:r>
              <w:rPr>
                <w:rFonts w:eastAsiaTheme="minorEastAsia"/>
                <w:lang w:val="en-GB"/>
              </w:rPr>
              <w:t>We are okay.</w:t>
            </w:r>
          </w:p>
        </w:tc>
      </w:tr>
    </w:tbl>
    <w:p w14:paraId="0DBB3452" w14:textId="77777777" w:rsidR="003E2F09" w:rsidRPr="00BE4043" w:rsidRDefault="003E2F09">
      <w:pPr>
        <w:rPr>
          <w:lang w:val="en-GB"/>
        </w:rPr>
      </w:pPr>
    </w:p>
    <w:p w14:paraId="61D2E10A"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72101FC3" w14:textId="77777777" w:rsidR="003E2F09" w:rsidRDefault="00063932">
      <w:pPr>
        <w:pStyle w:val="Heading2"/>
      </w:pPr>
      <w:r>
        <w:t>Scaling</w:t>
      </w:r>
    </w:p>
    <w:p w14:paraId="6F9F6197" w14:textId="77777777" w:rsidR="003E2F09" w:rsidRDefault="00063932">
      <w:pPr>
        <w:pStyle w:val="Heading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mentioned [2][12]. FL consider to conclude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t xml:space="preserve">In the BS energy consumption modeling and evaluation, scaling does not apply to any sleep mode. </w:t>
      </w:r>
    </w:p>
    <w:p w14:paraId="4C6711DE" w14:textId="77777777" w:rsidR="003E2F09" w:rsidRDefault="003E2F09">
      <w:pPr>
        <w:spacing w:after="0"/>
        <w:rPr>
          <w:b/>
        </w:rPr>
      </w:pPr>
    </w:p>
    <w:tbl>
      <w:tblPr>
        <w:tblStyle w:val="TableGrid"/>
        <w:tblW w:w="9634" w:type="dxa"/>
        <w:tblLook w:val="04A0" w:firstRow="1" w:lastRow="0" w:firstColumn="1" w:lastColumn="0" w:noHBand="0" w:noVBand="1"/>
      </w:tblPr>
      <w:tblGrid>
        <w:gridCol w:w="1305"/>
        <w:gridCol w:w="8329"/>
      </w:tblGrid>
      <w:tr w:rsidR="003E2F09" w14:paraId="4657B11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rsidTr="0040575D">
        <w:tc>
          <w:tcPr>
            <w:tcW w:w="1305"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rsidTr="0040575D">
        <w:tc>
          <w:tcPr>
            <w:tcW w:w="1305" w:type="dxa"/>
          </w:tcPr>
          <w:p w14:paraId="1C7E594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3633DFD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E3963C6" w14:textId="77777777" w:rsidTr="0040575D">
        <w:tc>
          <w:tcPr>
            <w:tcW w:w="1305" w:type="dxa"/>
          </w:tcPr>
          <w:p w14:paraId="484D54D3"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9BC0C86"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rsidTr="0040575D">
        <w:tc>
          <w:tcPr>
            <w:tcW w:w="1305"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rsidTr="0040575D">
        <w:tc>
          <w:tcPr>
            <w:tcW w:w="1305" w:type="dxa"/>
          </w:tcPr>
          <w:p w14:paraId="1EF12BA2"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2523B19B"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14:paraId="5D25DBD4" w14:textId="77777777" w:rsidTr="0040575D">
        <w:tc>
          <w:tcPr>
            <w:tcW w:w="1305" w:type="dxa"/>
          </w:tcPr>
          <w:p w14:paraId="61C4F8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C7A5BF0" w14:textId="77777777"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14:paraId="00038863" w14:textId="77777777" w:rsidTr="0040575D">
        <w:tc>
          <w:tcPr>
            <w:tcW w:w="1305" w:type="dxa"/>
          </w:tcPr>
          <w:p w14:paraId="106F457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40575D">
        <w:tc>
          <w:tcPr>
            <w:tcW w:w="1305" w:type="dxa"/>
          </w:tcPr>
          <w:p w14:paraId="2293E8C0"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1F54DCBA" w14:textId="77777777" w:rsidR="00187C98" w:rsidRDefault="00187C98" w:rsidP="009E2A0C">
            <w:r>
              <w:rPr>
                <w:rFonts w:hint="eastAsia"/>
              </w:rPr>
              <w:t>W</w:t>
            </w:r>
            <w:r>
              <w:t>e support the proposal.</w:t>
            </w:r>
          </w:p>
          <w:p w14:paraId="15A49E1B" w14:textId="77777777" w:rsidR="00187C98" w:rsidRDefault="00187C98" w:rsidP="009E2A0C">
            <w:pPr>
              <w:spacing w:after="0"/>
              <w:jc w:val="left"/>
              <w:rPr>
                <w:rFonts w:eastAsia="Malgun Gothic"/>
                <w:lang w:eastAsia="ko-KR"/>
              </w:rPr>
            </w:pPr>
          </w:p>
        </w:tc>
      </w:tr>
      <w:tr w:rsidR="00BE4043" w14:paraId="0EED8468" w14:textId="77777777" w:rsidTr="0040575D">
        <w:tc>
          <w:tcPr>
            <w:tcW w:w="1305" w:type="dxa"/>
          </w:tcPr>
          <w:p w14:paraId="37241D8B"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F8E3E00"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E8DB590" w14:textId="77777777" w:rsidTr="0040575D">
        <w:tc>
          <w:tcPr>
            <w:tcW w:w="1305" w:type="dxa"/>
          </w:tcPr>
          <w:p w14:paraId="39116801" w14:textId="60056EB2"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6BCFD0E4" w14:textId="72F92DFB" w:rsidR="00495157" w:rsidRDefault="00495157" w:rsidP="006C0C59">
            <w:pPr>
              <w:spacing w:after="0"/>
              <w:jc w:val="left"/>
              <w:rPr>
                <w:rFonts w:eastAsiaTheme="minorEastAsia"/>
              </w:rPr>
            </w:pPr>
            <w:r>
              <w:rPr>
                <w:rFonts w:eastAsiaTheme="minorEastAsia"/>
              </w:rPr>
              <w:t>We support the proposal.</w:t>
            </w:r>
          </w:p>
        </w:tc>
      </w:tr>
      <w:tr w:rsidR="00D06BD3" w14:paraId="5BE8EFFA" w14:textId="77777777" w:rsidTr="0040575D">
        <w:tc>
          <w:tcPr>
            <w:tcW w:w="1305" w:type="dxa"/>
          </w:tcPr>
          <w:p w14:paraId="673060E5" w14:textId="1B7C19A8" w:rsidR="00D06BD3" w:rsidRDefault="00D06BD3" w:rsidP="00D06BD3">
            <w:pPr>
              <w:spacing w:after="0"/>
              <w:jc w:val="center"/>
              <w:rPr>
                <w:rFonts w:eastAsiaTheme="minorEastAsia"/>
              </w:rPr>
            </w:pPr>
            <w:r>
              <w:rPr>
                <w:rFonts w:eastAsiaTheme="minorEastAsia"/>
              </w:rPr>
              <w:t>NOKIA/NSB</w:t>
            </w:r>
          </w:p>
        </w:tc>
        <w:tc>
          <w:tcPr>
            <w:tcW w:w="8329" w:type="dxa"/>
          </w:tcPr>
          <w:p w14:paraId="460228ED" w14:textId="02F11162" w:rsidR="00D06BD3" w:rsidRDefault="00D06BD3" w:rsidP="00D06BD3">
            <w:pPr>
              <w:spacing w:after="0"/>
              <w:jc w:val="left"/>
              <w:rPr>
                <w:rFonts w:eastAsiaTheme="minorEastAsia"/>
              </w:rPr>
            </w:pPr>
            <w:r>
              <w:rPr>
                <w:rFonts w:eastAsiaTheme="minorEastAsia"/>
              </w:rPr>
              <w:t>We agree.</w:t>
            </w:r>
          </w:p>
        </w:tc>
      </w:tr>
      <w:tr w:rsidR="0040575D" w14:paraId="30F0732D" w14:textId="77777777" w:rsidTr="0040575D">
        <w:tc>
          <w:tcPr>
            <w:tcW w:w="1305" w:type="dxa"/>
          </w:tcPr>
          <w:p w14:paraId="62D0CF8C" w14:textId="0E242FC1" w:rsidR="0040575D" w:rsidRDefault="0040575D" w:rsidP="0040575D">
            <w:pPr>
              <w:spacing w:after="0"/>
              <w:jc w:val="center"/>
              <w:rPr>
                <w:rFonts w:eastAsiaTheme="minorEastAsia"/>
              </w:rPr>
            </w:pPr>
            <w:r>
              <w:rPr>
                <w:rFonts w:eastAsiaTheme="minorEastAsia"/>
              </w:rPr>
              <w:t>MediaTek</w:t>
            </w:r>
          </w:p>
        </w:tc>
        <w:tc>
          <w:tcPr>
            <w:tcW w:w="8329" w:type="dxa"/>
          </w:tcPr>
          <w:p w14:paraId="7FB72AC3" w14:textId="1D48B1EB" w:rsidR="0040575D" w:rsidRDefault="0040575D" w:rsidP="0040575D">
            <w:pPr>
              <w:spacing w:after="0"/>
              <w:jc w:val="left"/>
              <w:rPr>
                <w:rFonts w:eastAsiaTheme="minorEastAsia"/>
              </w:rPr>
            </w:pPr>
            <w:r>
              <w:rPr>
                <w:rFonts w:eastAsiaTheme="minorEastAsia"/>
              </w:rPr>
              <w:t>Agree.</w:t>
            </w:r>
          </w:p>
        </w:tc>
      </w:tr>
      <w:tr w:rsidR="009737B9" w14:paraId="6BCCBFAD" w14:textId="77777777" w:rsidTr="0040575D">
        <w:tc>
          <w:tcPr>
            <w:tcW w:w="1305" w:type="dxa"/>
          </w:tcPr>
          <w:p w14:paraId="3ED921AA" w14:textId="714683F9" w:rsidR="009737B9" w:rsidRDefault="009737B9" w:rsidP="009737B9">
            <w:pPr>
              <w:spacing w:after="0"/>
              <w:jc w:val="center"/>
              <w:rPr>
                <w:rFonts w:eastAsiaTheme="minorEastAsia"/>
              </w:rPr>
            </w:pPr>
            <w:r>
              <w:rPr>
                <w:rFonts w:eastAsiaTheme="minorEastAsia"/>
              </w:rPr>
              <w:t>Intel</w:t>
            </w:r>
          </w:p>
        </w:tc>
        <w:tc>
          <w:tcPr>
            <w:tcW w:w="8329" w:type="dxa"/>
          </w:tcPr>
          <w:p w14:paraId="2AED4715" w14:textId="3941E676" w:rsidR="009737B9" w:rsidRDefault="009737B9" w:rsidP="009737B9">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N,  are in micro-sleep, some are communicating in a slot. To this end, for the TRPs in micro-sleep, N x micro-sleep power should be assumed for the slot. This needs to be clarified how SM configurations could be realized when multiple TRPs are configured. </w:t>
            </w:r>
          </w:p>
        </w:tc>
      </w:tr>
      <w:tr w:rsidR="00CB297B" w14:paraId="7B4413D7" w14:textId="77777777" w:rsidTr="0040575D">
        <w:tc>
          <w:tcPr>
            <w:tcW w:w="1305" w:type="dxa"/>
          </w:tcPr>
          <w:p w14:paraId="497DB3CC" w14:textId="36FE6390" w:rsidR="00CB297B" w:rsidRDefault="00ED275A"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76677D6F" w14:textId="08B1D6F6" w:rsidR="00CB297B" w:rsidRDefault="00CB297B" w:rsidP="00CB297B">
            <w:pPr>
              <w:spacing w:after="0"/>
              <w:jc w:val="left"/>
              <w:rPr>
                <w:rFonts w:eastAsiaTheme="minorEastAsia"/>
              </w:rPr>
            </w:pPr>
            <w:r>
              <w:rPr>
                <w:rFonts w:eastAsiaTheme="minorEastAsia" w:hint="eastAsia"/>
              </w:rPr>
              <w:t>W</w:t>
            </w:r>
            <w:r>
              <w:rPr>
                <w:rFonts w:eastAsiaTheme="minorEastAsia"/>
              </w:rPr>
              <w:t>e support the proposal</w:t>
            </w:r>
          </w:p>
        </w:tc>
      </w:tr>
      <w:tr w:rsidR="00ED275A" w14:paraId="2C148E07" w14:textId="77777777" w:rsidTr="0040575D">
        <w:tc>
          <w:tcPr>
            <w:tcW w:w="1305" w:type="dxa"/>
          </w:tcPr>
          <w:p w14:paraId="7DF0F7EA" w14:textId="7E4ACA0C" w:rsidR="00ED275A" w:rsidRDefault="00ED275A" w:rsidP="00CB297B">
            <w:pPr>
              <w:spacing w:after="0"/>
              <w:jc w:val="center"/>
              <w:rPr>
                <w:rFonts w:eastAsiaTheme="minorEastAsia" w:hint="eastAsia"/>
              </w:rPr>
            </w:pPr>
            <w:r>
              <w:rPr>
                <w:rFonts w:eastAsiaTheme="minorEastAsia"/>
              </w:rPr>
              <w:t>Panasonic</w:t>
            </w:r>
          </w:p>
        </w:tc>
        <w:tc>
          <w:tcPr>
            <w:tcW w:w="8329" w:type="dxa"/>
          </w:tcPr>
          <w:p w14:paraId="2063B49C" w14:textId="35D30FF3" w:rsidR="00ED275A" w:rsidRDefault="00ED275A" w:rsidP="00CB297B">
            <w:pPr>
              <w:spacing w:after="0"/>
              <w:jc w:val="left"/>
              <w:rPr>
                <w:rFonts w:eastAsiaTheme="minorEastAsia" w:hint="eastAsia"/>
              </w:rPr>
            </w:pPr>
            <w:r>
              <w:rPr>
                <w:rFonts w:eastAsiaTheme="minorEastAsia"/>
              </w:rPr>
              <w:t>We support.</w:t>
            </w:r>
          </w:p>
        </w:tc>
      </w:tr>
    </w:tbl>
    <w:p w14:paraId="58BE9CF9" w14:textId="77777777" w:rsidR="003E2F09" w:rsidRDefault="003E2F09"/>
    <w:p w14:paraId="2398F2D9" w14:textId="77777777" w:rsidR="003E2F09" w:rsidRDefault="00063932">
      <w:pPr>
        <w:pStyle w:val="Heading3"/>
      </w:pPr>
      <w:r>
        <w:t>Scaling details</w:t>
      </w:r>
    </w:p>
    <w:p w14:paraId="3DA92202" w14:textId="77777777" w:rsidR="003E2F09" w:rsidRDefault="00063932">
      <w:r>
        <w:t xml:space="preserve">Various scaling details are proposed, for each domain or just reuse of the scaling as in UE power saving [CATT(R1-2206411, for non-sleep mode)], [LG(R1-2207037, for Antenna part)].  </w:t>
      </w:r>
    </w:p>
    <w:tbl>
      <w:tblPr>
        <w:tblStyle w:val="TableGrid"/>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BodyText"/>
              <w:rPr>
                <w:color w:val="000000" w:themeColor="text1"/>
              </w:rPr>
            </w:pPr>
            <w:r>
              <w:rPr>
                <w:rFonts w:hint="eastAsia"/>
                <w:color w:val="000000" w:themeColor="text1"/>
              </w:rPr>
              <w:t>BWP</w:t>
            </w:r>
            <w:r>
              <w:rPr>
                <w:color w:val="000000" w:themeColor="text1"/>
              </w:rPr>
              <w:t xml:space="preserve"> in DL</w:t>
            </w:r>
          </w:p>
        </w:tc>
        <w:tc>
          <w:tcPr>
            <w:tcW w:w="7514" w:type="dxa"/>
          </w:tcPr>
          <w:p w14:paraId="08CC2858" w14:textId="172B31A0" w:rsidR="003E2F09" w:rsidRPr="0019701E" w:rsidRDefault="00063932">
            <w:pPr>
              <w:pStyle w:val="BodyText"/>
              <w:rPr>
                <w:color w:val="000000" w:themeColor="text1"/>
                <w:sz w:val="18"/>
                <w:szCs w:val="18"/>
                <w:lang w:val="es-ES"/>
              </w:rPr>
            </w:pPr>
            <w:r w:rsidRPr="0019701E">
              <w:rPr>
                <w:color w:val="000000" w:themeColor="text1"/>
                <w:sz w:val="18"/>
                <w:szCs w:val="18"/>
                <w:lang w:val="es-ES"/>
              </w:rPr>
              <w:t xml:space="preserve">MTK (R1- 2206979, 0.4 + 0.6 * (X </w:t>
            </w:r>
            <w:r w:rsidR="00360507">
              <w:rPr>
                <w:color w:val="000000" w:themeColor="text1"/>
                <w:sz w:val="18"/>
                <w:szCs w:val="18"/>
                <w:lang w:val="es-ES"/>
              </w:rPr>
              <w:t>–</w:t>
            </w:r>
            <w:r w:rsidRPr="0019701E">
              <w:rPr>
                <w:color w:val="000000" w:themeColor="text1"/>
                <w:sz w:val="18"/>
                <w:szCs w:val="18"/>
                <w:lang w:val="es-ES"/>
              </w:rPr>
              <w:t xml:space="preserve"> 20) / 80)</w:t>
            </w:r>
          </w:p>
          <w:p w14:paraId="1B345E56" w14:textId="77777777" w:rsidR="003E2F09" w:rsidRPr="0019701E" w:rsidRDefault="00063932">
            <w:pPr>
              <w:pStyle w:val="BodyText"/>
              <w:rPr>
                <w:color w:val="000000" w:themeColor="text1"/>
                <w:sz w:val="18"/>
                <w:szCs w:val="18"/>
                <w:lang w:val="es-ES"/>
              </w:rPr>
            </w:pPr>
            <w:r w:rsidRPr="0019701E">
              <w:rPr>
                <w:color w:val="000000" w:themeColor="text1"/>
                <w:sz w:val="18"/>
                <w:szCs w:val="18"/>
                <w:lang w:val="es-ES"/>
              </w:rPr>
              <w:t>OPPO(R1-2206308, X MHz = [0.5] + [0.5] * X / Y)</w:t>
            </w:r>
          </w:p>
          <w:p w14:paraId="4313BCB8" w14:textId="77777777" w:rsidR="003E2F09" w:rsidRPr="0019701E" w:rsidRDefault="00063932">
            <w:pPr>
              <w:pStyle w:val="BodyText"/>
              <w:rPr>
                <w:rFonts w:eastAsiaTheme="minorEastAsia"/>
                <w:color w:val="000000" w:themeColor="text1"/>
                <w:sz w:val="18"/>
                <w:szCs w:val="18"/>
                <w:lang w:val="it-IT"/>
              </w:rPr>
            </w:pPr>
            <w:r w:rsidRPr="0019701E">
              <w:rPr>
                <w:color w:val="000000" w:themeColor="text1"/>
                <w:sz w:val="18"/>
                <w:szCs w:val="18"/>
                <w:lang w:val="it-IT"/>
              </w:rPr>
              <w:t xml:space="preserve">CATT(R1-2206411, </w:t>
            </w:r>
            <w:r w:rsidRPr="0019701E">
              <w:rPr>
                <w:rFonts w:eastAsiaTheme="minorEastAsia"/>
                <w:color w:val="000000" w:themeColor="text1"/>
                <w:sz w:val="18"/>
                <w:szCs w:val="18"/>
                <w:lang w:val="it-IT"/>
              </w:rPr>
              <w:t xml:space="preserve">X MHz = </w:t>
            </w:r>
            <w:r w:rsidRPr="0019701E">
              <w:rPr>
                <w:rFonts w:eastAsiaTheme="minorEastAsia" w:hint="eastAsia"/>
                <w:color w:val="000000" w:themeColor="text1"/>
                <w:sz w:val="18"/>
                <w:szCs w:val="18"/>
                <w:lang w:val="it-IT"/>
              </w:rPr>
              <w:t>a</w:t>
            </w:r>
            <w:r w:rsidRPr="0019701E">
              <w:rPr>
                <w:rFonts w:eastAsiaTheme="minorEastAsia"/>
                <w:color w:val="000000" w:themeColor="text1"/>
                <w:sz w:val="18"/>
                <w:szCs w:val="18"/>
                <w:lang w:val="it-IT"/>
              </w:rPr>
              <w:t xml:space="preserve"> + </w:t>
            </w:r>
            <w:r w:rsidRPr="0019701E">
              <w:rPr>
                <w:rFonts w:eastAsiaTheme="minorEastAsia" w:hint="eastAsia"/>
                <w:color w:val="000000" w:themeColor="text1"/>
                <w:sz w:val="18"/>
                <w:szCs w:val="18"/>
                <w:lang w:val="it-IT"/>
              </w:rPr>
              <w:t>b</w:t>
            </w:r>
            <w:r w:rsidRPr="0019701E">
              <w:rPr>
                <w:rFonts w:eastAsiaTheme="minorEastAsia"/>
                <w:color w:val="000000" w:themeColor="text1"/>
                <w:sz w:val="18"/>
                <w:szCs w:val="18"/>
                <w:lang w:val="it-IT"/>
              </w:rPr>
              <w:t xml:space="preserve"> * X / </w:t>
            </w:r>
            <w:r w:rsidRPr="0019701E">
              <w:rPr>
                <w:rFonts w:eastAsiaTheme="minorEastAsia" w:hint="eastAsia"/>
                <w:color w:val="000000" w:themeColor="text1"/>
                <w:sz w:val="18"/>
                <w:szCs w:val="18"/>
                <w:lang w:val="it-IT"/>
              </w:rPr>
              <w:t>10</w:t>
            </w:r>
            <w:r w:rsidRPr="0019701E">
              <w:rPr>
                <w:rFonts w:eastAsiaTheme="minorEastAsia"/>
                <w:color w:val="000000" w:themeColor="text1"/>
                <w:sz w:val="18"/>
                <w:szCs w:val="18"/>
                <w:lang w:val="it-IT"/>
              </w:rPr>
              <w:t>0)</w:t>
            </w:r>
          </w:p>
          <w:p w14:paraId="673BB083" w14:textId="77777777" w:rsidR="003E2F09" w:rsidRPr="0019701E" w:rsidRDefault="00063932">
            <w:pPr>
              <w:pStyle w:val="BodyText"/>
              <w:rPr>
                <w:rFonts w:eastAsiaTheme="minorEastAsia"/>
                <w:color w:val="000000" w:themeColor="text1"/>
                <w:sz w:val="18"/>
                <w:szCs w:val="18"/>
                <w:lang w:val="es-ES"/>
              </w:rPr>
            </w:pPr>
            <w:r w:rsidRPr="0019701E">
              <w:rPr>
                <w:color w:val="000000" w:themeColor="text1"/>
                <w:sz w:val="18"/>
                <w:szCs w:val="18"/>
                <w:lang w:val="es-ES"/>
              </w:rPr>
              <w:t>Intel(R1-2206595, [0.6] + [0.4]· X/100)</w:t>
            </w:r>
          </w:p>
          <w:p w14:paraId="77EF9157" w14:textId="0F93D115" w:rsidR="003E2F09" w:rsidRPr="0019701E" w:rsidRDefault="00063932">
            <w:pPr>
              <w:pStyle w:val="BodyText"/>
              <w:rPr>
                <w:color w:val="000000" w:themeColor="text1"/>
                <w:sz w:val="18"/>
                <w:szCs w:val="18"/>
                <w:lang w:val="es-ES"/>
              </w:rPr>
            </w:pPr>
            <w:r w:rsidRPr="0019701E">
              <w:rPr>
                <w:color w:val="000000" w:themeColor="text1"/>
                <w:sz w:val="18"/>
                <w:szCs w:val="18"/>
                <w:lang w:val="es-ES"/>
              </w:rPr>
              <w:t xml:space="preserve">SS(R1-2206838, [0.4] + [0.6] * (X </w:t>
            </w:r>
            <w:r w:rsidR="00360507">
              <w:rPr>
                <w:color w:val="000000" w:themeColor="text1"/>
                <w:sz w:val="18"/>
                <w:szCs w:val="18"/>
                <w:lang w:val="es-ES"/>
              </w:rPr>
              <w:t>–</w:t>
            </w:r>
            <w:r w:rsidRPr="0019701E">
              <w:rPr>
                <w:color w:val="000000" w:themeColor="text1"/>
                <w:sz w:val="18"/>
                <w:szCs w:val="18"/>
                <w:lang w:val="es-ES"/>
              </w:rPr>
              <w:t xml:space="preserve"> 20) / 80)</w:t>
            </w:r>
          </w:p>
          <w:p w14:paraId="3CA7AB32" w14:textId="77777777" w:rsidR="003E2F09" w:rsidRDefault="00063932">
            <w:pPr>
              <w:pStyle w:val="BodyText"/>
              <w:rPr>
                <w:color w:val="000000" w:themeColor="text1"/>
                <w:sz w:val="18"/>
                <w:szCs w:val="18"/>
              </w:rPr>
            </w:pPr>
            <w:r>
              <w:rPr>
                <w:color w:val="000000" w:themeColor="text1"/>
                <w:sz w:val="18"/>
                <w:szCs w:val="18"/>
              </w:rPr>
              <w:t>CMCC(R1-2206925, with RB utilize)</w:t>
            </w:r>
          </w:p>
          <w:p w14:paraId="075F68EC" w14:textId="77777777" w:rsidR="003E2F09" w:rsidRPr="0019701E" w:rsidRDefault="00063932">
            <w:pPr>
              <w:pStyle w:val="BodyText"/>
              <w:rPr>
                <w:color w:val="000000" w:themeColor="text1"/>
                <w:sz w:val="18"/>
                <w:szCs w:val="18"/>
                <w:lang w:val="de-DE"/>
              </w:rPr>
            </w:pPr>
            <w:r w:rsidRPr="0019701E">
              <w:rPr>
                <w:color w:val="000000" w:themeColor="text1"/>
                <w:sz w:val="18"/>
                <w:szCs w:val="18"/>
                <w:lang w:val="de-DE"/>
              </w:rPr>
              <w:t>ZTE(R1-2207059, 0.6+0,4*X/B_ref)</w:t>
            </w:r>
          </w:p>
          <w:p w14:paraId="7248CB58" w14:textId="77777777" w:rsidR="003E2F09" w:rsidRPr="0019701E" w:rsidRDefault="00063932">
            <w:pPr>
              <w:pStyle w:val="BodyText"/>
              <w:rPr>
                <w:color w:val="000000" w:themeColor="text1"/>
                <w:sz w:val="18"/>
                <w:szCs w:val="18"/>
                <w:lang w:val="de-DE"/>
              </w:rPr>
            </w:pPr>
            <w:r w:rsidRPr="0019701E">
              <w:rPr>
                <w:color w:val="000000" w:themeColor="text1"/>
                <w:sz w:val="18"/>
                <w:szCs w:val="18"/>
                <w:lang w:val="de-DE"/>
              </w:rPr>
              <w:t>Rakuten(R1-2207079, [0.5] + [0.5] x [X/100])</w:t>
            </w:r>
          </w:p>
          <w:p w14:paraId="6DADF636" w14:textId="77777777" w:rsidR="003E2F09" w:rsidRDefault="00063932">
            <w:pPr>
              <w:pStyle w:val="BodyText"/>
              <w:rPr>
                <w:color w:val="000000" w:themeColor="text1"/>
                <w:sz w:val="18"/>
                <w:szCs w:val="18"/>
              </w:rPr>
            </w:pPr>
            <w:r>
              <w:rPr>
                <w:color w:val="000000" w:themeColor="text1"/>
                <w:sz w:val="18"/>
                <w:szCs w:val="18"/>
              </w:rPr>
              <w:t xml:space="preserve">QC(R1-2207245,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BodyText"/>
              <w:rPr>
                <w:b/>
                <w:color w:val="000000" w:themeColor="text1"/>
                <w:sz w:val="18"/>
                <w:szCs w:val="18"/>
              </w:rPr>
            </w:pPr>
            <w:r>
              <w:rPr>
                <w:color w:val="000000" w:themeColor="text1"/>
                <w:sz w:val="18"/>
                <w:szCs w:val="18"/>
              </w:rPr>
              <w:t>E///(R1-2207437, X MHz = [0.4] + [0.6] * X /100 for set1)</w:t>
            </w:r>
          </w:p>
        </w:tc>
      </w:tr>
      <w:tr w:rsidR="003E2F09" w14:paraId="7B3FE1EB" w14:textId="77777777">
        <w:tc>
          <w:tcPr>
            <w:tcW w:w="2125" w:type="dxa"/>
          </w:tcPr>
          <w:p w14:paraId="33000448" w14:textId="77777777" w:rsidR="003E2F09" w:rsidRDefault="00063932">
            <w:pPr>
              <w:pStyle w:val="BodyText"/>
              <w:rPr>
                <w:color w:val="000000" w:themeColor="text1"/>
              </w:rPr>
            </w:pPr>
            <w:r>
              <w:rPr>
                <w:rFonts w:hint="eastAsia"/>
                <w:color w:val="000000" w:themeColor="text1"/>
              </w:rPr>
              <w:t>B</w:t>
            </w:r>
            <w:r>
              <w:rPr>
                <w:color w:val="000000" w:themeColor="text1"/>
              </w:rPr>
              <w:t>WP in UL</w:t>
            </w:r>
          </w:p>
        </w:tc>
        <w:tc>
          <w:tcPr>
            <w:tcW w:w="7514" w:type="dxa"/>
          </w:tcPr>
          <w:p w14:paraId="22B11467" w14:textId="1D8B6FB2" w:rsidR="003E2F09" w:rsidRPr="0019701E" w:rsidRDefault="00063932">
            <w:pPr>
              <w:pStyle w:val="BodyText"/>
              <w:rPr>
                <w:color w:val="000000" w:themeColor="text1"/>
                <w:sz w:val="18"/>
                <w:szCs w:val="18"/>
                <w:lang w:val="es-ES"/>
              </w:rPr>
            </w:pPr>
            <w:r w:rsidRPr="0019701E">
              <w:rPr>
                <w:color w:val="000000" w:themeColor="text1"/>
                <w:sz w:val="18"/>
                <w:szCs w:val="18"/>
                <w:lang w:val="es-ES"/>
              </w:rPr>
              <w:t xml:space="preserve">Vivo(R1-2206053, </w:t>
            </w:r>
            <w:r w:rsidR="00360507">
              <w:rPr>
                <w:color w:val="000000" w:themeColor="text1"/>
                <w:sz w:val="18"/>
                <w:szCs w:val="18"/>
                <w:lang w:val="es-ES"/>
              </w:rPr>
              <w:pgNum/>
              <w:t>lpha</w:t>
            </w:r>
            <w:r w:rsidRPr="0019701E">
              <w:rPr>
                <w:color w:val="000000" w:themeColor="text1"/>
                <w:sz w:val="18"/>
                <w:szCs w:val="18"/>
                <w:lang w:val="es-ES"/>
              </w:rPr>
              <w:t xml:space="preserve"> + (1-alpha) * (Y </w:t>
            </w:r>
            <w:r w:rsidR="00360507">
              <w:rPr>
                <w:color w:val="000000" w:themeColor="text1"/>
                <w:sz w:val="18"/>
                <w:szCs w:val="18"/>
                <w:lang w:val="es-ES"/>
              </w:rPr>
              <w:t>–</w:t>
            </w:r>
            <w:r w:rsidRPr="0019701E">
              <w:rPr>
                <w:color w:val="000000" w:themeColor="text1"/>
                <w:sz w:val="18"/>
                <w:szCs w:val="18"/>
                <w:lang w:val="es-ES"/>
              </w:rPr>
              <w:t xml:space="preserve"> 20) / 80)</w:t>
            </w:r>
          </w:p>
          <w:p w14:paraId="7E686983" w14:textId="77777777" w:rsidR="003E2F09" w:rsidRDefault="00063932">
            <w:pPr>
              <w:pStyle w:val="BodyText"/>
              <w:rPr>
                <w:color w:val="000000" w:themeColor="text1"/>
                <w:sz w:val="18"/>
                <w:szCs w:val="18"/>
              </w:rPr>
            </w:pPr>
            <w:r>
              <w:rPr>
                <w:color w:val="000000" w:themeColor="text1"/>
                <w:sz w:val="18"/>
                <w:szCs w:val="18"/>
              </w:rPr>
              <w:t>QC(R1-2207245, X MHz = 0.8 + 0.2 * (X – 20) / 80)</w:t>
            </w:r>
          </w:p>
          <w:p w14:paraId="06A4CC57" w14:textId="77777777" w:rsidR="003E2F09" w:rsidRDefault="00063932">
            <w:pPr>
              <w:pStyle w:val="BodyText"/>
              <w:rPr>
                <w:b/>
                <w:color w:val="000000" w:themeColor="text1"/>
                <w:sz w:val="18"/>
                <w:szCs w:val="18"/>
              </w:rPr>
            </w:pPr>
            <w:r>
              <w:rPr>
                <w:color w:val="000000" w:themeColor="text1"/>
                <w:sz w:val="18"/>
                <w:szCs w:val="18"/>
              </w:rPr>
              <w:t xml:space="preserve">E///(R1-2207437, X MHz = [0.8] + [0.2] * X /100 for set1) </w:t>
            </w:r>
          </w:p>
        </w:tc>
      </w:tr>
      <w:tr w:rsidR="003E2F09" w:rsidRPr="0019701E" w14:paraId="4D531F18" w14:textId="77777777">
        <w:tc>
          <w:tcPr>
            <w:tcW w:w="2125" w:type="dxa"/>
          </w:tcPr>
          <w:p w14:paraId="5CCAFD0A" w14:textId="77777777" w:rsidR="003E2F09" w:rsidRDefault="00063932">
            <w:pPr>
              <w:pStyle w:val="BodyText"/>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BodyText"/>
              <w:rPr>
                <w:color w:val="000000" w:themeColor="text1"/>
                <w:sz w:val="18"/>
                <w:szCs w:val="18"/>
              </w:rPr>
            </w:pPr>
            <w:r>
              <w:rPr>
                <w:color w:val="000000" w:themeColor="text1"/>
                <w:sz w:val="18"/>
                <w:szCs w:val="18"/>
              </w:rPr>
              <w:t>HW/HiSi (R1-2205860, depends on whether the RF/PA is sharing)</w:t>
            </w:r>
          </w:p>
          <w:p w14:paraId="0D80D8F1" w14:textId="77777777" w:rsidR="003E2F09" w:rsidRDefault="00063932">
            <w:pPr>
              <w:pStyle w:val="BodyText"/>
              <w:rPr>
                <w:rFonts w:eastAsiaTheme="minorEastAsia"/>
                <w:color w:val="000000" w:themeColor="text1"/>
                <w:sz w:val="18"/>
                <w:szCs w:val="18"/>
              </w:rPr>
            </w:pPr>
            <w:r>
              <w:rPr>
                <w:color w:val="000000" w:themeColor="text1"/>
                <w:sz w:val="18"/>
                <w:szCs w:val="18"/>
              </w:rPr>
              <w:t>MTK (R1-2206979, X CC=(1+0.7*(X-1))×1CC)</w:t>
            </w:r>
          </w:p>
          <w:p w14:paraId="230F4189" w14:textId="77777777" w:rsidR="003E2F09" w:rsidRDefault="00063932">
            <w:pPr>
              <w:pStyle w:val="BodyText"/>
              <w:rPr>
                <w:color w:val="000000" w:themeColor="text1"/>
                <w:sz w:val="18"/>
                <w:szCs w:val="18"/>
              </w:rPr>
            </w:pPr>
            <w:r>
              <w:rPr>
                <w:color w:val="000000" w:themeColor="text1"/>
                <w:sz w:val="18"/>
                <w:szCs w:val="18"/>
              </w:rPr>
              <w:t>Vivo(R1-2206053, the sum of per RF power value)</w:t>
            </w:r>
          </w:p>
          <w:p w14:paraId="1B51F026" w14:textId="77777777" w:rsidR="003E2F09" w:rsidRDefault="00063932">
            <w:pPr>
              <w:pStyle w:val="BodyText"/>
              <w:rPr>
                <w:color w:val="000000" w:themeColor="text1"/>
                <w:sz w:val="18"/>
                <w:szCs w:val="18"/>
              </w:rPr>
            </w:pPr>
            <w:r>
              <w:rPr>
                <w:color w:val="000000" w:themeColor="text1"/>
                <w:sz w:val="18"/>
                <w:szCs w:val="18"/>
              </w:rPr>
              <w:t xml:space="preserve">Nokia(R1-2206074,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Pr="0019701E" w:rsidRDefault="00063932">
            <w:pPr>
              <w:pStyle w:val="BodyText"/>
              <w:rPr>
                <w:color w:val="000000" w:themeColor="text1"/>
                <w:sz w:val="18"/>
                <w:szCs w:val="18"/>
                <w:lang w:val="it-IT"/>
              </w:rPr>
            </w:pPr>
            <w:r w:rsidRPr="0019701E">
              <w:rPr>
                <w:color w:val="000000" w:themeColor="text1"/>
                <w:sz w:val="18"/>
                <w:szCs w:val="18"/>
                <w:lang w:val="it-IT"/>
              </w:rPr>
              <w:lastRenderedPageBreak/>
              <w:t>OPPO(R1-2206308, 2 CCs = [1.7] * 1CC/4 CCs = [3.4] * 1CC)</w:t>
            </w:r>
          </w:p>
          <w:p w14:paraId="317CCC76" w14:textId="77777777" w:rsidR="003E2F09" w:rsidRDefault="00063932">
            <w:pPr>
              <w:pStyle w:val="BodyText"/>
              <w:rPr>
                <w:color w:val="000000" w:themeColor="text1"/>
                <w:sz w:val="18"/>
                <w:szCs w:val="18"/>
              </w:rPr>
            </w:pPr>
            <w:r>
              <w:rPr>
                <w:color w:val="000000" w:themeColor="text1"/>
                <w:sz w:val="18"/>
                <w:szCs w:val="18"/>
              </w:rPr>
              <w:t>CATT(R1-2206411, 1.3/1.9 for 2/4CC FR1; 1.5/2.5 FR2)</w:t>
            </w:r>
          </w:p>
          <w:p w14:paraId="1BBC9D84" w14:textId="77777777" w:rsidR="003E2F09" w:rsidRDefault="00063932">
            <w:pPr>
              <w:pStyle w:val="BodyText"/>
              <w:rPr>
                <w:color w:val="000000" w:themeColor="text1"/>
                <w:sz w:val="18"/>
                <w:szCs w:val="18"/>
              </w:rPr>
            </w:pPr>
            <w:r>
              <w:rPr>
                <w:color w:val="000000" w:themeColor="text1"/>
                <w:sz w:val="18"/>
                <w:szCs w:val="18"/>
              </w:rPr>
              <w:t>Intel(R1-2206595, M CCs = 1.3*(M –1))</w:t>
            </w:r>
          </w:p>
          <w:p w14:paraId="2DF391D8" w14:textId="77777777" w:rsidR="003E2F09" w:rsidRDefault="00063932">
            <w:pPr>
              <w:pStyle w:val="BodyText"/>
              <w:rPr>
                <w:color w:val="000000" w:themeColor="text1"/>
                <w:sz w:val="18"/>
                <w:szCs w:val="18"/>
              </w:rPr>
            </w:pPr>
            <w:r>
              <w:rPr>
                <w:color w:val="000000" w:themeColor="text1"/>
                <w:sz w:val="18"/>
                <w:szCs w:val="18"/>
              </w:rPr>
              <w:t>SS(R1-2206838, 1.7 for 2CC/3.4 for 4CC)</w:t>
            </w:r>
          </w:p>
          <w:p w14:paraId="742ECA7B" w14:textId="77777777" w:rsidR="003E2F09" w:rsidRDefault="00063932">
            <w:pPr>
              <w:pStyle w:val="BodyText"/>
              <w:rPr>
                <w:color w:val="000000" w:themeColor="text1"/>
                <w:sz w:val="18"/>
                <w:szCs w:val="18"/>
              </w:rPr>
            </w:pPr>
            <w:r>
              <w:rPr>
                <w:color w:val="000000" w:themeColor="text1"/>
                <w:sz w:val="18"/>
                <w:szCs w:val="18"/>
              </w:rPr>
              <w:t>CMCC(R1-2206925, α for 2CC and β for 4CC)</w:t>
            </w:r>
          </w:p>
          <w:p w14:paraId="421AC7AB" w14:textId="77777777" w:rsidR="003E2F09" w:rsidRDefault="00063932">
            <w:pPr>
              <w:pStyle w:val="BodyText"/>
              <w:rPr>
                <w:color w:val="000000" w:themeColor="text1"/>
                <w:sz w:val="18"/>
                <w:szCs w:val="18"/>
              </w:rPr>
            </w:pPr>
            <w:r>
              <w:rPr>
                <w:color w:val="000000" w:themeColor="text1"/>
                <w:sz w:val="18"/>
                <w:szCs w:val="18"/>
              </w:rPr>
              <w:t>ZTE(R1-2207059, P1+P2 for inter-band and beta*(P1+P2) for intra-band)</w:t>
            </w:r>
          </w:p>
          <w:p w14:paraId="186AD60C" w14:textId="77777777" w:rsidR="003E2F09" w:rsidRPr="0019701E" w:rsidRDefault="00063932">
            <w:pPr>
              <w:pStyle w:val="BodyText"/>
              <w:rPr>
                <w:color w:val="000000" w:themeColor="text1"/>
                <w:sz w:val="18"/>
                <w:szCs w:val="18"/>
                <w:lang w:val="it-IT"/>
              </w:rPr>
            </w:pPr>
            <w:r w:rsidRPr="0019701E">
              <w:rPr>
                <w:color w:val="000000" w:themeColor="text1"/>
                <w:sz w:val="18"/>
                <w:szCs w:val="18"/>
                <w:lang w:val="it-IT"/>
              </w:rPr>
              <w:t>QC(R1-2207245, 2 CCs = [1.7] * 1CC/4 CCs = [3.4] * 1CC)</w:t>
            </w:r>
          </w:p>
          <w:p w14:paraId="55A2458D" w14:textId="77777777" w:rsidR="003E2F09" w:rsidRPr="0019701E" w:rsidRDefault="00063932">
            <w:pPr>
              <w:pStyle w:val="BodyText"/>
              <w:rPr>
                <w:b/>
                <w:color w:val="000000" w:themeColor="text1"/>
                <w:sz w:val="18"/>
                <w:szCs w:val="18"/>
                <w:lang w:val="it-IT"/>
              </w:rPr>
            </w:pPr>
            <w:r w:rsidRPr="0019701E">
              <w:rPr>
                <w:color w:val="000000" w:themeColor="text1"/>
                <w:sz w:val="18"/>
                <w:szCs w:val="18"/>
                <w:lang w:val="it-IT"/>
              </w:rPr>
              <w:t>E///(R1-2207437, [1.7]*0.5*n)</w:t>
            </w:r>
          </w:p>
        </w:tc>
      </w:tr>
      <w:tr w:rsidR="003E2F09" w14:paraId="6406AD2F" w14:textId="77777777">
        <w:tc>
          <w:tcPr>
            <w:tcW w:w="2125" w:type="dxa"/>
          </w:tcPr>
          <w:p w14:paraId="08DCB2A4" w14:textId="77777777" w:rsidR="003E2F09" w:rsidRDefault="00063932">
            <w:pPr>
              <w:pStyle w:val="BodyText"/>
              <w:rPr>
                <w:color w:val="000000" w:themeColor="text1"/>
              </w:rPr>
            </w:pPr>
            <w:r>
              <w:rPr>
                <w:rFonts w:hint="eastAsia"/>
                <w:color w:val="000000" w:themeColor="text1"/>
              </w:rPr>
              <w:lastRenderedPageBreak/>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HW/HiSi (R1-2205860, depends on whether the RF/PA is sharing)</w:t>
            </w:r>
          </w:p>
          <w:p w14:paraId="31208B6B" w14:textId="77777777" w:rsidR="003E2F09" w:rsidRPr="0019701E" w:rsidRDefault="00063932">
            <w:pPr>
              <w:rPr>
                <w:rFonts w:eastAsiaTheme="minorEastAsia"/>
                <w:color w:val="000000" w:themeColor="text1"/>
                <w:sz w:val="18"/>
                <w:szCs w:val="18"/>
                <w:lang w:val="nl-NL"/>
              </w:rPr>
            </w:pPr>
            <w:r w:rsidRPr="0019701E">
              <w:rPr>
                <w:color w:val="000000" w:themeColor="text1"/>
                <w:sz w:val="18"/>
                <w:szCs w:val="18"/>
                <w:lang w:val="nl-NL"/>
              </w:rPr>
              <w:t>MTK (R1-2206979, X CC=(1+0.7*(X-1))×1CC)</w:t>
            </w:r>
          </w:p>
          <w:p w14:paraId="4891477C" w14:textId="77777777" w:rsidR="003E2F09" w:rsidRPr="0019701E" w:rsidRDefault="00063932">
            <w:pPr>
              <w:rPr>
                <w:color w:val="000000" w:themeColor="text1"/>
                <w:sz w:val="18"/>
                <w:szCs w:val="18"/>
                <w:lang w:val="nl-NL"/>
              </w:rPr>
            </w:pPr>
            <w:r w:rsidRPr="0019701E">
              <w:rPr>
                <w:color w:val="000000" w:themeColor="text1"/>
                <w:sz w:val="18"/>
                <w:szCs w:val="18"/>
                <w:lang w:val="nl-NL"/>
              </w:rPr>
              <w:t xml:space="preserve">Vivo(R1-2206053, </w:t>
            </w:r>
            <w:r w:rsidRPr="0019701E">
              <w:rPr>
                <w:rFonts w:eastAsiaTheme="minorEastAsia"/>
                <w:color w:val="000000" w:themeColor="text1"/>
                <w:sz w:val="18"/>
                <w:szCs w:val="18"/>
                <w:lang w:val="nl-NL"/>
              </w:rPr>
              <w:t>2CC is beta x1CC, 4CC is 2*beta x1CC)</w:t>
            </w:r>
          </w:p>
          <w:p w14:paraId="0870420F" w14:textId="77777777" w:rsidR="003E2F09" w:rsidRDefault="00063932">
            <w:pPr>
              <w:rPr>
                <w:color w:val="000000" w:themeColor="text1"/>
                <w:sz w:val="18"/>
                <w:szCs w:val="18"/>
              </w:rPr>
            </w:pPr>
            <w:r>
              <w:rPr>
                <w:color w:val="000000" w:themeColor="text1"/>
                <w:sz w:val="18"/>
                <w:szCs w:val="18"/>
              </w:rPr>
              <w:t>QC(R1-2207245, 2 CCs = [1.7] * 1CC/4 CCs = [3.4] * 1CC)</w:t>
            </w:r>
          </w:p>
          <w:p w14:paraId="55A2DD0A" w14:textId="77777777" w:rsidR="003E2F09" w:rsidRDefault="00063932">
            <w:pPr>
              <w:rPr>
                <w:b/>
                <w:color w:val="000000" w:themeColor="text1"/>
                <w:sz w:val="18"/>
                <w:szCs w:val="18"/>
              </w:rPr>
            </w:pPr>
            <w:r>
              <w:rPr>
                <w:color w:val="000000" w:themeColor="text1"/>
                <w:sz w:val="18"/>
                <w:szCs w:val="18"/>
              </w:rPr>
              <w:t>Intel(R1-2206595, 1.3/2.6 for 2/4CC)</w:t>
            </w:r>
          </w:p>
        </w:tc>
      </w:tr>
      <w:tr w:rsidR="003E2F09" w14:paraId="4890A9B0" w14:textId="77777777">
        <w:tc>
          <w:tcPr>
            <w:tcW w:w="2125" w:type="dxa"/>
          </w:tcPr>
          <w:p w14:paraId="6F2EDB22" w14:textId="77777777" w:rsidR="003E2F09" w:rsidRDefault="00063932">
            <w:pPr>
              <w:pStyle w:val="BodyText"/>
              <w:rPr>
                <w:color w:val="000000" w:themeColor="text1"/>
              </w:rPr>
            </w:pPr>
            <w:r>
              <w:rPr>
                <w:color w:val="000000" w:themeColor="text1"/>
              </w:rPr>
              <w:t>Spatial in DL</w:t>
            </w:r>
          </w:p>
        </w:tc>
        <w:tc>
          <w:tcPr>
            <w:tcW w:w="7514" w:type="dxa"/>
          </w:tcPr>
          <w:p w14:paraId="7399993D" w14:textId="77777777" w:rsidR="003E2F09" w:rsidRDefault="00063932">
            <w:pPr>
              <w:pStyle w:val="BodyText"/>
              <w:rPr>
                <w:color w:val="000000" w:themeColor="text1"/>
                <w:sz w:val="18"/>
                <w:szCs w:val="18"/>
              </w:rPr>
            </w:pPr>
            <w:r>
              <w:rPr>
                <w:color w:val="000000" w:themeColor="text1"/>
                <w:sz w:val="18"/>
                <w:szCs w:val="18"/>
              </w:rPr>
              <w:t>Vivo(R1-2206053, FR1 with gamma1 while FR2 with gamma2)</w:t>
            </w:r>
          </w:p>
          <w:p w14:paraId="6698BCF5" w14:textId="77777777" w:rsidR="003E2F09" w:rsidRPr="0019701E" w:rsidRDefault="00063932">
            <w:pPr>
              <w:pStyle w:val="BodyText"/>
              <w:rPr>
                <w:color w:val="000000" w:themeColor="text1"/>
                <w:sz w:val="18"/>
                <w:szCs w:val="18"/>
                <w:lang w:val="pl-PL"/>
              </w:rPr>
            </w:pPr>
            <w:r w:rsidRPr="0019701E">
              <w:rPr>
                <w:color w:val="000000" w:themeColor="text1"/>
                <w:sz w:val="18"/>
                <w:szCs w:val="18"/>
                <w:lang w:val="pl-PL"/>
              </w:rPr>
              <w:t>MTK(R1-2206979, 0.1+0.9*X/64)</w:t>
            </w:r>
          </w:p>
          <w:p w14:paraId="0C95F054" w14:textId="77777777" w:rsidR="003E2F09" w:rsidRPr="0019701E" w:rsidRDefault="00063932">
            <w:pPr>
              <w:pStyle w:val="BodyText"/>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r>
                <m:rPr>
                  <m:nor/>
                </m:rPr>
                <w:rPr>
                  <w:bCs/>
                  <w:color w:val="000000" w:themeColor="text1"/>
                  <w:sz w:val="18"/>
                  <w:szCs w:val="18"/>
                  <w:lang w:val="pl-PL"/>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color w:val="000000" w:themeColor="text1"/>
                <w:sz w:val="18"/>
                <w:szCs w:val="18"/>
                <w:lang w:val="pl-PL"/>
              </w:rPr>
              <w:t>)</w:t>
            </w:r>
          </w:p>
          <w:p w14:paraId="6F317A83" w14:textId="49460D20" w:rsidR="003E2F09" w:rsidRDefault="00063932">
            <w:pPr>
              <w:pStyle w:val="BodyText"/>
              <w:rPr>
                <w:color w:val="000000" w:themeColor="text1"/>
                <w:sz w:val="18"/>
                <w:szCs w:val="18"/>
              </w:rPr>
            </w:pPr>
            <w:r>
              <w:rPr>
                <w:color w:val="000000" w:themeColor="text1"/>
                <w:sz w:val="18"/>
                <w:szCs w:val="18"/>
              </w:rPr>
              <w:t>OPPO(R1-2206308, M Tx/ Rx R</w:t>
            </w:r>
            <w:r w:rsidR="00360507">
              <w:rPr>
                <w:color w:val="000000" w:themeColor="text1"/>
                <w:sz w:val="18"/>
                <w:szCs w:val="18"/>
              </w:rPr>
              <w:t>u</w:t>
            </w:r>
            <w:r>
              <w:rPr>
                <w:color w:val="000000" w:themeColor="text1"/>
                <w:sz w:val="18"/>
                <w:szCs w:val="18"/>
              </w:rPr>
              <w:t>s = [0.5] + [0.5] * M / N</w:t>
            </w:r>
            <w:r>
              <w:rPr>
                <w:rFonts w:hint="eastAsia"/>
                <w:color w:val="000000" w:themeColor="text1"/>
                <w:sz w:val="18"/>
                <w:szCs w:val="18"/>
              </w:rPr>
              <w:t>)</w:t>
            </w:r>
          </w:p>
          <w:p w14:paraId="5835F60A" w14:textId="77777777" w:rsidR="003E2F09" w:rsidRDefault="00063932">
            <w:pPr>
              <w:pStyle w:val="BodyText"/>
              <w:rPr>
                <w:color w:val="000000" w:themeColor="text1"/>
                <w:sz w:val="18"/>
                <w:szCs w:val="18"/>
              </w:rPr>
            </w:pPr>
            <w:r>
              <w:rPr>
                <w:color w:val="000000" w:themeColor="text1"/>
                <w:sz w:val="18"/>
                <w:szCs w:val="18"/>
              </w:rPr>
              <w:t>CATT(R1-2206411, 0.75/0.625 for 32/16tx from 64tx)</w:t>
            </w:r>
          </w:p>
          <w:p w14:paraId="292CC09D" w14:textId="77777777" w:rsidR="003E2F09" w:rsidRPr="0019701E" w:rsidRDefault="00063932">
            <w:pPr>
              <w:pStyle w:val="BodyText"/>
              <w:rPr>
                <w:color w:val="000000" w:themeColor="text1"/>
                <w:sz w:val="18"/>
                <w:szCs w:val="18"/>
                <w:lang w:val="it-IT"/>
              </w:rPr>
            </w:pPr>
            <w:r w:rsidRPr="0019701E">
              <w:rPr>
                <w:color w:val="000000" w:themeColor="text1"/>
                <w:sz w:val="18"/>
                <w:szCs w:val="18"/>
                <w:lang w:val="it-IT"/>
              </w:rPr>
              <w:t>Intel(R1-2206595, N antenna = 0.7^(64/N – 1))</w:t>
            </w:r>
          </w:p>
          <w:p w14:paraId="34E61EDA" w14:textId="77777777" w:rsidR="003E2F09" w:rsidRDefault="00063932">
            <w:pPr>
              <w:pStyle w:val="BodyText"/>
              <w:rPr>
                <w:color w:val="000000" w:themeColor="text1"/>
                <w:sz w:val="18"/>
                <w:szCs w:val="18"/>
              </w:rPr>
            </w:pPr>
            <w:r>
              <w:rPr>
                <w:color w:val="000000" w:themeColor="text1"/>
                <w:sz w:val="18"/>
                <w:szCs w:val="18"/>
              </w:rPr>
              <w:t>SS(R1-2206838, 0.7 for 32Tx)</w:t>
            </w:r>
          </w:p>
          <w:p w14:paraId="7B3A6689" w14:textId="77777777" w:rsidR="003E2F09" w:rsidRDefault="00063932">
            <w:pPr>
              <w:pStyle w:val="BodyText"/>
              <w:rPr>
                <w:color w:val="000000" w:themeColor="text1"/>
                <w:sz w:val="18"/>
                <w:szCs w:val="18"/>
              </w:rPr>
            </w:pPr>
            <w:r>
              <w:rPr>
                <w:color w:val="000000" w:themeColor="text1"/>
                <w:sz w:val="18"/>
                <w:szCs w:val="18"/>
              </w:rPr>
              <w:t>CMCC(R1-2206925, α for 32tx and β for 16tx)</w:t>
            </w:r>
          </w:p>
          <w:p w14:paraId="0A7C91B4" w14:textId="77777777" w:rsidR="003E2F09" w:rsidRPr="0019701E" w:rsidRDefault="00063932">
            <w:pPr>
              <w:pStyle w:val="BodyText"/>
              <w:rPr>
                <w:color w:val="000000" w:themeColor="text1"/>
                <w:sz w:val="18"/>
                <w:szCs w:val="18"/>
                <w:lang w:val="de-DE"/>
              </w:rPr>
            </w:pPr>
            <w:r w:rsidRPr="0019701E">
              <w:rPr>
                <w:color w:val="000000" w:themeColor="text1"/>
                <w:sz w:val="18"/>
                <w:szCs w:val="18"/>
                <w:lang w:val="de-DE"/>
              </w:rPr>
              <w:t>ZTE(R1-2207059, 0.2+0.8*X)</w:t>
            </w:r>
          </w:p>
          <w:p w14:paraId="67EE6AA6" w14:textId="77777777" w:rsidR="003E2F09" w:rsidRPr="0019701E" w:rsidRDefault="00063932">
            <w:pPr>
              <w:pStyle w:val="BodyText"/>
              <w:rPr>
                <w:color w:val="000000" w:themeColor="text1"/>
                <w:sz w:val="18"/>
                <w:szCs w:val="18"/>
                <w:lang w:val="de-DE"/>
              </w:rPr>
            </w:pPr>
            <w:r w:rsidRPr="0019701E">
              <w:rPr>
                <w:color w:val="000000" w:themeColor="text1"/>
                <w:sz w:val="18"/>
                <w:szCs w:val="18"/>
                <w:lang w:val="de-DE"/>
              </w:rPr>
              <w:t>Rakuten(R1-2207079, [0.35]+[0.65] x(Tx/64))</w:t>
            </w:r>
          </w:p>
          <w:p w14:paraId="407E4E5A" w14:textId="77777777" w:rsidR="003E2F09" w:rsidRDefault="00063932">
            <w:pPr>
              <w:pStyle w:val="BodyText"/>
              <w:rPr>
                <w:b/>
                <w:color w:val="000000" w:themeColor="text1"/>
                <w:sz w:val="18"/>
                <w:szCs w:val="18"/>
              </w:rPr>
            </w:pPr>
            <w:r>
              <w:rPr>
                <w:color w:val="000000" w:themeColor="text1"/>
                <w:sz w:val="18"/>
                <w:szCs w:val="18"/>
              </w:rPr>
              <w:t>QC(R1-2207245, [0.1] + [0.9] * X/N)</w:t>
            </w:r>
          </w:p>
        </w:tc>
      </w:tr>
      <w:tr w:rsidR="003E2F09" w14:paraId="67669BB7" w14:textId="77777777">
        <w:tc>
          <w:tcPr>
            <w:tcW w:w="2125" w:type="dxa"/>
          </w:tcPr>
          <w:p w14:paraId="70CA9A5A" w14:textId="77777777" w:rsidR="003E2F09" w:rsidRDefault="00063932">
            <w:pPr>
              <w:pStyle w:val="BodyText"/>
              <w:rPr>
                <w:color w:val="000000" w:themeColor="text1"/>
              </w:rPr>
            </w:pPr>
            <w:r>
              <w:rPr>
                <w:color w:val="000000" w:themeColor="text1"/>
              </w:rPr>
              <w:t>Spatial in UL</w:t>
            </w:r>
          </w:p>
        </w:tc>
        <w:tc>
          <w:tcPr>
            <w:tcW w:w="7514" w:type="dxa"/>
          </w:tcPr>
          <w:p w14:paraId="27907199" w14:textId="77777777" w:rsidR="003E2F09" w:rsidRDefault="00063932">
            <w:pPr>
              <w:pStyle w:val="BodyText"/>
              <w:rPr>
                <w:color w:val="000000" w:themeColor="text1"/>
                <w:sz w:val="18"/>
                <w:szCs w:val="18"/>
              </w:rPr>
            </w:pPr>
            <w:r>
              <w:rPr>
                <w:color w:val="000000" w:themeColor="text1"/>
                <w:sz w:val="18"/>
                <w:szCs w:val="18"/>
              </w:rPr>
              <w:t>Vivo(R1-2206053, FR1 with sigma1 as while FR2 with sigma2)</w:t>
            </w:r>
          </w:p>
          <w:p w14:paraId="6B62BAA5" w14:textId="77777777" w:rsidR="003E2F09" w:rsidRPr="0019701E" w:rsidRDefault="00063932">
            <w:pPr>
              <w:pStyle w:val="BodyText"/>
              <w:rPr>
                <w:color w:val="000000" w:themeColor="text1"/>
                <w:sz w:val="18"/>
                <w:szCs w:val="18"/>
                <w:lang w:val="it-IT"/>
              </w:rPr>
            </w:pPr>
            <w:r w:rsidRPr="0019701E">
              <w:rPr>
                <w:color w:val="000000" w:themeColor="text1"/>
                <w:sz w:val="18"/>
                <w:szCs w:val="18"/>
                <w:lang w:val="it-IT"/>
              </w:rPr>
              <w:t>Intel(R1-2206595, N antenna = 0.7^(64/N – 1))</w:t>
            </w:r>
          </w:p>
          <w:p w14:paraId="459F3165" w14:textId="77777777" w:rsidR="003E2F09" w:rsidRDefault="00063932">
            <w:pPr>
              <w:pStyle w:val="BodyText"/>
              <w:rPr>
                <w:color w:val="000000" w:themeColor="text1"/>
                <w:sz w:val="18"/>
                <w:szCs w:val="18"/>
              </w:rPr>
            </w:pPr>
            <w:r>
              <w:rPr>
                <w:color w:val="000000" w:themeColor="text1"/>
                <w:sz w:val="18"/>
                <w:szCs w:val="18"/>
              </w:rPr>
              <w:t>SS(R1-2206838, 0.7 for 32Tx)</w:t>
            </w:r>
          </w:p>
          <w:p w14:paraId="0736C770" w14:textId="77777777" w:rsidR="003E2F09" w:rsidRDefault="00063932">
            <w:pPr>
              <w:pStyle w:val="BodyText"/>
              <w:rPr>
                <w:color w:val="000000" w:themeColor="text1"/>
                <w:sz w:val="18"/>
                <w:szCs w:val="18"/>
              </w:rPr>
            </w:pPr>
            <w:r>
              <w:rPr>
                <w:color w:val="000000" w:themeColor="text1"/>
                <w:sz w:val="18"/>
                <w:szCs w:val="18"/>
              </w:rPr>
              <w:t>QC(R1-2207245, [0.1] + [0.9] * X/N)</w:t>
            </w:r>
          </w:p>
          <w:p w14:paraId="5B8DBBB3" w14:textId="77777777" w:rsidR="003E2F09" w:rsidRDefault="00063932">
            <w:pPr>
              <w:pStyle w:val="BodyText"/>
              <w:rPr>
                <w:b/>
                <w:color w:val="000000" w:themeColor="text1"/>
                <w:sz w:val="18"/>
                <w:szCs w:val="18"/>
              </w:rPr>
            </w:pPr>
            <w:r>
              <w:rPr>
                <w:color w:val="000000" w:themeColor="text1"/>
                <w:sz w:val="18"/>
                <w:szCs w:val="18"/>
              </w:rPr>
              <w:t>E///(R1-2207437, [0.4] + [0.6]*(x/64) at least for FR1)</w:t>
            </w:r>
          </w:p>
        </w:tc>
      </w:tr>
      <w:tr w:rsidR="003E2F09" w14:paraId="764F2560" w14:textId="77777777">
        <w:tc>
          <w:tcPr>
            <w:tcW w:w="2125" w:type="dxa"/>
          </w:tcPr>
          <w:p w14:paraId="6670A594" w14:textId="77777777" w:rsidR="003E2F09" w:rsidRDefault="00063932">
            <w:pPr>
              <w:pStyle w:val="BodyText"/>
              <w:rPr>
                <w:color w:val="000000" w:themeColor="text1"/>
              </w:rPr>
            </w:pPr>
            <w:r>
              <w:rPr>
                <w:rFonts w:hint="eastAsia"/>
                <w:color w:val="000000" w:themeColor="text1"/>
              </w:rPr>
              <w:t>P</w:t>
            </w:r>
            <w:r>
              <w:rPr>
                <w:color w:val="000000" w:themeColor="text1"/>
              </w:rPr>
              <w:t>SD</w:t>
            </w:r>
          </w:p>
        </w:tc>
        <w:tc>
          <w:tcPr>
            <w:tcW w:w="7514" w:type="dxa"/>
          </w:tcPr>
          <w:p w14:paraId="0A8D0067" w14:textId="77777777" w:rsidR="003E2F09" w:rsidRDefault="00063932">
            <w:pPr>
              <w:pStyle w:val="BodyText"/>
              <w:rPr>
                <w:rFonts w:eastAsia="DengXian" w:cstheme="minorHAnsi"/>
                <w:color w:val="000000" w:themeColor="text1"/>
                <w:sz w:val="18"/>
                <w:szCs w:val="18"/>
              </w:rPr>
            </w:pPr>
            <w:r>
              <w:rPr>
                <w:color w:val="000000" w:themeColor="text1"/>
                <w:sz w:val="18"/>
                <w:szCs w:val="18"/>
              </w:rPr>
              <w:t xml:space="preserve">MTK(R1-2206979, </w:t>
            </w:r>
            <m:oMath>
              <m:r>
                <w:rPr>
                  <w:rFonts w:ascii="Cambria Math" w:eastAsia="DengXian" w:hAnsi="Cambria Math" w:cstheme="minorHAnsi"/>
                  <w:color w:val="000000" w:themeColor="text1"/>
                  <w:sz w:val="18"/>
                  <w:szCs w:val="18"/>
                </w:rPr>
                <m:t>0.4+0.6×</m:t>
              </m:r>
              <m:sSup>
                <m:sSupPr>
                  <m:ctrlPr>
                    <w:rPr>
                      <w:rFonts w:ascii="Cambria Math" w:eastAsia="DengXian" w:hAnsi="Cambria Math" w:cstheme="minorHAnsi"/>
                      <w:i/>
                      <w:color w:val="000000" w:themeColor="text1"/>
                      <w:sz w:val="18"/>
                      <w:szCs w:val="18"/>
                    </w:rPr>
                  </m:ctrlPr>
                </m:sSupPr>
                <m:e>
                  <m:r>
                    <w:rPr>
                      <w:rFonts w:ascii="Cambria Math" w:eastAsia="DengXian" w:hAnsi="Cambria Math" w:cstheme="minorHAnsi"/>
                      <w:color w:val="000000" w:themeColor="text1"/>
                      <w:sz w:val="18"/>
                      <w:szCs w:val="18"/>
                    </w:rPr>
                    <m:t>10</m:t>
                  </m:r>
                </m:e>
                <m:sup>
                  <m:r>
                    <w:rPr>
                      <w:rFonts w:ascii="Cambria Math" w:eastAsia="DengXian"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DengXian" w:cstheme="minorHAnsi"/>
                <w:color w:val="000000" w:themeColor="text1"/>
                <w:sz w:val="18"/>
                <w:szCs w:val="18"/>
              </w:rPr>
              <w:t>)</w:t>
            </w:r>
          </w:p>
          <w:p w14:paraId="5E551687" w14:textId="77777777" w:rsidR="003E2F09" w:rsidRDefault="00063932">
            <w:pPr>
              <w:pStyle w:val="BodyText"/>
              <w:rPr>
                <w:rFonts w:eastAsia="DengXian" w:cstheme="minorHAnsi"/>
                <w:color w:val="000000" w:themeColor="text1"/>
                <w:sz w:val="18"/>
                <w:szCs w:val="18"/>
              </w:rPr>
            </w:pPr>
            <w:r>
              <w:rPr>
                <w:color w:val="000000" w:themeColor="text1"/>
                <w:sz w:val="18"/>
                <w:szCs w:val="18"/>
              </w:rPr>
              <w:t>Vivo(R1-2206053, (P/P0)*(X4-X3)+X3)</w:t>
            </w:r>
          </w:p>
          <w:p w14:paraId="014E3235" w14:textId="77777777" w:rsidR="003E2F09" w:rsidRPr="0019701E" w:rsidRDefault="00063932">
            <w:pPr>
              <w:pStyle w:val="BodyText"/>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rFonts w:hint="eastAsia"/>
                <w:color w:val="000000" w:themeColor="text1"/>
                <w:sz w:val="18"/>
                <w:szCs w:val="18"/>
                <w:lang w:val="pl-PL"/>
              </w:rPr>
              <w:t>)</w:t>
            </w:r>
          </w:p>
          <w:p w14:paraId="2FE8C3B7" w14:textId="7F4EA78A" w:rsidR="003E2F09" w:rsidRPr="0019701E" w:rsidRDefault="00063932">
            <w:pPr>
              <w:pStyle w:val="BodyText"/>
              <w:rPr>
                <w:color w:val="000000" w:themeColor="text1"/>
                <w:sz w:val="18"/>
                <w:szCs w:val="18"/>
                <w:lang w:val="es-ES"/>
              </w:rPr>
            </w:pPr>
            <w:r w:rsidRPr="0019701E">
              <w:rPr>
                <w:color w:val="000000" w:themeColor="text1"/>
                <w:sz w:val="18"/>
                <w:szCs w:val="18"/>
                <w:lang w:val="es-ES"/>
              </w:rPr>
              <w:t>CATT(R1-2206411, [Y+(1-Y)* (PT/Pmax), Y=~[0.8-0.95]</w:t>
            </w:r>
            <w:r w:rsidR="00360507">
              <w:rPr>
                <w:color w:val="000000" w:themeColor="text1"/>
                <w:sz w:val="18"/>
                <w:szCs w:val="18"/>
                <w:lang w:val="es-ES"/>
              </w:rPr>
              <w:t>]</w:t>
            </w:r>
          </w:p>
          <w:p w14:paraId="0FA9209F" w14:textId="77777777" w:rsidR="003E2F09" w:rsidRDefault="00063932">
            <w:pPr>
              <w:pStyle w:val="BodyText"/>
              <w:rPr>
                <w:color w:val="000000" w:themeColor="text1"/>
                <w:sz w:val="18"/>
                <w:szCs w:val="18"/>
              </w:rPr>
            </w:pPr>
            <w:r>
              <w:rPr>
                <w:color w:val="000000" w:themeColor="text1"/>
                <w:sz w:val="18"/>
                <w:szCs w:val="18"/>
              </w:rPr>
              <w:t>ZTE(R1-2207059,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BodyText"/>
              <w:rPr>
                <w:color w:val="000000" w:themeColor="text1"/>
                <w:sz w:val="18"/>
                <w:szCs w:val="18"/>
              </w:rPr>
            </w:pPr>
            <w:r>
              <w:rPr>
                <w:color w:val="000000" w:themeColor="text1"/>
                <w:sz w:val="18"/>
                <w:szCs w:val="18"/>
              </w:rPr>
              <w:t>E///(R1-2207437, FFS max Pout)</w:t>
            </w:r>
          </w:p>
          <w:p w14:paraId="6C438B98" w14:textId="77777777" w:rsidR="003E2F09" w:rsidRDefault="00063932">
            <w:pPr>
              <w:pStyle w:val="BodyText"/>
              <w:rPr>
                <w:b/>
                <w:color w:val="000000" w:themeColor="text1"/>
                <w:sz w:val="18"/>
                <w:szCs w:val="18"/>
              </w:rPr>
            </w:pPr>
            <w:r>
              <w:rPr>
                <w:color w:val="000000" w:themeColor="text1"/>
                <w:sz w:val="18"/>
                <w:szCs w:val="18"/>
              </w:rPr>
              <w:t xml:space="preserve">QC(R1-2207245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BodyText"/>
              <w:rPr>
                <w:color w:val="000000" w:themeColor="text1"/>
              </w:rPr>
            </w:pPr>
            <w:r>
              <w:rPr>
                <w:color w:val="000000" w:themeColor="text1"/>
              </w:rPr>
              <w:t>Time domain</w:t>
            </w:r>
          </w:p>
        </w:tc>
        <w:tc>
          <w:tcPr>
            <w:tcW w:w="7514" w:type="dxa"/>
          </w:tcPr>
          <w:p w14:paraId="705DE9B4" w14:textId="77777777" w:rsidR="003E2F09" w:rsidRDefault="00063932">
            <w:pPr>
              <w:pStyle w:val="BodyText"/>
              <w:rPr>
                <w:color w:val="000000" w:themeColor="text1"/>
                <w:sz w:val="18"/>
                <w:szCs w:val="18"/>
              </w:rPr>
            </w:pPr>
            <w:r>
              <w:rPr>
                <w:color w:val="000000" w:themeColor="text1"/>
                <w:sz w:val="18"/>
                <w:szCs w:val="18"/>
              </w:rPr>
              <w:t>MTK (R1-2206979, X/14)</w:t>
            </w:r>
          </w:p>
          <w:p w14:paraId="5DDB85F1" w14:textId="77777777" w:rsidR="003E2F09" w:rsidRDefault="00063932">
            <w:pPr>
              <w:pStyle w:val="BodyText"/>
              <w:rPr>
                <w:color w:val="000000" w:themeColor="text1"/>
                <w:sz w:val="18"/>
                <w:szCs w:val="18"/>
              </w:rPr>
            </w:pPr>
            <w:r>
              <w:rPr>
                <w:color w:val="000000" w:themeColor="text1"/>
                <w:sz w:val="18"/>
                <w:szCs w:val="18"/>
              </w:rPr>
              <w:t>Vivo(R1-2206053, in simple superposition based on previous setting)</w:t>
            </w:r>
          </w:p>
          <w:p w14:paraId="49AE4997" w14:textId="77777777" w:rsidR="003E2F09" w:rsidRDefault="00063932">
            <w:pPr>
              <w:pStyle w:val="BodyText"/>
              <w:rPr>
                <w:color w:val="000000" w:themeColor="text1"/>
                <w:sz w:val="18"/>
                <w:szCs w:val="18"/>
              </w:rPr>
            </w:pPr>
            <w:r>
              <w:rPr>
                <w:color w:val="000000" w:themeColor="text1"/>
                <w:sz w:val="18"/>
                <w:szCs w:val="18"/>
              </w:rPr>
              <w:t>Nokia(R1-2206074, P_(α% load)=P*α+P_microsleep* (1-α)</w:t>
            </w:r>
            <w:r>
              <w:rPr>
                <w:bCs/>
                <w:iCs/>
                <w:color w:val="000000" w:themeColor="text1"/>
                <w:sz w:val="18"/>
                <w:szCs w:val="18"/>
              </w:rPr>
              <w:t>)</w:t>
            </w:r>
          </w:p>
          <w:p w14:paraId="3E49F3EE" w14:textId="77777777" w:rsidR="003E2F09" w:rsidRPr="0019701E" w:rsidRDefault="00063932">
            <w:pPr>
              <w:pStyle w:val="BodyText"/>
              <w:rPr>
                <w:color w:val="000000" w:themeColor="text1"/>
                <w:sz w:val="18"/>
                <w:szCs w:val="18"/>
                <w:lang w:val="pl-PL"/>
              </w:rPr>
            </w:pPr>
            <w:r w:rsidRPr="0019701E">
              <w:rPr>
                <w:color w:val="000000" w:themeColor="text1"/>
                <w:sz w:val="18"/>
                <w:szCs w:val="18"/>
                <w:lang w:val="pl-PL"/>
              </w:rPr>
              <w:t>Fujistu(R1-2206172,</w:t>
            </w:r>
            <m:oMath>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lang w:val="pl-PL"/>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m:t>
                  </m:r>
                  <m:r>
                    <w:rPr>
                      <w:rFonts w:ascii="Cambria Math" w:hAnsi="Cambria Math"/>
                      <w:color w:val="000000" w:themeColor="text1"/>
                      <w:sz w:val="18"/>
                      <w:szCs w:val="18"/>
                      <w:lang w:val="pl-PL"/>
                    </w:rPr>
                    <m:t>=0</m:t>
                  </m:r>
                </m:sub>
                <m:sup>
                  <m:r>
                    <w:rPr>
                      <w:rFonts w:ascii="Cambria Math" w:hAnsi="Cambria Math"/>
                      <w:color w:val="000000" w:themeColor="text1"/>
                      <w:sz w:val="18"/>
                      <w:szCs w:val="18"/>
                    </w:rPr>
                    <m:t>K</m:t>
                  </m:r>
                </m:sup>
                <m:e>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m:t>
                  </m:r>
                  <m:r>
                    <w:rPr>
                      <w:rFonts w:ascii="Cambria Math" w:hAnsi="Cambria Math"/>
                      <w:color w:val="000000" w:themeColor="text1"/>
                      <w:sz w:val="18"/>
                      <w:szCs w:val="18"/>
                      <w:lang w:val="pl-PL"/>
                    </w:rPr>
                    <m:t>_</m:t>
                  </m:r>
                  <m:r>
                    <w:rPr>
                      <w:rFonts w:ascii="Cambria Math" w:hAnsi="Cambria Math"/>
                      <w:color w:val="000000" w:themeColor="text1"/>
                      <w:sz w:val="18"/>
                      <w:szCs w:val="18"/>
                    </w:rPr>
                    <m:t>ON</m:t>
                  </m:r>
                </m:sub>
              </m:sSub>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lang w:val="pl-PL"/>
                </w:rPr>
                <m:t>))</m:t>
              </m:r>
            </m:oMath>
            <w:r w:rsidRPr="0019701E">
              <w:rPr>
                <w:color w:val="000000" w:themeColor="text1"/>
                <w:sz w:val="18"/>
                <w:szCs w:val="18"/>
                <w:lang w:val="pl-PL"/>
              </w:rPr>
              <w:t>)</w:t>
            </w:r>
          </w:p>
          <w:p w14:paraId="361FD5A4" w14:textId="15E2823B" w:rsidR="003E2F09" w:rsidRPr="0019701E" w:rsidRDefault="00063932">
            <w:pPr>
              <w:pStyle w:val="BodyText"/>
              <w:rPr>
                <w:color w:val="000000" w:themeColor="text1"/>
                <w:sz w:val="18"/>
                <w:szCs w:val="18"/>
                <w:lang w:val="pl-PL"/>
              </w:rPr>
            </w:pPr>
            <w:r w:rsidRPr="0019701E">
              <w:rPr>
                <w:color w:val="000000" w:themeColor="text1"/>
                <w:sz w:val="18"/>
                <w:szCs w:val="18"/>
                <w:lang w:val="pl-PL"/>
              </w:rPr>
              <w:lastRenderedPageBreak/>
              <w:t xml:space="preserve">OPPO(R1-2206308, Z symbols = Z/14 + (Pmicro / Pactive) * (14 </w:t>
            </w:r>
            <w:r w:rsidR="00360507">
              <w:rPr>
                <w:color w:val="000000" w:themeColor="text1"/>
                <w:sz w:val="18"/>
                <w:szCs w:val="18"/>
                <w:lang w:val="pl-PL"/>
              </w:rPr>
              <w:t>–</w:t>
            </w:r>
            <w:r w:rsidRPr="0019701E">
              <w:rPr>
                <w:color w:val="000000" w:themeColor="text1"/>
                <w:sz w:val="18"/>
                <w:szCs w:val="18"/>
                <w:lang w:val="pl-PL"/>
              </w:rPr>
              <w:t xml:space="preserve"> Z))</w:t>
            </w:r>
          </w:p>
          <w:p w14:paraId="7E53C8CB" w14:textId="77777777" w:rsidR="003E2F09" w:rsidRDefault="00063932">
            <w:pPr>
              <w:pStyle w:val="BodyText"/>
              <w:rPr>
                <w:color w:val="000000" w:themeColor="text1"/>
                <w:sz w:val="18"/>
                <w:szCs w:val="18"/>
              </w:rPr>
            </w:pPr>
            <w:r>
              <w:rPr>
                <w:color w:val="000000" w:themeColor="text1"/>
                <w:sz w:val="18"/>
                <w:szCs w:val="18"/>
              </w:rPr>
              <w:t>Intel(R1-2206595, 0.25 for symbol 1–4: 0.5 for 5–8: 1 for 9–14)</w:t>
            </w:r>
          </w:p>
          <w:p w14:paraId="6F4B1A3D" w14:textId="77777777" w:rsidR="003E2F09" w:rsidRDefault="00063932">
            <w:pPr>
              <w:pStyle w:val="BodyText"/>
              <w:rPr>
                <w:color w:val="000000" w:themeColor="text1"/>
                <w:sz w:val="18"/>
                <w:szCs w:val="18"/>
              </w:rPr>
            </w:pPr>
            <w:r>
              <w:rPr>
                <w:color w:val="000000" w:themeColor="text1"/>
                <w:sz w:val="18"/>
                <w:szCs w:val="18"/>
              </w:rPr>
              <w:t>CMCC(R1-2206925, X symbols=α*X/14)</w:t>
            </w:r>
          </w:p>
          <w:p w14:paraId="2F3A9829" w14:textId="77777777" w:rsidR="003E2F09" w:rsidRDefault="00063932">
            <w:pPr>
              <w:pStyle w:val="BodyText"/>
              <w:rPr>
                <w:rFonts w:eastAsiaTheme="minorEastAsia"/>
                <w:color w:val="000000" w:themeColor="text1"/>
                <w:sz w:val="18"/>
                <w:szCs w:val="18"/>
              </w:rPr>
            </w:pPr>
            <w:r>
              <w:rPr>
                <w:color w:val="000000" w:themeColor="text1"/>
                <w:sz w:val="18"/>
                <w:szCs w:val="18"/>
              </w:rPr>
              <w:t>ZTE(R1-2207059, P1*α+P2 * (1-α))</w:t>
            </w:r>
          </w:p>
        </w:tc>
      </w:tr>
      <w:tr w:rsidR="003E2F09" w14:paraId="162EBC6E" w14:textId="77777777">
        <w:tc>
          <w:tcPr>
            <w:tcW w:w="2125" w:type="dxa"/>
          </w:tcPr>
          <w:p w14:paraId="02D71225" w14:textId="77777777" w:rsidR="003E2F09" w:rsidRDefault="00063932">
            <w:pPr>
              <w:pStyle w:val="BodyText"/>
              <w:rPr>
                <w:color w:val="000000" w:themeColor="text1"/>
              </w:rPr>
            </w:pPr>
            <w:r>
              <w:rPr>
                <w:rFonts w:hint="eastAsia"/>
                <w:color w:val="000000" w:themeColor="text1"/>
              </w:rPr>
              <w:lastRenderedPageBreak/>
              <w:t>L</w:t>
            </w:r>
            <w:r>
              <w:rPr>
                <w:color w:val="000000" w:themeColor="text1"/>
              </w:rPr>
              <w:t>oad</w:t>
            </w:r>
          </w:p>
        </w:tc>
        <w:tc>
          <w:tcPr>
            <w:tcW w:w="7514" w:type="dxa"/>
          </w:tcPr>
          <w:p w14:paraId="0FDFC254" w14:textId="77777777" w:rsidR="003E2F09" w:rsidRDefault="00063932">
            <w:pPr>
              <w:pStyle w:val="BodyText"/>
              <w:rPr>
                <w:color w:val="000000" w:themeColor="text1"/>
                <w:sz w:val="18"/>
                <w:szCs w:val="18"/>
              </w:rPr>
            </w:pPr>
            <w:r>
              <w:rPr>
                <w:color w:val="000000" w:themeColor="text1"/>
                <w:sz w:val="18"/>
                <w:szCs w:val="18"/>
              </w:rPr>
              <w:t xml:space="preserve">Spreadtrum, </w:t>
            </w:r>
            <w:r>
              <w:rPr>
                <w:sz w:val="18"/>
                <w:szCs w:val="18"/>
              </w:rPr>
              <w:t>InterDigital</w:t>
            </w:r>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BodyText"/>
              <w:rPr>
                <w:color w:val="000000" w:themeColor="text1"/>
              </w:rPr>
            </w:pPr>
            <w:r>
              <w:rPr>
                <w:rFonts w:hint="eastAsia"/>
                <w:color w:val="000000" w:themeColor="text1"/>
              </w:rPr>
              <w:t>T</w:t>
            </w:r>
            <w:r>
              <w:rPr>
                <w:color w:val="000000" w:themeColor="text1"/>
              </w:rPr>
              <w:t>RP</w:t>
            </w:r>
          </w:p>
        </w:tc>
        <w:tc>
          <w:tcPr>
            <w:tcW w:w="7514" w:type="dxa"/>
          </w:tcPr>
          <w:p w14:paraId="796BA6A4" w14:textId="77777777" w:rsidR="003E2F09" w:rsidRDefault="00063932">
            <w:pPr>
              <w:pStyle w:val="BodyText"/>
              <w:rPr>
                <w:color w:val="000000" w:themeColor="text1"/>
                <w:sz w:val="18"/>
                <w:szCs w:val="18"/>
              </w:rPr>
            </w:pPr>
            <w:r>
              <w:rPr>
                <w:color w:val="000000" w:themeColor="text1"/>
                <w:sz w:val="18"/>
                <w:szCs w:val="18"/>
              </w:rPr>
              <w:t>HW/HiSi (R1-2205860, calculated for each TRP), ZTE(R1-2207059, sum as γ*(P1+P2)), QC(R1-2207245,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t>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TxRx over the number of TxRx in full load of reference configuration.</w:t>
      </w:r>
      <w:r>
        <w:t xml:space="preserve"> </w:t>
      </w:r>
      <w:r>
        <w:rPr>
          <w:rFonts w:eastAsiaTheme="minorEastAsia"/>
        </w:rPr>
        <w:t>For frequency domain and power domain, in line with the previous agreement/FFS, they can be co-related to each other, accounting for a non-linear part due to PA, corresponding to certain number of active TxRx.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t>FL</w:t>
      </w:r>
      <w:r>
        <w:rPr>
          <w:b/>
        </w:rPr>
        <w:t>1 Proposal 2.2.2-1:</w:t>
      </w:r>
    </w:p>
    <w:p w14:paraId="3087BBB8" w14:textId="77777777" w:rsidR="003E2F09" w:rsidRDefault="00063932">
      <w:pPr>
        <w:pStyle w:val="ListParagraph"/>
        <w:numPr>
          <w:ilvl w:val="0"/>
          <w:numId w:val="7"/>
        </w:numPr>
        <w:spacing w:after="0"/>
        <w:rPr>
          <w:b/>
        </w:rPr>
      </w:pPr>
      <w:r>
        <w:rPr>
          <w:b/>
        </w:rPr>
        <w:t xml:space="preserve">The scaling of BS power consumption includes at least a static part regardless of other domain configurations. </w:t>
      </w:r>
    </w:p>
    <w:p w14:paraId="6239456D" w14:textId="77777777" w:rsidR="003E2F09" w:rsidRDefault="00063932">
      <w:pPr>
        <w:pStyle w:val="ListParagraph"/>
        <w:numPr>
          <w:ilvl w:val="0"/>
          <w:numId w:val="7"/>
        </w:numPr>
        <w:spacing w:after="0"/>
        <w:rPr>
          <w:b/>
        </w:rPr>
      </w:pPr>
      <w:r>
        <w:rPr>
          <w:b/>
        </w:rPr>
        <w:t>In time domain, the scaling is linearly scaled with number of active symbols within a slot.</w:t>
      </w:r>
    </w:p>
    <w:p w14:paraId="4A2960A8" w14:textId="77777777" w:rsidR="003E2F09" w:rsidRDefault="00063932">
      <w:pPr>
        <w:pStyle w:val="ListParagraph"/>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3E2F09" w14:paraId="2D18BACF"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rsidTr="0040575D">
        <w:tc>
          <w:tcPr>
            <w:tcW w:w="1305"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rsidTr="0040575D">
        <w:tc>
          <w:tcPr>
            <w:tcW w:w="1305" w:type="dxa"/>
          </w:tcPr>
          <w:p w14:paraId="37D8F62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19690613" w14:textId="0F7B6057" w:rsidR="003E2F09" w:rsidRDefault="00063932">
            <w:pPr>
              <w:spacing w:after="0"/>
              <w:jc w:val="left"/>
              <w:rPr>
                <w:rFonts w:eastAsiaTheme="minorEastAsia"/>
              </w:rPr>
            </w:pPr>
            <w:r>
              <w:rPr>
                <w:rFonts w:eastAsiaTheme="minorEastAsia"/>
              </w:rPr>
              <w:t>We are generally OK with the proposal. Meanwhile, it needs to discuss whether the formula for linear scaling with the number of TX R</w:t>
            </w:r>
            <w:r w:rsidR="00360507">
              <w:rPr>
                <w:rFonts w:eastAsiaTheme="minorEastAsia"/>
              </w:rPr>
              <w:t>u</w:t>
            </w:r>
            <w:r>
              <w:rPr>
                <w:rFonts w:eastAsiaTheme="minorEastAsia"/>
              </w:rPr>
              <w:t>s can be applied to gNB power consumption model, by clarifying how gNB implementation for power amplifier can be assumed for evaluation purpose.</w:t>
            </w:r>
          </w:p>
        </w:tc>
      </w:tr>
      <w:tr w:rsidR="003E2F09" w14:paraId="7547D5FB" w14:textId="77777777" w:rsidTr="0040575D">
        <w:tc>
          <w:tcPr>
            <w:tcW w:w="1305" w:type="dxa"/>
          </w:tcPr>
          <w:p w14:paraId="371EF96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asically agree. The different scaling for different domain could be accurate but with a little large discussion efforts.</w:t>
            </w:r>
          </w:p>
        </w:tc>
      </w:tr>
      <w:tr w:rsidR="003E2F09" w14:paraId="7C287840" w14:textId="77777777" w:rsidTr="0040575D">
        <w:tc>
          <w:tcPr>
            <w:tcW w:w="1305"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ListParagraph"/>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311128C" w14:textId="77777777" w:rsidR="003E2F09" w:rsidRDefault="00063932">
            <w:pPr>
              <w:pStyle w:val="ListParagraph"/>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rsidTr="0040575D">
        <w:tc>
          <w:tcPr>
            <w:tcW w:w="1305" w:type="dxa"/>
          </w:tcPr>
          <w:p w14:paraId="379A3569"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1FFCCA5"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C7E1D83" w14:textId="77777777" w:rsidTr="0040575D">
        <w:tc>
          <w:tcPr>
            <w:tcW w:w="1305" w:type="dxa"/>
          </w:tcPr>
          <w:p w14:paraId="597B4FD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B2128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5CDDB8CF" w14:textId="77777777" w:rsidTr="0040575D">
        <w:tc>
          <w:tcPr>
            <w:tcW w:w="1305" w:type="dxa"/>
          </w:tcPr>
          <w:p w14:paraId="1D3EFB37"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40575D">
        <w:tc>
          <w:tcPr>
            <w:tcW w:w="1305" w:type="dxa"/>
          </w:tcPr>
          <w:p w14:paraId="4107B41E"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5F95B159" w14:textId="77777777" w:rsidR="00187C98" w:rsidRDefault="00187C98" w:rsidP="009E2A0C">
            <w:r>
              <w:t xml:space="preserve">Fine with the proposal, which is a good starting point. </w:t>
            </w:r>
          </w:p>
          <w:p w14:paraId="0CC183FE"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40575D">
        <w:tc>
          <w:tcPr>
            <w:tcW w:w="1305" w:type="dxa"/>
          </w:tcPr>
          <w:p w14:paraId="569D8518" w14:textId="77777777" w:rsidR="00BE4043" w:rsidRDefault="00BE4043" w:rsidP="006C0C59">
            <w:pPr>
              <w:spacing w:after="0"/>
              <w:jc w:val="center"/>
              <w:rPr>
                <w:rFonts w:eastAsiaTheme="minorEastAsia"/>
                <w:lang w:eastAsia="ko-KR"/>
              </w:rPr>
            </w:pPr>
            <w:r>
              <w:rPr>
                <w:rFonts w:eastAsiaTheme="minorEastAsia" w:hint="eastAsia"/>
              </w:rPr>
              <w:lastRenderedPageBreak/>
              <w:t>C</w:t>
            </w:r>
            <w:r>
              <w:rPr>
                <w:rFonts w:eastAsiaTheme="minorEastAsia"/>
              </w:rPr>
              <w:t>MCC</w:t>
            </w:r>
          </w:p>
        </w:tc>
        <w:tc>
          <w:tcPr>
            <w:tcW w:w="8329" w:type="dxa"/>
          </w:tcPr>
          <w:p w14:paraId="7407DFCE" w14:textId="77777777" w:rsidR="00BE4043" w:rsidRDefault="00BE4043" w:rsidP="006C0C59">
            <w:pPr>
              <w:spacing w:after="0"/>
              <w:jc w:val="left"/>
              <w:rPr>
                <w:rFonts w:eastAsiaTheme="minorEastAsia"/>
              </w:rPr>
            </w:pPr>
            <w:r>
              <w:rPr>
                <w:rFonts w:eastAsiaTheme="minorEastAsia" w:hint="eastAsia"/>
              </w:rPr>
              <w:t>S</w:t>
            </w:r>
            <w:r>
              <w:rPr>
                <w:rFonts w:eastAsiaTheme="minorEastAsia"/>
              </w:rPr>
              <w:t>upport</w:t>
            </w:r>
          </w:p>
        </w:tc>
      </w:tr>
      <w:tr w:rsidR="00495157" w14:paraId="4322494E" w14:textId="77777777" w:rsidTr="0040575D">
        <w:tc>
          <w:tcPr>
            <w:tcW w:w="1305" w:type="dxa"/>
          </w:tcPr>
          <w:p w14:paraId="173BDCD9" w14:textId="028413E8"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6E941CD0" w14:textId="1FFC6341" w:rsidR="00495157" w:rsidRDefault="00495157" w:rsidP="006C0C59">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ED7D94" w14:paraId="3ED21544" w14:textId="77777777" w:rsidTr="0040575D">
        <w:tc>
          <w:tcPr>
            <w:tcW w:w="1305" w:type="dxa"/>
          </w:tcPr>
          <w:p w14:paraId="278E9F13" w14:textId="04133C3F" w:rsidR="00ED7D94" w:rsidRDefault="00ED7D94" w:rsidP="00ED7D94">
            <w:pPr>
              <w:spacing w:after="0"/>
              <w:jc w:val="center"/>
              <w:rPr>
                <w:rFonts w:eastAsiaTheme="minorEastAsia"/>
              </w:rPr>
            </w:pPr>
            <w:r>
              <w:rPr>
                <w:rFonts w:eastAsiaTheme="minorEastAsia"/>
              </w:rPr>
              <w:t>NOKIA/NSB</w:t>
            </w:r>
          </w:p>
        </w:tc>
        <w:tc>
          <w:tcPr>
            <w:tcW w:w="8329" w:type="dxa"/>
          </w:tcPr>
          <w:p w14:paraId="70FAE592" w14:textId="77777777" w:rsidR="00ED7D94" w:rsidRDefault="00ED7D94" w:rsidP="00ED7D94">
            <w:pPr>
              <w:spacing w:after="0"/>
              <w:jc w:val="left"/>
              <w:rPr>
                <w:rFonts w:eastAsiaTheme="minorEastAsia"/>
              </w:rPr>
            </w:pPr>
            <w:r>
              <w:rPr>
                <w:rFonts w:eastAsiaTheme="minorEastAsia"/>
              </w:rPr>
              <w:t>We propose the following re-wording of the first bullet point:</w:t>
            </w:r>
          </w:p>
          <w:p w14:paraId="25797033" w14:textId="64460414" w:rsidR="00ED7D94" w:rsidRDefault="00ED7D94" w:rsidP="00ED7D94">
            <w:pPr>
              <w:spacing w:after="0"/>
              <w:jc w:val="left"/>
              <w:rPr>
                <w:rFonts w:eastAsiaTheme="minorEastAsia"/>
              </w:rPr>
            </w:pPr>
            <w:r w:rsidRPr="0039495E">
              <w:rPr>
                <w:bCs/>
              </w:rPr>
              <w:t xml:space="preserve">The </w:t>
            </w:r>
            <w:r w:rsidRPr="0039495E">
              <w:rPr>
                <w:bCs/>
                <w:dstrike/>
                <w:highlight w:val="yellow"/>
              </w:rPr>
              <w:t>scaling of</w:t>
            </w:r>
            <w:r w:rsidRPr="0039495E">
              <w:rPr>
                <w:bCs/>
              </w:rPr>
              <w:t xml:space="preserve"> BS power consumption includes at least a static part regardless of </w:t>
            </w:r>
            <w:r w:rsidRPr="0039495E">
              <w:rPr>
                <w:bCs/>
                <w:dstrike/>
                <w:highlight w:val="yellow"/>
              </w:rPr>
              <w:t>other</w:t>
            </w:r>
            <w:r w:rsidRPr="0039495E">
              <w:rPr>
                <w:bCs/>
                <w:highlight w:val="yellow"/>
              </w:rPr>
              <w:t xml:space="preserve"> the scaling</w:t>
            </w:r>
            <w:r w:rsidRPr="0039495E">
              <w:rPr>
                <w:bCs/>
              </w:rPr>
              <w:t xml:space="preserve"> domain </w:t>
            </w:r>
            <w:r w:rsidRPr="0039495E">
              <w:rPr>
                <w:bCs/>
                <w:dstrike/>
                <w:highlight w:val="yellow"/>
              </w:rPr>
              <w:t>configurations</w:t>
            </w:r>
            <w:r w:rsidRPr="0039495E">
              <w:rPr>
                <w:bCs/>
              </w:rPr>
              <w:t>.</w:t>
            </w:r>
          </w:p>
        </w:tc>
      </w:tr>
      <w:tr w:rsidR="0040575D" w14:paraId="0AD9D4A5" w14:textId="77777777" w:rsidTr="0040575D">
        <w:tc>
          <w:tcPr>
            <w:tcW w:w="1305" w:type="dxa"/>
          </w:tcPr>
          <w:p w14:paraId="5CE4DEB9" w14:textId="55408011" w:rsidR="0040575D" w:rsidRDefault="0040575D" w:rsidP="0040575D">
            <w:pPr>
              <w:spacing w:after="0"/>
              <w:jc w:val="center"/>
              <w:rPr>
                <w:rFonts w:eastAsiaTheme="minorEastAsia"/>
              </w:rPr>
            </w:pPr>
            <w:r>
              <w:rPr>
                <w:rFonts w:eastAsiaTheme="minorEastAsia"/>
              </w:rPr>
              <w:t>MediaTek</w:t>
            </w:r>
          </w:p>
        </w:tc>
        <w:tc>
          <w:tcPr>
            <w:tcW w:w="8329" w:type="dxa"/>
          </w:tcPr>
          <w:p w14:paraId="267DFF92" w14:textId="77777777" w:rsidR="0040575D" w:rsidRDefault="0040575D" w:rsidP="0040575D">
            <w:pPr>
              <w:spacing w:after="0"/>
              <w:jc w:val="left"/>
              <w:rPr>
                <w:rFonts w:eastAsiaTheme="minorEastAsia"/>
              </w:rPr>
            </w:pPr>
            <w:r>
              <w:rPr>
                <w:rFonts w:eastAsiaTheme="minorEastAsia"/>
              </w:rPr>
              <w:t>Agree with the following TP</w:t>
            </w:r>
          </w:p>
          <w:p w14:paraId="4AC2387D" w14:textId="77777777" w:rsidR="0040575D" w:rsidRDefault="0040575D" w:rsidP="0040575D">
            <w:pPr>
              <w:spacing w:after="0"/>
              <w:jc w:val="left"/>
              <w:rPr>
                <w:rFonts w:eastAsiaTheme="minorEastAsia"/>
              </w:rPr>
            </w:pPr>
            <w:r>
              <w:rPr>
                <w:rFonts w:eastAsiaTheme="minorEastAsia" w:hint="eastAsia"/>
              </w:rPr>
              <w:t>[</w:t>
            </w:r>
            <w:r>
              <w:rPr>
                <w:rFonts w:eastAsiaTheme="minorEastAsia"/>
              </w:rPr>
              <w:t>Suggested TP]</w:t>
            </w:r>
          </w:p>
          <w:p w14:paraId="53414AA7" w14:textId="17FDF2F2" w:rsidR="0040575D" w:rsidRDefault="0040575D" w:rsidP="0040575D">
            <w:pPr>
              <w:spacing w:after="0"/>
              <w:jc w:val="left"/>
              <w:rPr>
                <w:rFonts w:eastAsiaTheme="minorEastAsia"/>
              </w:rPr>
            </w:pPr>
            <w:r w:rsidRPr="004E2450">
              <w:rPr>
                <w:b/>
              </w:rPr>
              <w:t xml:space="preserve">The scaling of BS power consumption </w:t>
            </w:r>
            <w:r w:rsidRPr="004E2450">
              <w:rPr>
                <w:b/>
                <w:color w:val="FF0000"/>
              </w:rPr>
              <w:t>for a given domain</w:t>
            </w:r>
            <w:r w:rsidRPr="004E2450">
              <w:rPr>
                <w:b/>
              </w:rPr>
              <w:t xml:space="preserve"> includes at least a static part regardless of other domain configurations. </w:t>
            </w:r>
          </w:p>
        </w:tc>
      </w:tr>
      <w:tr w:rsidR="00523DB7" w14:paraId="725EBB38" w14:textId="77777777" w:rsidTr="0040575D">
        <w:tc>
          <w:tcPr>
            <w:tcW w:w="1305" w:type="dxa"/>
          </w:tcPr>
          <w:p w14:paraId="07305FC4" w14:textId="0E6B2CC1" w:rsidR="00523DB7" w:rsidRDefault="00523DB7" w:rsidP="00523DB7">
            <w:pPr>
              <w:spacing w:after="0"/>
              <w:jc w:val="center"/>
              <w:rPr>
                <w:rFonts w:eastAsiaTheme="minorEastAsia"/>
              </w:rPr>
            </w:pPr>
            <w:r>
              <w:rPr>
                <w:rFonts w:eastAsiaTheme="minorEastAsia"/>
              </w:rPr>
              <w:t>Intel</w:t>
            </w:r>
          </w:p>
        </w:tc>
        <w:tc>
          <w:tcPr>
            <w:tcW w:w="8329" w:type="dxa"/>
          </w:tcPr>
          <w:p w14:paraId="40A0B25E" w14:textId="77777777" w:rsidR="00523DB7" w:rsidRDefault="00523DB7" w:rsidP="00523DB7">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14:paraId="6FE79A36" w14:textId="77777777" w:rsidR="00523DB7" w:rsidRDefault="00523DB7" w:rsidP="00523DB7">
            <w:pPr>
              <w:spacing w:after="0"/>
              <w:jc w:val="left"/>
              <w:rPr>
                <w:rFonts w:eastAsiaTheme="minorEastAsia"/>
              </w:rPr>
            </w:pPr>
          </w:p>
          <w:p w14:paraId="2313F032" w14:textId="77777777" w:rsidR="00523DB7" w:rsidRPr="008745DB" w:rsidRDefault="00523DB7" w:rsidP="00523DB7">
            <w:pPr>
              <w:pStyle w:val="ListParagraph"/>
              <w:numPr>
                <w:ilvl w:val="0"/>
                <w:numId w:val="7"/>
              </w:numPr>
              <w:spacing w:after="0"/>
              <w:rPr>
                <w:b/>
              </w:rPr>
            </w:pPr>
            <w:r w:rsidRPr="008745DB">
              <w:rPr>
                <w:b/>
              </w:rPr>
              <w:t xml:space="preserve">The scaling of BS power consumption </w:t>
            </w:r>
            <w:ins w:id="14" w:author="Toufiqul Islam" w:date="2022-08-22T19:31:00Z">
              <w:r>
                <w:rPr>
                  <w:b/>
                </w:rPr>
                <w:t xml:space="preserve">for the active state </w:t>
              </w:r>
            </w:ins>
            <w:r w:rsidRPr="008745DB">
              <w:rPr>
                <w:b/>
              </w:rPr>
              <w:t xml:space="preserve">includes at least a static part regardless of other domain configurations. </w:t>
            </w:r>
          </w:p>
          <w:p w14:paraId="4EF27B44" w14:textId="77777777" w:rsidR="00523DB7" w:rsidRPr="008745DB" w:rsidRDefault="00523DB7" w:rsidP="00523DB7">
            <w:pPr>
              <w:pStyle w:val="ListParagraph"/>
              <w:numPr>
                <w:ilvl w:val="0"/>
                <w:numId w:val="7"/>
              </w:numPr>
              <w:spacing w:after="0"/>
              <w:rPr>
                <w:b/>
              </w:rPr>
            </w:pPr>
            <w:r w:rsidRPr="008745DB">
              <w:rPr>
                <w:b/>
              </w:rPr>
              <w:t xml:space="preserve">In time domain, the scaling is linearly </w:t>
            </w:r>
            <w:del w:id="15" w:author="Toufiqul Islam" w:date="2022-08-22T19:31:00Z">
              <w:r w:rsidRPr="008745DB" w:rsidDel="00F35869">
                <w:rPr>
                  <w:b/>
                </w:rPr>
                <w:delText xml:space="preserve">scaled </w:delText>
              </w:r>
            </w:del>
            <w:ins w:id="16" w:author="Toufiqul Islam" w:date="2022-08-22T19:31:00Z">
              <w:r>
                <w:rPr>
                  <w:b/>
                </w:rPr>
                <w:t>applied</w:t>
              </w:r>
              <w:r w:rsidRPr="008745DB">
                <w:rPr>
                  <w:b/>
                </w:rPr>
                <w:t xml:space="preserve"> </w:t>
              </w:r>
            </w:ins>
            <w:r w:rsidRPr="008745DB">
              <w:rPr>
                <w:b/>
              </w:rPr>
              <w:t>with number of active symbols within a slot.</w:t>
            </w:r>
          </w:p>
          <w:p w14:paraId="476FB605" w14:textId="77777777" w:rsidR="00523DB7" w:rsidRPr="008745DB" w:rsidRDefault="00523DB7" w:rsidP="00523DB7">
            <w:pPr>
              <w:pStyle w:val="ListParagraph"/>
              <w:numPr>
                <w:ilvl w:val="0"/>
                <w:numId w:val="7"/>
              </w:numPr>
              <w:spacing w:after="0"/>
              <w:rPr>
                <w:b/>
              </w:rPr>
            </w:pPr>
            <w:r w:rsidRPr="008745DB">
              <w:rPr>
                <w:b/>
              </w:rPr>
              <w:t>FFS other domain scaling rules in RAN1#110, including whether some of them can be scaled jointly or separately.</w:t>
            </w:r>
          </w:p>
          <w:p w14:paraId="65D68950" w14:textId="77777777" w:rsidR="00523DB7" w:rsidRDefault="00523DB7" w:rsidP="00523DB7">
            <w:pPr>
              <w:spacing w:after="0"/>
              <w:jc w:val="left"/>
              <w:rPr>
                <w:rFonts w:eastAsiaTheme="minorEastAsia"/>
              </w:rPr>
            </w:pPr>
          </w:p>
        </w:tc>
      </w:tr>
      <w:tr w:rsidR="00CB297B" w14:paraId="1F3ACEA3" w14:textId="77777777" w:rsidTr="0040575D">
        <w:tc>
          <w:tcPr>
            <w:tcW w:w="1305" w:type="dxa"/>
          </w:tcPr>
          <w:p w14:paraId="0C8A8AA5" w14:textId="23FC5761" w:rsidR="00CB297B" w:rsidRDefault="00360507"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E7966CE" w14:textId="77777777" w:rsidR="00CB297B" w:rsidRDefault="00CB297B" w:rsidP="00CB297B">
            <w:pPr>
              <w:spacing w:after="0"/>
              <w:jc w:val="left"/>
              <w:rPr>
                <w:bCs/>
              </w:rPr>
            </w:pPr>
            <w:r>
              <w:rPr>
                <w:rFonts w:eastAsiaTheme="minorEastAsia" w:hint="eastAsia"/>
              </w:rPr>
              <w:t>W</w:t>
            </w:r>
            <w:r>
              <w:rPr>
                <w:rFonts w:eastAsiaTheme="minorEastAsia"/>
              </w:rPr>
              <w:t xml:space="preserve">e are generally OK with the proposal. The value of a static part could be the value of Micro sleep. For </w:t>
            </w:r>
            <w:r>
              <w:rPr>
                <w:bCs/>
              </w:rPr>
              <w:t>hybrid slot with d DL symbols and u UL symbols in TDD case, the value could be X_microsleep+(d/14)*(X_DL- X_microsleep)+(u/14)* (X_UL- X_microsleep)</w:t>
            </w:r>
          </w:p>
          <w:p w14:paraId="2269C867" w14:textId="77777777" w:rsidR="00CB297B" w:rsidRDefault="00CB297B" w:rsidP="00CB297B">
            <w:pPr>
              <w:spacing w:after="0"/>
              <w:jc w:val="left"/>
              <w:rPr>
                <w:rFonts w:eastAsiaTheme="minorEastAsia"/>
              </w:rPr>
            </w:pPr>
          </w:p>
          <w:p w14:paraId="39F5A153" w14:textId="4F39C98B" w:rsidR="00CB297B" w:rsidRDefault="00CB297B" w:rsidP="00CB297B">
            <w:pPr>
              <w:spacing w:after="0"/>
              <w:jc w:val="left"/>
              <w:rPr>
                <w:rFonts w:eastAsiaTheme="minorEastAsia"/>
              </w:rPr>
            </w:pPr>
            <w:r>
              <w:rPr>
                <w:rFonts w:eastAsiaTheme="minorEastAsia" w:hint="eastAsia"/>
              </w:rPr>
              <w:t>F</w:t>
            </w:r>
            <w:r>
              <w:rPr>
                <w:rFonts w:eastAsiaTheme="minorEastAsia"/>
              </w:rPr>
              <w:t>or the power domain scaling for Tx, our proposal is to perform scaling on the total transmission power instead of PSD and bandwidth.</w:t>
            </w:r>
          </w:p>
        </w:tc>
      </w:tr>
      <w:tr w:rsidR="006B6363" w14:paraId="725BD5A8" w14:textId="77777777" w:rsidTr="0040575D">
        <w:tc>
          <w:tcPr>
            <w:tcW w:w="1305" w:type="dxa"/>
          </w:tcPr>
          <w:p w14:paraId="7ACA1F25" w14:textId="7DFC7C9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A4586F3"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14:paraId="3856F21E"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time domain, a discussion is needed to determine whether power consumption can be computed per symbol based on linear scaling.</w:t>
            </w:r>
          </w:p>
          <w:p w14:paraId="3719C308" w14:textId="77777777" w:rsidR="006B6363" w:rsidRDefault="006B6363" w:rsidP="006B6363">
            <w:pPr>
              <w:spacing w:after="0"/>
              <w:jc w:val="left"/>
              <w:rPr>
                <w:rFonts w:eastAsiaTheme="minorEastAsia"/>
              </w:rPr>
            </w:pPr>
          </w:p>
        </w:tc>
      </w:tr>
      <w:tr w:rsidR="00360507" w:rsidRPr="00227221" w14:paraId="0B50B4CE" w14:textId="77777777" w:rsidTr="0040575D">
        <w:tc>
          <w:tcPr>
            <w:tcW w:w="1305" w:type="dxa"/>
          </w:tcPr>
          <w:p w14:paraId="60E4B97A" w14:textId="1E634480" w:rsidR="00360507" w:rsidRDefault="00360507" w:rsidP="006B6363">
            <w:pPr>
              <w:spacing w:after="0"/>
              <w:jc w:val="center"/>
              <w:rPr>
                <w:rFonts w:eastAsiaTheme="minorEastAsia"/>
                <w:lang w:val="en-GB"/>
              </w:rPr>
            </w:pPr>
            <w:r>
              <w:rPr>
                <w:rFonts w:eastAsiaTheme="minorEastAsia"/>
                <w:lang w:val="en-GB"/>
              </w:rPr>
              <w:t>Panasonic</w:t>
            </w:r>
          </w:p>
        </w:tc>
        <w:tc>
          <w:tcPr>
            <w:tcW w:w="8329" w:type="dxa"/>
          </w:tcPr>
          <w:p w14:paraId="41AC5549" w14:textId="2BD17CFD" w:rsidR="00360507" w:rsidRDefault="00360507" w:rsidP="006B6363">
            <w:pPr>
              <w:tabs>
                <w:tab w:val="left" w:pos="1169"/>
              </w:tabs>
              <w:spacing w:after="0"/>
              <w:jc w:val="left"/>
              <w:rPr>
                <w:rFonts w:eastAsiaTheme="minorEastAsia"/>
                <w:lang w:val="en-GB"/>
              </w:rPr>
            </w:pPr>
            <w:r>
              <w:rPr>
                <w:rFonts w:eastAsiaTheme="minorEastAsia"/>
                <w:lang w:val="en-GB"/>
              </w:rPr>
              <w:t>As the scaling methodology is</w:t>
            </w:r>
            <w:r w:rsidR="00227221">
              <w:rPr>
                <w:rFonts w:eastAsiaTheme="minorEastAsia"/>
                <w:lang w:val="en-GB"/>
              </w:rPr>
              <w:t xml:space="preserve"> </w:t>
            </w:r>
            <w:r>
              <w:rPr>
                <w:rFonts w:eastAsiaTheme="minorEastAsia"/>
                <w:lang w:val="en-GB"/>
              </w:rPr>
              <w:t>important</w:t>
            </w:r>
            <w:r w:rsidR="00227221">
              <w:rPr>
                <w:rFonts w:eastAsiaTheme="minorEastAsia"/>
                <w:lang w:val="en-GB"/>
              </w:rPr>
              <w:t xml:space="preserve"> for all the domains, our thinking is</w:t>
            </w:r>
            <w:r w:rsidR="0008177E">
              <w:rPr>
                <w:rFonts w:eastAsiaTheme="minorEastAsia"/>
                <w:lang w:val="en-GB"/>
              </w:rPr>
              <w:t xml:space="preserve"> it is important</w:t>
            </w:r>
            <w:r w:rsidR="00C37489">
              <w:rPr>
                <w:rFonts w:eastAsiaTheme="minorEastAsia"/>
                <w:lang w:val="en-GB"/>
              </w:rPr>
              <w:t xml:space="preserve"> to consider</w:t>
            </w:r>
            <w:r w:rsidR="0008177E">
              <w:rPr>
                <w:rFonts w:eastAsiaTheme="minorEastAsia"/>
                <w:lang w:val="en-GB"/>
              </w:rPr>
              <w:t xml:space="preserve"> how to do scaling for multiple domains</w:t>
            </w:r>
            <w:r w:rsidR="00F121F8">
              <w:rPr>
                <w:rFonts w:eastAsiaTheme="minorEastAsia"/>
                <w:lang w:val="en-GB"/>
              </w:rPr>
              <w:t>, rather than just agreeing for each domain at first.</w:t>
            </w:r>
          </w:p>
        </w:tc>
      </w:tr>
    </w:tbl>
    <w:p w14:paraId="2604F479" w14:textId="77777777" w:rsidR="003E2F09" w:rsidRDefault="003E2F09">
      <w:pPr>
        <w:spacing w:after="0"/>
        <w:rPr>
          <w:rFonts w:eastAsiaTheme="minorEastAsia"/>
          <w:b/>
        </w:rPr>
      </w:pPr>
    </w:p>
    <w:p w14:paraId="27238FEA" w14:textId="77777777" w:rsidR="003E2F09" w:rsidRDefault="00063932">
      <w:pPr>
        <w:pStyle w:val="Heading2"/>
      </w:pPr>
      <w:r>
        <w:rPr>
          <w:rFonts w:hint="eastAsia"/>
        </w:rPr>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[5] proposes to clarify the total number of TxRx and total DL power level is per RU.</w:t>
      </w:r>
    </w:p>
    <w:p w14:paraId="78A84F98" w14:textId="77777777" w:rsidR="003E2F09" w:rsidRDefault="00063932">
      <w:r>
        <w:t>For FR1 FDD TxRx:</w:t>
      </w:r>
    </w:p>
    <w:p w14:paraId="6C027E04" w14:textId="77777777" w:rsidR="003E2F09" w:rsidRDefault="00063932">
      <w:pPr>
        <w:pStyle w:val="ListParagraph"/>
        <w:numPr>
          <w:ilvl w:val="0"/>
          <w:numId w:val="5"/>
        </w:numPr>
      </w:pPr>
      <w:r>
        <w:t>Option 1: Confirm the Working Assumption: [2][4, or based on typical implementations],[14][15][17][21][22]</w:t>
      </w:r>
    </w:p>
    <w:p w14:paraId="36A94CC6" w14:textId="77777777" w:rsidR="003E2F09" w:rsidRDefault="00063932">
      <w:pPr>
        <w:pStyle w:val="ListParagraph"/>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t>F</w:t>
      </w:r>
      <w:r>
        <w:t>or FR1 FDD total DL power level:</w:t>
      </w:r>
    </w:p>
    <w:p w14:paraId="657A5334" w14:textId="77777777" w:rsidR="003E2F09" w:rsidRDefault="00063932">
      <w:pPr>
        <w:pStyle w:val="ListParagraph"/>
        <w:numPr>
          <w:ilvl w:val="0"/>
          <w:numId w:val="5"/>
        </w:numPr>
      </w:pPr>
      <w:r>
        <w:rPr>
          <w:rFonts w:hint="eastAsia"/>
          <w:lang w:eastAsia="zh-CN"/>
        </w:rPr>
        <w:t>O</w:t>
      </w:r>
      <w:r>
        <w:rPr>
          <w:lang w:eastAsia="zh-CN"/>
        </w:rPr>
        <w:t>ption 1: 52 dBm [2]</w:t>
      </w:r>
    </w:p>
    <w:p w14:paraId="20D6D0AD" w14:textId="77777777" w:rsidR="003E2F09" w:rsidRDefault="00063932">
      <w:pPr>
        <w:pStyle w:val="ListParagraph"/>
        <w:numPr>
          <w:ilvl w:val="0"/>
          <w:numId w:val="5"/>
        </w:numPr>
      </w:pPr>
      <w:r>
        <w:rPr>
          <w:lang w:eastAsia="zh-CN"/>
        </w:rPr>
        <w:t>Option 2: 49 dBm [4][5]</w:t>
      </w:r>
      <w:r>
        <w:rPr>
          <w:rFonts w:hint="eastAsia"/>
          <w:lang w:eastAsia="zh-CN"/>
        </w:rPr>
        <w:t>[</w:t>
      </w:r>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Default="00063932">
      <w:pPr>
        <w:pStyle w:val="ListParagraph"/>
        <w:numPr>
          <w:ilvl w:val="0"/>
          <w:numId w:val="5"/>
        </w:numPr>
      </w:pPr>
      <w:r>
        <w:rPr>
          <w:rFonts w:hint="eastAsia"/>
          <w:lang w:eastAsia="zh-CN"/>
        </w:rPr>
        <w:t>O</w:t>
      </w:r>
      <w:r>
        <w:rPr>
          <w:lang w:eastAsia="zh-CN"/>
        </w:rPr>
        <w:t>ption 1: 34, 63 [2][14]</w:t>
      </w:r>
    </w:p>
    <w:p w14:paraId="5256FBB6" w14:textId="77777777" w:rsidR="003E2F09" w:rsidRDefault="00063932">
      <w:pPr>
        <w:pStyle w:val="ListParagraph"/>
        <w:numPr>
          <w:ilvl w:val="0"/>
          <w:numId w:val="5"/>
        </w:numPr>
      </w:pPr>
      <w:r>
        <w:rPr>
          <w:rFonts w:hint="eastAsia"/>
          <w:lang w:eastAsia="zh-CN"/>
        </w:rPr>
        <w:t>O</w:t>
      </w:r>
      <w:r>
        <w:rPr>
          <w:lang w:eastAsia="zh-CN"/>
        </w:rPr>
        <w:t>ption 2: 37, 63 [5, considering micro BS]</w:t>
      </w:r>
    </w:p>
    <w:p w14:paraId="6E034596" w14:textId="77777777" w:rsidR="003E2F09" w:rsidRDefault="00063932">
      <w:pPr>
        <w:pStyle w:val="ListParagraph"/>
        <w:numPr>
          <w:ilvl w:val="0"/>
          <w:numId w:val="5"/>
        </w:numPr>
      </w:pPr>
      <w:r>
        <w:rPr>
          <w:lang w:eastAsia="zh-CN"/>
        </w:rPr>
        <w:t>Option 3: 43, 78 [8][13][17][19]</w:t>
      </w:r>
    </w:p>
    <w:p w14:paraId="0E918ED8" w14:textId="77777777" w:rsidR="003E2F09" w:rsidRDefault="00063932">
      <w:pPr>
        <w:pStyle w:val="ListParagraph"/>
        <w:numPr>
          <w:ilvl w:val="0"/>
          <w:numId w:val="5"/>
        </w:numPr>
      </w:pPr>
      <w:r>
        <w:rPr>
          <w:lang w:eastAsia="zh-CN"/>
        </w:rPr>
        <w:t>Option 4: 40</w:t>
      </w:r>
      <w:r>
        <w:rPr>
          <w:rFonts w:hint="eastAsia"/>
          <w:lang w:eastAsia="zh-CN"/>
        </w:rPr>
        <w:t>,</w:t>
      </w:r>
      <w:r>
        <w:rPr>
          <w:lang w:eastAsia="zh-CN"/>
        </w:rPr>
        <w:t xml:space="preserve"> 73 [10][21, for macro]</w:t>
      </w:r>
    </w:p>
    <w:p w14:paraId="0121B7FC" w14:textId="77777777" w:rsidR="003E2F09" w:rsidRDefault="00063932">
      <w:pPr>
        <w:pStyle w:val="ListParagraph"/>
        <w:numPr>
          <w:ilvl w:val="0"/>
          <w:numId w:val="5"/>
        </w:numPr>
      </w:pPr>
      <w:r>
        <w:rPr>
          <w:lang w:eastAsia="zh-CN"/>
        </w:rPr>
        <w:t>Option 5: 40, 68 [15, considering micro BS]</w:t>
      </w:r>
    </w:p>
    <w:p w14:paraId="059BE4EA" w14:textId="77777777" w:rsidR="003E2F09" w:rsidRDefault="00063932">
      <w:pPr>
        <w:pStyle w:val="ListParagraph"/>
        <w:numPr>
          <w:ilvl w:val="0"/>
          <w:numId w:val="5"/>
        </w:numPr>
      </w:pPr>
      <w:r>
        <w:rPr>
          <w:lang w:eastAsia="zh-CN"/>
        </w:rPr>
        <w:t>Option 6: 33, 78 [19, as set 4]</w:t>
      </w:r>
    </w:p>
    <w:p w14:paraId="48A9987C" w14:textId="77777777" w:rsidR="003E2F09" w:rsidRDefault="00063932">
      <w:pPr>
        <w:pStyle w:val="ListParagraph"/>
        <w:numPr>
          <w:ilvl w:val="0"/>
          <w:numId w:val="5"/>
        </w:numPr>
      </w:pPr>
      <w:r>
        <w:rPr>
          <w:lang w:eastAsia="zh-CN"/>
        </w:rPr>
        <w:t>Option 7: 33, 68 [21, for micro]</w:t>
      </w:r>
    </w:p>
    <w:p w14:paraId="2D4BAA38" w14:textId="77777777" w:rsidR="003E2F09" w:rsidRDefault="00063932">
      <w:pPr>
        <w:pStyle w:val="ListParagraph"/>
        <w:numPr>
          <w:ilvl w:val="0"/>
          <w:numId w:val="5"/>
        </w:numPr>
      </w:pPr>
      <w:r>
        <w:rPr>
          <w:lang w:eastAsia="zh-CN"/>
        </w:rPr>
        <w:lastRenderedPageBreak/>
        <w:t>Option 8: 63 for EIRP is sufficient [22]</w:t>
      </w:r>
    </w:p>
    <w:p w14:paraId="4ACDE06A" w14:textId="77777777" w:rsidR="003E2F09" w:rsidRDefault="00063932">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t>FL</w:t>
      </w:r>
      <w:r>
        <w:rPr>
          <w:b/>
        </w:rPr>
        <w:t>1 Question 2.3-1:</w:t>
      </w:r>
    </w:p>
    <w:p w14:paraId="11270323" w14:textId="77777777" w:rsidR="003E2F09" w:rsidRDefault="00063932">
      <w:pPr>
        <w:spacing w:after="0"/>
        <w:rPr>
          <w:b/>
        </w:rPr>
      </w:pPr>
      <w:r>
        <w:rPr>
          <w:b/>
        </w:rPr>
        <w:t>Shall we clarify that</w:t>
      </w:r>
      <w:r>
        <w:t xml:space="preserve"> </w:t>
      </w:r>
      <w:r>
        <w:rPr>
          <w:b/>
        </w:rPr>
        <w:t>the total number of TxRx and total DL power level is per RU?</w:t>
      </w:r>
    </w:p>
    <w:p w14:paraId="20B01E8C" w14:textId="77777777" w:rsidR="003E2F09" w:rsidRDefault="00063932">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3E2F09" w14:paraId="0C23FB59"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rsidTr="0040575D">
        <w:tc>
          <w:tcPr>
            <w:tcW w:w="1305"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Maybe it could be absorbed in the scaling in spatial domain, e.g. the scaling factor is different for different number of TRx RUs.</w:t>
            </w:r>
          </w:p>
        </w:tc>
      </w:tr>
      <w:tr w:rsidR="003E2F09" w14:paraId="48158D18" w14:textId="77777777" w:rsidTr="0040575D">
        <w:tc>
          <w:tcPr>
            <w:tcW w:w="1305"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rsidTr="0040575D">
        <w:tc>
          <w:tcPr>
            <w:tcW w:w="1305" w:type="dxa"/>
          </w:tcPr>
          <w:p w14:paraId="7DD2A9AE" w14:textId="77777777" w:rsidR="00187C98" w:rsidRDefault="00187C98" w:rsidP="00187C98">
            <w:pPr>
              <w:spacing w:after="0"/>
              <w:jc w:val="center"/>
              <w:rPr>
                <w:rFonts w:eastAsiaTheme="minorEastAsia"/>
              </w:rPr>
            </w:pPr>
            <w:r>
              <w:rPr>
                <w:rFonts w:eastAsiaTheme="minorEastAsia"/>
              </w:rPr>
              <w:t>Huawei, HiSilicon</w:t>
            </w:r>
          </w:p>
        </w:tc>
        <w:tc>
          <w:tcPr>
            <w:tcW w:w="8329" w:type="dxa"/>
          </w:tcPr>
          <w:p w14:paraId="15C481DB" w14:textId="77777777" w:rsidR="00187C98" w:rsidRDefault="00187C98" w:rsidP="00187C98">
            <w:pPr>
              <w:spacing w:after="0"/>
              <w:jc w:val="left"/>
              <w:rPr>
                <w:rFonts w:eastAsiaTheme="minorEastAsia"/>
              </w:rPr>
            </w:pPr>
            <w:r>
              <w:rPr>
                <w:rFonts w:eastAsiaTheme="minorEastAsia"/>
              </w:rPr>
              <w:t>We don’t understand why we need to introduce this RU. It seems the number of TxRx chains per gNB is sufficient.</w:t>
            </w:r>
          </w:p>
        </w:tc>
      </w:tr>
      <w:tr w:rsidR="00BB1C90" w14:paraId="34558D9A" w14:textId="77777777" w:rsidTr="0040575D">
        <w:tc>
          <w:tcPr>
            <w:tcW w:w="1305" w:type="dxa"/>
          </w:tcPr>
          <w:p w14:paraId="79B3DDA1" w14:textId="3FF259BE" w:rsidR="00BB1C90" w:rsidRDefault="00BB1C90" w:rsidP="00BB1C90">
            <w:pPr>
              <w:spacing w:after="0"/>
              <w:jc w:val="center"/>
              <w:rPr>
                <w:rFonts w:eastAsiaTheme="minorEastAsia"/>
              </w:rPr>
            </w:pPr>
            <w:r>
              <w:rPr>
                <w:rFonts w:eastAsiaTheme="minorEastAsia"/>
              </w:rPr>
              <w:t>NOKIA/NSB</w:t>
            </w:r>
          </w:p>
        </w:tc>
        <w:tc>
          <w:tcPr>
            <w:tcW w:w="8329" w:type="dxa"/>
          </w:tcPr>
          <w:p w14:paraId="044A601B" w14:textId="4F69A1CB" w:rsidR="00BB1C90" w:rsidRDefault="00BB1C90" w:rsidP="00BB1C90">
            <w:pPr>
              <w:spacing w:after="0"/>
              <w:jc w:val="left"/>
              <w:rPr>
                <w:rFonts w:eastAsiaTheme="minorEastAsia"/>
              </w:rPr>
            </w:pPr>
            <w:r>
              <w:rPr>
                <w:rFonts w:eastAsiaTheme="minorEastAsia"/>
              </w:rPr>
              <w:t>Yes. We think this issue should be clarified, and to have common understanding among companies.</w:t>
            </w:r>
          </w:p>
        </w:tc>
      </w:tr>
      <w:tr w:rsidR="0040575D" w14:paraId="30F9E10F" w14:textId="77777777" w:rsidTr="0040575D">
        <w:tc>
          <w:tcPr>
            <w:tcW w:w="1305" w:type="dxa"/>
          </w:tcPr>
          <w:p w14:paraId="56A2B9D0" w14:textId="5FB83B7E" w:rsidR="0040575D" w:rsidRDefault="0040575D" w:rsidP="0040575D">
            <w:pPr>
              <w:spacing w:after="0"/>
              <w:jc w:val="center"/>
              <w:rPr>
                <w:rFonts w:eastAsiaTheme="minorEastAsia"/>
              </w:rPr>
            </w:pPr>
            <w:r>
              <w:rPr>
                <w:rFonts w:eastAsiaTheme="minorEastAsia"/>
              </w:rPr>
              <w:t>MediaTek</w:t>
            </w:r>
          </w:p>
        </w:tc>
        <w:tc>
          <w:tcPr>
            <w:tcW w:w="8329" w:type="dxa"/>
          </w:tcPr>
          <w:p w14:paraId="3BBF324F" w14:textId="39CF370D" w:rsidR="0040575D" w:rsidRDefault="0040575D" w:rsidP="0040575D">
            <w:pPr>
              <w:spacing w:after="0"/>
              <w:jc w:val="left"/>
              <w:rPr>
                <w:rFonts w:eastAsiaTheme="minorEastAsia"/>
              </w:rPr>
            </w:pPr>
            <w:r>
              <w:rPr>
                <w:rFonts w:eastAsiaTheme="minorEastAsia"/>
              </w:rPr>
              <w:t>Not sure. Is it per 100MHz for Set1 FR1 instead of per RU?</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t>For set 2 FR1 FDD TxRx reference configuration, confirm the WA as 32 in reference configuration.</w:t>
      </w:r>
    </w:p>
    <w:tbl>
      <w:tblPr>
        <w:tblStyle w:val="TableGrid"/>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6D4CDB"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11F693FA"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ZTE, Sanechips</w:t>
            </w:r>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t>Okay.</w:t>
            </w:r>
          </w:p>
        </w:tc>
      </w:tr>
      <w:tr w:rsidR="00187C98" w14:paraId="6FE52EA1" w14:textId="77777777" w:rsidTr="00187C98">
        <w:tc>
          <w:tcPr>
            <w:tcW w:w="1271" w:type="dxa"/>
          </w:tcPr>
          <w:p w14:paraId="0330D2C4"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03124B73" w14:textId="77777777" w:rsidR="00187C98" w:rsidRDefault="00187C98" w:rsidP="009E2A0C">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6C0C59">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6C0C59">
            <w:pPr>
              <w:spacing w:after="0"/>
              <w:jc w:val="left"/>
              <w:rPr>
                <w:rFonts w:eastAsiaTheme="minorEastAsia"/>
              </w:rPr>
            </w:pPr>
            <w:r>
              <w:rPr>
                <w:rFonts w:eastAsiaTheme="minorEastAsia" w:hint="eastAsia"/>
              </w:rPr>
              <w:t>S</w:t>
            </w:r>
            <w:r>
              <w:rPr>
                <w:rFonts w:eastAsiaTheme="minorEastAsia"/>
              </w:rPr>
              <w:t>upport</w:t>
            </w:r>
          </w:p>
        </w:tc>
      </w:tr>
      <w:tr w:rsidR="00495157" w14:paraId="65EE033D" w14:textId="77777777" w:rsidTr="00BE4043">
        <w:tc>
          <w:tcPr>
            <w:tcW w:w="1271" w:type="dxa"/>
          </w:tcPr>
          <w:p w14:paraId="1B5DE9DB" w14:textId="690E6585"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7CE12FA7" w14:textId="458ADF13" w:rsidR="00495157" w:rsidRDefault="00495157" w:rsidP="006C0C59">
            <w:pPr>
              <w:spacing w:after="0"/>
              <w:jc w:val="left"/>
              <w:rPr>
                <w:rFonts w:eastAsiaTheme="minorEastAsia"/>
              </w:rPr>
            </w:pPr>
            <w:r>
              <w:rPr>
                <w:rFonts w:eastAsiaTheme="minorEastAsia"/>
              </w:rPr>
              <w:t>We support the proposal</w:t>
            </w:r>
          </w:p>
        </w:tc>
      </w:tr>
      <w:tr w:rsidR="0040575D" w14:paraId="7039C99F" w14:textId="77777777" w:rsidTr="00BE4043">
        <w:tc>
          <w:tcPr>
            <w:tcW w:w="1271" w:type="dxa"/>
          </w:tcPr>
          <w:p w14:paraId="1405AA6A" w14:textId="1EBC11A0" w:rsidR="0040575D" w:rsidRDefault="0040575D" w:rsidP="0040575D">
            <w:pPr>
              <w:spacing w:after="0"/>
              <w:jc w:val="center"/>
              <w:rPr>
                <w:rFonts w:eastAsiaTheme="minorEastAsia"/>
              </w:rPr>
            </w:pPr>
            <w:r>
              <w:rPr>
                <w:rFonts w:eastAsiaTheme="minorEastAsia"/>
              </w:rPr>
              <w:t>MediaTek</w:t>
            </w:r>
          </w:p>
        </w:tc>
        <w:tc>
          <w:tcPr>
            <w:tcW w:w="8363" w:type="dxa"/>
          </w:tcPr>
          <w:p w14:paraId="38675BCE" w14:textId="2FFCEC5C" w:rsidR="0040575D" w:rsidRDefault="0040575D" w:rsidP="0040575D">
            <w:pPr>
              <w:spacing w:after="0"/>
              <w:jc w:val="left"/>
              <w:rPr>
                <w:rFonts w:eastAsiaTheme="minorEastAsia"/>
              </w:rPr>
            </w:pPr>
            <w:r>
              <w:rPr>
                <w:rFonts w:eastAsiaTheme="minorEastAsia"/>
              </w:rPr>
              <w:t>Yes.</w:t>
            </w:r>
          </w:p>
        </w:tc>
      </w:tr>
      <w:tr w:rsidR="001E3283" w14:paraId="4DDE6824" w14:textId="77777777" w:rsidTr="00BE4043">
        <w:tc>
          <w:tcPr>
            <w:tcW w:w="1271" w:type="dxa"/>
          </w:tcPr>
          <w:p w14:paraId="27A3E959" w14:textId="63184B30" w:rsidR="001E3283" w:rsidRDefault="001E3283" w:rsidP="0040575D">
            <w:pPr>
              <w:spacing w:after="0"/>
              <w:jc w:val="center"/>
              <w:rPr>
                <w:rFonts w:eastAsiaTheme="minorEastAsia"/>
              </w:rPr>
            </w:pPr>
            <w:r>
              <w:rPr>
                <w:rFonts w:eastAsiaTheme="minorEastAsia"/>
              </w:rPr>
              <w:t>Intel</w:t>
            </w:r>
          </w:p>
        </w:tc>
        <w:tc>
          <w:tcPr>
            <w:tcW w:w="8363" w:type="dxa"/>
          </w:tcPr>
          <w:p w14:paraId="563BC416" w14:textId="22EB387C" w:rsidR="001E3283" w:rsidRDefault="001E3283" w:rsidP="0040575D">
            <w:pPr>
              <w:spacing w:after="0"/>
              <w:jc w:val="left"/>
              <w:rPr>
                <w:rFonts w:eastAsiaTheme="minorEastAsia"/>
              </w:rPr>
            </w:pPr>
            <w:r>
              <w:rPr>
                <w:rFonts w:eastAsiaTheme="minorEastAsia"/>
              </w:rPr>
              <w:t>OK</w:t>
            </w:r>
          </w:p>
        </w:tc>
      </w:tr>
      <w:tr w:rsidR="00CB297B" w14:paraId="0405BE18" w14:textId="77777777" w:rsidTr="00BE4043">
        <w:tc>
          <w:tcPr>
            <w:tcW w:w="1271" w:type="dxa"/>
          </w:tcPr>
          <w:p w14:paraId="0E512BF3" w14:textId="288AEFB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63" w:type="dxa"/>
          </w:tcPr>
          <w:p w14:paraId="5B0FB0FD" w14:textId="751BF3CF"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7C556C89" w14:textId="77777777" w:rsidTr="00BE4043">
        <w:tc>
          <w:tcPr>
            <w:tcW w:w="1271" w:type="dxa"/>
          </w:tcPr>
          <w:p w14:paraId="53C16643" w14:textId="5EE2395A" w:rsidR="006B6363" w:rsidRDefault="006B6363" w:rsidP="006B6363">
            <w:pPr>
              <w:spacing w:after="0"/>
              <w:jc w:val="center"/>
              <w:rPr>
                <w:rFonts w:eastAsiaTheme="minorEastAsia"/>
              </w:rPr>
            </w:pPr>
            <w:r>
              <w:rPr>
                <w:rFonts w:eastAsiaTheme="minorEastAsia"/>
                <w:lang w:val="en-GB"/>
              </w:rPr>
              <w:t>InterDigital</w:t>
            </w:r>
          </w:p>
        </w:tc>
        <w:tc>
          <w:tcPr>
            <w:tcW w:w="8363" w:type="dxa"/>
          </w:tcPr>
          <w:p w14:paraId="3D7CEB23" w14:textId="27BF2397" w:rsidR="006B6363" w:rsidRDefault="006B6363" w:rsidP="006B6363">
            <w:pPr>
              <w:spacing w:after="0"/>
              <w:jc w:val="left"/>
              <w:rPr>
                <w:rFonts w:eastAsiaTheme="minorEastAsia"/>
              </w:rPr>
            </w:pPr>
            <w:r>
              <w:rPr>
                <w:rFonts w:eastAsiaTheme="minorEastAsia"/>
                <w:lang w:val="en-GB"/>
              </w:rPr>
              <w:t>Support the proposal</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TableGrid"/>
        <w:tblW w:w="9634" w:type="dxa"/>
        <w:tblLook w:val="04A0" w:firstRow="1" w:lastRow="0" w:firstColumn="1" w:lastColumn="0" w:noHBand="0" w:noVBand="1"/>
      </w:tblPr>
      <w:tblGrid>
        <w:gridCol w:w="1305"/>
        <w:gridCol w:w="8329"/>
      </w:tblGrid>
      <w:tr w:rsidR="003E2F09" w14:paraId="04157B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rsidTr="0040575D">
        <w:tc>
          <w:tcPr>
            <w:tcW w:w="1305"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785F3AA3" w14:textId="77777777" w:rsidTr="0040575D">
        <w:tc>
          <w:tcPr>
            <w:tcW w:w="1305"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rsidTr="0040575D">
        <w:tc>
          <w:tcPr>
            <w:tcW w:w="1305" w:type="dxa"/>
          </w:tcPr>
          <w:p w14:paraId="78597A8B"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BBF261A"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61A8115" w14:textId="77777777" w:rsidTr="0040575D">
        <w:tc>
          <w:tcPr>
            <w:tcW w:w="1305" w:type="dxa"/>
          </w:tcPr>
          <w:p w14:paraId="2AD8A72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491BD5D"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44A9CFCE" w14:textId="77777777" w:rsidTr="0040575D">
        <w:tc>
          <w:tcPr>
            <w:tcW w:w="1305" w:type="dxa"/>
          </w:tcPr>
          <w:p w14:paraId="71D6FCD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40575D">
        <w:tc>
          <w:tcPr>
            <w:tcW w:w="1305" w:type="dxa"/>
          </w:tcPr>
          <w:p w14:paraId="4195EB4D"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2F70BE2B" w14:textId="77777777" w:rsidR="00187C98" w:rsidRDefault="00187C98" w:rsidP="009E2A0C">
            <w:pPr>
              <w:spacing w:after="0"/>
              <w:jc w:val="left"/>
              <w:rPr>
                <w:rFonts w:eastAsiaTheme="minorEastAsia"/>
              </w:rPr>
            </w:pPr>
            <w:r>
              <w:rPr>
                <w:rFonts w:hint="eastAsia"/>
              </w:rPr>
              <w:t>F</w:t>
            </w:r>
            <w:r>
              <w:t>or downlink transmission power, it mainly depends on the number of PAs used. Considering the number of TRX chains are reduced by half compared with Set1 FR1 TDD, we think the total transmission power should be 55dbm-3dB= 52dBm. All these power can be transmitted within 20Mhz bandwidth.</w:t>
            </w:r>
          </w:p>
        </w:tc>
      </w:tr>
      <w:tr w:rsidR="00BE4043" w14:paraId="596735EA" w14:textId="77777777" w:rsidTr="0040575D">
        <w:tc>
          <w:tcPr>
            <w:tcW w:w="1305" w:type="dxa"/>
          </w:tcPr>
          <w:p w14:paraId="49E24273" w14:textId="77777777" w:rsidR="00BE4043" w:rsidRDefault="00BE4043" w:rsidP="006C0C59">
            <w:pPr>
              <w:spacing w:after="0"/>
              <w:jc w:val="center"/>
              <w:rPr>
                <w:rFonts w:eastAsiaTheme="minorEastAsia"/>
              </w:rPr>
            </w:pPr>
            <w:r>
              <w:rPr>
                <w:rFonts w:eastAsiaTheme="minorEastAsia" w:hint="eastAsia"/>
              </w:rPr>
              <w:t>C</w:t>
            </w:r>
            <w:r>
              <w:rPr>
                <w:rFonts w:eastAsiaTheme="minorEastAsia"/>
              </w:rPr>
              <w:t>MCC</w:t>
            </w:r>
          </w:p>
        </w:tc>
        <w:tc>
          <w:tcPr>
            <w:tcW w:w="8329" w:type="dxa"/>
          </w:tcPr>
          <w:p w14:paraId="081C13BE" w14:textId="77777777" w:rsidR="00BE4043" w:rsidRDefault="00BE4043" w:rsidP="006C0C59">
            <w:pPr>
              <w:spacing w:after="0"/>
              <w:jc w:val="left"/>
              <w:rPr>
                <w:rFonts w:eastAsiaTheme="minorEastAsia"/>
              </w:rPr>
            </w:pPr>
            <w:r>
              <w:rPr>
                <w:rFonts w:eastAsiaTheme="minorEastAsia"/>
              </w:rPr>
              <w:t>Support.</w:t>
            </w:r>
          </w:p>
          <w:p w14:paraId="382E0AF5" w14:textId="77777777" w:rsidR="00BE4043" w:rsidRDefault="00BE4043" w:rsidP="006C0C59">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95157" w14:paraId="1D939BE6" w14:textId="77777777" w:rsidTr="0040575D">
        <w:tc>
          <w:tcPr>
            <w:tcW w:w="1305" w:type="dxa"/>
          </w:tcPr>
          <w:p w14:paraId="588B60FF" w14:textId="531AFAF4" w:rsidR="00495157" w:rsidRDefault="00495157" w:rsidP="006C0C59">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7614F8A4" w14:textId="17298945" w:rsidR="00495157" w:rsidRDefault="00495157" w:rsidP="006C0C59">
            <w:pPr>
              <w:spacing w:after="0"/>
              <w:jc w:val="left"/>
              <w:rPr>
                <w:rFonts w:eastAsiaTheme="minorEastAsia"/>
              </w:rPr>
            </w:pPr>
            <w:r>
              <w:rPr>
                <w:rFonts w:eastAsiaTheme="minorEastAsia"/>
              </w:rPr>
              <w:t xml:space="preserve">We support the proposal in principle, but for FDD, the </w:t>
            </w:r>
            <w:r w:rsidRPr="00E55D62">
              <w:rPr>
                <w:lang w:eastAsia="ja-JP"/>
              </w:rPr>
              <w:t xml:space="preserve">simulation BW is </w:t>
            </w:r>
            <w:r>
              <w:rPr>
                <w:lang w:eastAsia="ja-JP"/>
              </w:rPr>
              <w:t xml:space="preserve">generally </w:t>
            </w:r>
            <w:r w:rsidRPr="00E55D62">
              <w:rPr>
                <w:lang w:eastAsia="ja-JP"/>
              </w:rPr>
              <w:t>split equally between UL and DL</w:t>
            </w:r>
            <w:r>
              <w:rPr>
                <w:lang w:eastAsia="ja-JP"/>
              </w:rPr>
              <w:t>, where power scaling down is needed.</w:t>
            </w:r>
          </w:p>
        </w:tc>
      </w:tr>
      <w:tr w:rsidR="00F04482" w14:paraId="7FD96586" w14:textId="77777777" w:rsidTr="0040575D">
        <w:tc>
          <w:tcPr>
            <w:tcW w:w="1305" w:type="dxa"/>
          </w:tcPr>
          <w:p w14:paraId="07335B63" w14:textId="02C20C79" w:rsidR="00F04482" w:rsidRDefault="00F04482" w:rsidP="00F04482">
            <w:pPr>
              <w:spacing w:after="0"/>
              <w:jc w:val="center"/>
              <w:rPr>
                <w:rFonts w:eastAsiaTheme="minorEastAsia"/>
              </w:rPr>
            </w:pPr>
            <w:r>
              <w:rPr>
                <w:rFonts w:eastAsiaTheme="minorEastAsia"/>
              </w:rPr>
              <w:t>NOKIA/NSB</w:t>
            </w:r>
          </w:p>
        </w:tc>
        <w:tc>
          <w:tcPr>
            <w:tcW w:w="8329" w:type="dxa"/>
          </w:tcPr>
          <w:p w14:paraId="58459106" w14:textId="69653CE5" w:rsidR="00F04482" w:rsidRDefault="00F04482" w:rsidP="00F04482">
            <w:pPr>
              <w:spacing w:after="0"/>
              <w:jc w:val="left"/>
              <w:rPr>
                <w:rFonts w:eastAsiaTheme="minorEastAsia"/>
              </w:rPr>
            </w:pPr>
            <w:r>
              <w:rPr>
                <w:rFonts w:eastAsiaTheme="minorEastAsia"/>
              </w:rPr>
              <w:t>Fine</w:t>
            </w:r>
          </w:p>
        </w:tc>
      </w:tr>
      <w:tr w:rsidR="0040575D" w14:paraId="30535E67" w14:textId="77777777" w:rsidTr="0040575D">
        <w:tc>
          <w:tcPr>
            <w:tcW w:w="1305" w:type="dxa"/>
          </w:tcPr>
          <w:p w14:paraId="437A10AA" w14:textId="0BBF3835" w:rsidR="0040575D" w:rsidRDefault="0040575D" w:rsidP="0040575D">
            <w:pPr>
              <w:spacing w:after="0"/>
              <w:jc w:val="center"/>
              <w:rPr>
                <w:rFonts w:eastAsiaTheme="minorEastAsia"/>
              </w:rPr>
            </w:pPr>
            <w:r>
              <w:rPr>
                <w:rFonts w:eastAsiaTheme="minorEastAsia"/>
              </w:rPr>
              <w:t>MediaTek</w:t>
            </w:r>
          </w:p>
        </w:tc>
        <w:tc>
          <w:tcPr>
            <w:tcW w:w="8329" w:type="dxa"/>
          </w:tcPr>
          <w:p w14:paraId="3CDE1EE0" w14:textId="41DC007A" w:rsidR="0040575D" w:rsidRDefault="0040575D" w:rsidP="0040575D">
            <w:pPr>
              <w:spacing w:after="0"/>
              <w:jc w:val="left"/>
              <w:rPr>
                <w:rFonts w:eastAsiaTheme="minorEastAsia"/>
              </w:rPr>
            </w:pPr>
            <w:r>
              <w:rPr>
                <w:rFonts w:eastAsiaTheme="minorEastAsia"/>
              </w:rPr>
              <w:t>Agree.</w:t>
            </w:r>
          </w:p>
        </w:tc>
      </w:tr>
      <w:tr w:rsidR="001E3283" w14:paraId="0353592D" w14:textId="77777777" w:rsidTr="0040575D">
        <w:tc>
          <w:tcPr>
            <w:tcW w:w="1305" w:type="dxa"/>
          </w:tcPr>
          <w:p w14:paraId="650A53BF" w14:textId="72A22C38" w:rsidR="001E3283" w:rsidRDefault="001E3283" w:rsidP="0040575D">
            <w:pPr>
              <w:spacing w:after="0"/>
              <w:jc w:val="center"/>
              <w:rPr>
                <w:rFonts w:eastAsiaTheme="minorEastAsia"/>
              </w:rPr>
            </w:pPr>
            <w:r>
              <w:rPr>
                <w:rFonts w:eastAsiaTheme="minorEastAsia"/>
              </w:rPr>
              <w:t>Intel</w:t>
            </w:r>
          </w:p>
        </w:tc>
        <w:tc>
          <w:tcPr>
            <w:tcW w:w="8329" w:type="dxa"/>
          </w:tcPr>
          <w:p w14:paraId="583BA5C5" w14:textId="2D593A93" w:rsidR="001E3283" w:rsidRDefault="001E3283" w:rsidP="0040575D">
            <w:pPr>
              <w:spacing w:after="0"/>
              <w:jc w:val="left"/>
              <w:rPr>
                <w:rFonts w:eastAsiaTheme="minorEastAsia"/>
              </w:rPr>
            </w:pPr>
            <w:r>
              <w:rPr>
                <w:rFonts w:eastAsiaTheme="minorEastAsia"/>
              </w:rPr>
              <w:t>OK</w:t>
            </w:r>
          </w:p>
        </w:tc>
      </w:tr>
      <w:tr w:rsidR="00CB297B" w14:paraId="69315981" w14:textId="77777777" w:rsidTr="0040575D">
        <w:tc>
          <w:tcPr>
            <w:tcW w:w="1305" w:type="dxa"/>
          </w:tcPr>
          <w:p w14:paraId="135A1937" w14:textId="6E99533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0285FC6B" w14:textId="0B1A9298"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3A96F7BC" w14:textId="77777777" w:rsidTr="0040575D">
        <w:tc>
          <w:tcPr>
            <w:tcW w:w="1305" w:type="dxa"/>
          </w:tcPr>
          <w:p w14:paraId="6E870E83" w14:textId="2AE5912B"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4E44A5BC" w14:textId="43FEE62D" w:rsidR="006B6363" w:rsidRDefault="006B6363" w:rsidP="006B6363">
            <w:pPr>
              <w:spacing w:after="0"/>
              <w:jc w:val="left"/>
              <w:rPr>
                <w:rFonts w:eastAsiaTheme="minorEastAsia"/>
              </w:rPr>
            </w:pPr>
            <w:r>
              <w:rPr>
                <w:rFonts w:eastAsiaTheme="minorEastAsia"/>
                <w:lang w:val="en-GB"/>
              </w:rPr>
              <w:t>Support the proposal</w:t>
            </w:r>
          </w:p>
        </w:tc>
      </w:tr>
    </w:tbl>
    <w:p w14:paraId="09536CF8" w14:textId="77777777" w:rsidR="003E2F09" w:rsidRPr="00BE4043" w:rsidRDefault="003E2F09"/>
    <w:p w14:paraId="60881D17" w14:textId="77777777" w:rsidR="003E2F09" w:rsidRDefault="00063932">
      <w:pPr>
        <w:pStyle w:val="Heading2"/>
      </w:pPr>
      <w:r>
        <w:rPr>
          <w:rFonts w:hint="eastAsia"/>
        </w:rPr>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ListParagraph"/>
        <w:numPr>
          <w:ilvl w:val="0"/>
          <w:numId w:val="5"/>
        </w:numPr>
        <w:rPr>
          <w:lang w:eastAsia="zh-CN"/>
        </w:rPr>
      </w:pPr>
      <w:r>
        <w:rPr>
          <w:lang w:eastAsia="zh-CN"/>
        </w:rPr>
        <w:t>Support slot-level, while allow symbol-level BS power consumption by linearly scaling within a slot. [1][2][3][4][5][15][16][17, at least for SSB/CSI-RS][20]</w:t>
      </w:r>
    </w:p>
    <w:p w14:paraId="132884FC" w14:textId="77777777" w:rsidR="003E2F09" w:rsidRDefault="00063932">
      <w:pPr>
        <w:pStyle w:val="ListParagraph"/>
        <w:numPr>
          <w:ilvl w:val="1"/>
          <w:numId w:val="5"/>
        </w:numPr>
        <w:rPr>
          <w:lang w:eastAsia="zh-CN"/>
        </w:rPr>
      </w:pPr>
      <w:r>
        <w:rPr>
          <w:lang w:eastAsia="zh-CN"/>
        </w:rPr>
        <w:t>Resource utilization, i.e. frequency domain resource used for symbols, should also be considered [7][10, with weighted average]</w:t>
      </w:r>
    </w:p>
    <w:p w14:paraId="1482773D" w14:textId="77777777" w:rsidR="003E2F09" w:rsidRDefault="00063932">
      <w:pPr>
        <w:pStyle w:val="ListParagraph"/>
        <w:numPr>
          <w:ilvl w:val="0"/>
          <w:numId w:val="5"/>
        </w:numPr>
        <w:rPr>
          <w:lang w:eastAsia="zh-CN"/>
        </w:rPr>
      </w:pPr>
      <w:r>
        <w:rPr>
          <w:lang w:eastAsia="zh-CN"/>
        </w:rPr>
        <w:t>Symbol level modeling should be defined. [6, instead of scaling from slot-level model] [19, averaging of symbol-level relative power consumption results in slot-level calculation][22,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t>FL</w:t>
      </w:r>
      <w:r>
        <w:rPr>
          <w:b/>
        </w:rPr>
        <w:t>1 Question 2.4-1:</w:t>
      </w:r>
    </w:p>
    <w:p w14:paraId="37DF13C5"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TableGrid"/>
        <w:tblW w:w="9634" w:type="dxa"/>
        <w:tblLook w:val="04A0" w:firstRow="1" w:lastRow="0" w:firstColumn="1" w:lastColumn="0" w:noHBand="0" w:noVBand="1"/>
      </w:tblPr>
      <w:tblGrid>
        <w:gridCol w:w="1305"/>
        <w:gridCol w:w="8329"/>
      </w:tblGrid>
      <w:tr w:rsidR="003E2F09" w14:paraId="63D8B50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rsidTr="0040575D">
        <w:tc>
          <w:tcPr>
            <w:tcW w:w="1305"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E3917FF" w14:textId="77777777" w:rsidTr="0040575D">
        <w:tc>
          <w:tcPr>
            <w:tcW w:w="1305"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9CE1D8C" w14:textId="77777777" w:rsidTr="0040575D">
        <w:tc>
          <w:tcPr>
            <w:tcW w:w="1305"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rsidTr="0040575D">
        <w:tc>
          <w:tcPr>
            <w:tcW w:w="1305" w:type="dxa"/>
          </w:tcPr>
          <w:p w14:paraId="13504A4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A3EEF33" w14:textId="77777777" w:rsidR="003E2F09" w:rsidRDefault="00063932">
            <w:pPr>
              <w:spacing w:after="0"/>
              <w:jc w:val="left"/>
              <w:rPr>
                <w:rFonts w:eastAsiaTheme="minorEastAsia"/>
              </w:rPr>
            </w:pPr>
            <w:r>
              <w:rPr>
                <w:rFonts w:eastAsia="MS Mincho"/>
                <w:lang w:eastAsia="ja-JP"/>
              </w:rPr>
              <w:t>Yes</w:t>
            </w:r>
          </w:p>
        </w:tc>
      </w:tr>
      <w:tr w:rsidR="003E2F09" w14:paraId="26C676F4" w14:textId="77777777" w:rsidTr="0040575D">
        <w:tc>
          <w:tcPr>
            <w:tcW w:w="1305" w:type="dxa"/>
          </w:tcPr>
          <w:p w14:paraId="4846C394"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DC9EE43" w14:textId="77777777"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14:paraId="7CE33C5C" w14:textId="77777777" w:rsidTr="0040575D">
        <w:tc>
          <w:tcPr>
            <w:tcW w:w="1305" w:type="dxa"/>
          </w:tcPr>
          <w:p w14:paraId="26CE36B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50162701"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8D391B1" w14:textId="77777777" w:rsidTr="0040575D">
        <w:tc>
          <w:tcPr>
            <w:tcW w:w="1305" w:type="dxa"/>
          </w:tcPr>
          <w:p w14:paraId="348F7DF3"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7FDF95BC" w14:textId="77777777" w:rsidR="00187C98" w:rsidRDefault="00187C98" w:rsidP="009E2A0C">
            <w:r>
              <w:t>We support this proposal.</w:t>
            </w:r>
          </w:p>
          <w:p w14:paraId="3F8051EC" w14:textId="77777777" w:rsidR="00187C98" w:rsidRDefault="00187C98" w:rsidP="009E2A0C">
            <w:pPr>
              <w:spacing w:after="0"/>
              <w:jc w:val="left"/>
              <w:rPr>
                <w:rFonts w:eastAsiaTheme="minorEastAsia"/>
              </w:rPr>
            </w:pPr>
          </w:p>
        </w:tc>
      </w:tr>
      <w:tr w:rsidR="00495157" w14:paraId="78FDD9EC" w14:textId="77777777" w:rsidTr="0040575D">
        <w:tc>
          <w:tcPr>
            <w:tcW w:w="1305" w:type="dxa"/>
          </w:tcPr>
          <w:p w14:paraId="5F420BEF" w14:textId="4175C326" w:rsidR="00495157" w:rsidRDefault="00495157" w:rsidP="009E2A0C">
            <w:pPr>
              <w:spacing w:after="0"/>
              <w:jc w:val="center"/>
              <w:rPr>
                <w:rFonts w:eastAsiaTheme="minorEastAsia"/>
              </w:rPr>
            </w:pPr>
            <w:r>
              <w:rPr>
                <w:rFonts w:eastAsiaTheme="minorEastAsia" w:hint="eastAsia"/>
              </w:rPr>
              <w:t>O</w:t>
            </w:r>
            <w:r>
              <w:rPr>
                <w:rFonts w:eastAsiaTheme="minorEastAsia"/>
              </w:rPr>
              <w:t>PPO</w:t>
            </w:r>
          </w:p>
        </w:tc>
        <w:tc>
          <w:tcPr>
            <w:tcW w:w="8329" w:type="dxa"/>
          </w:tcPr>
          <w:p w14:paraId="03D0B6B4" w14:textId="5DCC64AA" w:rsidR="00495157" w:rsidRDefault="00495157" w:rsidP="009E2A0C">
            <w:r>
              <w:rPr>
                <w:rFonts w:eastAsiaTheme="minorEastAsia"/>
              </w:rPr>
              <w:t>Yes, the power can be linearly scaled by the actually occupied symbols within a slot.</w:t>
            </w:r>
          </w:p>
        </w:tc>
      </w:tr>
      <w:tr w:rsidR="00CC533D" w14:paraId="2DB50D2B" w14:textId="77777777" w:rsidTr="0040575D">
        <w:tc>
          <w:tcPr>
            <w:tcW w:w="1305" w:type="dxa"/>
          </w:tcPr>
          <w:p w14:paraId="609C10ED" w14:textId="30449D66" w:rsidR="00CC533D" w:rsidRDefault="00CC533D" w:rsidP="00CC533D">
            <w:pPr>
              <w:spacing w:after="0"/>
              <w:jc w:val="center"/>
              <w:rPr>
                <w:rFonts w:eastAsiaTheme="minorEastAsia"/>
              </w:rPr>
            </w:pPr>
            <w:r>
              <w:rPr>
                <w:rFonts w:eastAsiaTheme="minorEastAsia"/>
              </w:rPr>
              <w:t>NOKIA/NSB</w:t>
            </w:r>
          </w:p>
        </w:tc>
        <w:tc>
          <w:tcPr>
            <w:tcW w:w="8329" w:type="dxa"/>
          </w:tcPr>
          <w:p w14:paraId="5E4239EC" w14:textId="535715CA" w:rsidR="00CC533D" w:rsidRDefault="00CC533D" w:rsidP="00CC533D">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0575D" w14:paraId="49B15373" w14:textId="77777777" w:rsidTr="0040575D">
        <w:tc>
          <w:tcPr>
            <w:tcW w:w="1305" w:type="dxa"/>
          </w:tcPr>
          <w:p w14:paraId="33F3ED64" w14:textId="738FA8A1" w:rsidR="0040575D" w:rsidRDefault="0040575D" w:rsidP="0040575D">
            <w:pPr>
              <w:spacing w:after="0"/>
              <w:jc w:val="center"/>
              <w:rPr>
                <w:rFonts w:eastAsiaTheme="minorEastAsia"/>
              </w:rPr>
            </w:pPr>
            <w:r>
              <w:rPr>
                <w:rFonts w:eastAsiaTheme="minorEastAsia"/>
              </w:rPr>
              <w:t>MediaTek</w:t>
            </w:r>
          </w:p>
        </w:tc>
        <w:tc>
          <w:tcPr>
            <w:tcW w:w="8329" w:type="dxa"/>
          </w:tcPr>
          <w:p w14:paraId="2FE6F0D1" w14:textId="69451881" w:rsidR="0040575D" w:rsidRDefault="0040575D" w:rsidP="0040575D">
            <w:pPr>
              <w:rPr>
                <w:rFonts w:eastAsiaTheme="minorEastAsia"/>
              </w:rPr>
            </w:pPr>
            <w:r>
              <w:rPr>
                <w:rFonts w:eastAsiaTheme="minorEastAsia"/>
              </w:rPr>
              <w:t>Agree.</w:t>
            </w:r>
          </w:p>
        </w:tc>
      </w:tr>
      <w:tr w:rsidR="00222E25" w14:paraId="081E1E7A" w14:textId="77777777" w:rsidTr="0040575D">
        <w:tc>
          <w:tcPr>
            <w:tcW w:w="1305" w:type="dxa"/>
          </w:tcPr>
          <w:p w14:paraId="51881DB4" w14:textId="4FA717F5" w:rsidR="00222E25" w:rsidRDefault="00222E25" w:rsidP="0040575D">
            <w:pPr>
              <w:spacing w:after="0"/>
              <w:jc w:val="center"/>
              <w:rPr>
                <w:rFonts w:eastAsiaTheme="minorEastAsia"/>
              </w:rPr>
            </w:pPr>
            <w:r>
              <w:rPr>
                <w:rFonts w:eastAsiaTheme="minorEastAsia"/>
              </w:rPr>
              <w:t>Intel</w:t>
            </w:r>
          </w:p>
        </w:tc>
        <w:tc>
          <w:tcPr>
            <w:tcW w:w="8329" w:type="dxa"/>
          </w:tcPr>
          <w:p w14:paraId="6DE86957" w14:textId="6589DCD9" w:rsidR="00222E25" w:rsidRDefault="00222E25" w:rsidP="0040575D">
            <w:pPr>
              <w:rPr>
                <w:rFonts w:eastAsiaTheme="minorEastAsia"/>
              </w:rPr>
            </w:pPr>
            <w:r>
              <w:rPr>
                <w:rFonts w:eastAsiaTheme="minorEastAsia"/>
              </w:rPr>
              <w:t>OK</w:t>
            </w:r>
          </w:p>
        </w:tc>
      </w:tr>
      <w:tr w:rsidR="00CB297B" w14:paraId="24C23E10" w14:textId="77777777" w:rsidTr="0040575D">
        <w:tc>
          <w:tcPr>
            <w:tcW w:w="1305" w:type="dxa"/>
          </w:tcPr>
          <w:p w14:paraId="0367324A" w14:textId="0FE7A67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900F4F6" w14:textId="44EA0456" w:rsidR="00CB297B" w:rsidRDefault="00CB297B" w:rsidP="00CB297B">
            <w:pPr>
              <w:rPr>
                <w:rFonts w:eastAsiaTheme="minorEastAsia"/>
              </w:rPr>
            </w:pPr>
            <w:r>
              <w:rPr>
                <w:rFonts w:eastAsiaTheme="minorEastAsia" w:hint="eastAsia"/>
              </w:rPr>
              <w:t>S</w:t>
            </w:r>
            <w:r>
              <w:rPr>
                <w:rFonts w:eastAsiaTheme="minorEastAsia"/>
              </w:rPr>
              <w:t>upport</w:t>
            </w:r>
          </w:p>
        </w:tc>
      </w:tr>
      <w:tr w:rsidR="003419E8" w14:paraId="54F2E798" w14:textId="77777777" w:rsidTr="0040575D">
        <w:tc>
          <w:tcPr>
            <w:tcW w:w="1305" w:type="dxa"/>
          </w:tcPr>
          <w:p w14:paraId="001C667F" w14:textId="7CDBA7D4" w:rsidR="003419E8" w:rsidRDefault="003419E8" w:rsidP="00CB297B">
            <w:pPr>
              <w:spacing w:after="0"/>
              <w:jc w:val="center"/>
              <w:rPr>
                <w:rFonts w:eastAsiaTheme="minorEastAsia" w:hint="eastAsia"/>
              </w:rPr>
            </w:pPr>
            <w:r>
              <w:rPr>
                <w:rFonts w:eastAsiaTheme="minorEastAsia"/>
              </w:rPr>
              <w:t>Panasonic</w:t>
            </w:r>
          </w:p>
        </w:tc>
        <w:tc>
          <w:tcPr>
            <w:tcW w:w="8329" w:type="dxa"/>
          </w:tcPr>
          <w:p w14:paraId="5C94D66C" w14:textId="4657BA63" w:rsidR="003419E8" w:rsidRDefault="003419E8" w:rsidP="00CB297B">
            <w:pPr>
              <w:rPr>
                <w:rFonts w:eastAsiaTheme="minorEastAsia" w:hint="eastAsia"/>
              </w:rPr>
            </w:pPr>
            <w:r>
              <w:rPr>
                <w:rFonts w:eastAsiaTheme="minorEastAsia"/>
              </w:rPr>
              <w:t>We are okay.</w:t>
            </w: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TableGrid"/>
        <w:tblW w:w="9634" w:type="dxa"/>
        <w:tblLook w:val="04A0" w:firstRow="1" w:lastRow="0" w:firstColumn="1" w:lastColumn="0" w:noHBand="0" w:noVBand="1"/>
      </w:tblPr>
      <w:tblGrid>
        <w:gridCol w:w="1305"/>
        <w:gridCol w:w="8329"/>
      </w:tblGrid>
      <w:tr w:rsidR="003E2F09" w14:paraId="46AA17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rsidTr="0040575D">
        <w:tc>
          <w:tcPr>
            <w:tcW w:w="1305"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C34C129" w14:textId="77777777" w:rsidTr="0040575D">
        <w:tc>
          <w:tcPr>
            <w:tcW w:w="1305"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2B72AEAD" w14:textId="77777777" w:rsidTr="0040575D">
        <w:tc>
          <w:tcPr>
            <w:tcW w:w="1305"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rsidTr="0040575D">
        <w:tc>
          <w:tcPr>
            <w:tcW w:w="1305" w:type="dxa"/>
          </w:tcPr>
          <w:p w14:paraId="69A40022"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3A5F7A9"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09BE29A4" w14:textId="77777777" w:rsidTr="0040575D">
        <w:tc>
          <w:tcPr>
            <w:tcW w:w="1305" w:type="dxa"/>
          </w:tcPr>
          <w:p w14:paraId="2091145E"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71D5B" w14:textId="77777777" w:rsidR="003E2F09" w:rsidRDefault="00063932">
            <w:pPr>
              <w:spacing w:after="0"/>
              <w:jc w:val="left"/>
              <w:rPr>
                <w:rFonts w:eastAsia="MS Mincho"/>
                <w:lang w:eastAsia="ja-JP"/>
              </w:rPr>
            </w:pPr>
            <w:r>
              <w:rPr>
                <w:rFonts w:eastAsia="Malgun Gothic" w:hint="eastAsia"/>
                <w:lang w:eastAsia="ko-KR"/>
              </w:rPr>
              <w:t>Okay</w:t>
            </w:r>
          </w:p>
        </w:tc>
      </w:tr>
      <w:tr w:rsidR="003E2F09" w14:paraId="454279D0" w14:textId="77777777" w:rsidTr="0040575D">
        <w:tc>
          <w:tcPr>
            <w:tcW w:w="1305" w:type="dxa"/>
          </w:tcPr>
          <w:p w14:paraId="5F503C89" w14:textId="77777777" w:rsidR="003E2F09" w:rsidRDefault="00063932">
            <w:pPr>
              <w:spacing w:after="0"/>
              <w:jc w:val="center"/>
            </w:pPr>
            <w:r>
              <w:rPr>
                <w:rFonts w:hint="eastAsia"/>
              </w:rPr>
              <w:t>ZTE, Sanechips</w:t>
            </w:r>
          </w:p>
        </w:tc>
        <w:tc>
          <w:tcPr>
            <w:tcW w:w="8329" w:type="dxa"/>
          </w:tcPr>
          <w:p w14:paraId="242F4A4F" w14:textId="77777777" w:rsidR="003E2F09" w:rsidRDefault="00063932">
            <w:pPr>
              <w:spacing w:after="0"/>
              <w:jc w:val="left"/>
            </w:pPr>
            <w:r>
              <w:rPr>
                <w:rFonts w:eastAsia="Malgun Gothic" w:hint="eastAsia"/>
                <w:lang w:eastAsia="ko-KR"/>
              </w:rPr>
              <w:t>Support</w:t>
            </w:r>
          </w:p>
        </w:tc>
      </w:tr>
      <w:tr w:rsidR="00187C98" w14:paraId="32548562" w14:textId="77777777" w:rsidTr="0040575D">
        <w:tc>
          <w:tcPr>
            <w:tcW w:w="1305" w:type="dxa"/>
          </w:tcPr>
          <w:p w14:paraId="2247F47C"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3D7AFD4F" w14:textId="77777777" w:rsidR="00187C98" w:rsidRDefault="00187C98" w:rsidP="009E2A0C">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635CDE" w14:paraId="49CA4247" w14:textId="77777777" w:rsidTr="0040575D">
        <w:tc>
          <w:tcPr>
            <w:tcW w:w="1305" w:type="dxa"/>
          </w:tcPr>
          <w:p w14:paraId="13C522E0" w14:textId="05A4B255" w:rsidR="00635CDE" w:rsidRDefault="00635CDE" w:rsidP="00635CDE">
            <w:pPr>
              <w:spacing w:after="0"/>
              <w:jc w:val="center"/>
              <w:rPr>
                <w:rFonts w:eastAsiaTheme="minorEastAsia"/>
              </w:rPr>
            </w:pPr>
            <w:r>
              <w:rPr>
                <w:rFonts w:eastAsiaTheme="minorEastAsia"/>
              </w:rPr>
              <w:t>NOKIA/NSB</w:t>
            </w:r>
          </w:p>
        </w:tc>
        <w:tc>
          <w:tcPr>
            <w:tcW w:w="8329" w:type="dxa"/>
          </w:tcPr>
          <w:p w14:paraId="0CD7B1BC" w14:textId="1A5A1DCE" w:rsidR="00635CDE" w:rsidRDefault="00635CDE" w:rsidP="00635CDE">
            <w:pPr>
              <w:spacing w:after="0"/>
              <w:jc w:val="left"/>
              <w:rPr>
                <w:rFonts w:eastAsiaTheme="minorEastAsia"/>
              </w:rPr>
            </w:pPr>
            <w:r>
              <w:t>The Total BS power consumption is provided in this release, and no need for a per components/sub-components power consumption.</w:t>
            </w:r>
          </w:p>
        </w:tc>
      </w:tr>
      <w:tr w:rsidR="0040575D" w14:paraId="22AC8F46" w14:textId="77777777" w:rsidTr="0040575D">
        <w:tc>
          <w:tcPr>
            <w:tcW w:w="1305" w:type="dxa"/>
          </w:tcPr>
          <w:p w14:paraId="3E72C050" w14:textId="33463F2B" w:rsidR="0040575D" w:rsidRDefault="0040575D" w:rsidP="0040575D">
            <w:pPr>
              <w:spacing w:after="0"/>
              <w:jc w:val="center"/>
              <w:rPr>
                <w:rFonts w:eastAsiaTheme="minorEastAsia"/>
              </w:rPr>
            </w:pPr>
            <w:r>
              <w:rPr>
                <w:rFonts w:eastAsiaTheme="minorEastAsia"/>
              </w:rPr>
              <w:t>MediaTek</w:t>
            </w:r>
          </w:p>
        </w:tc>
        <w:tc>
          <w:tcPr>
            <w:tcW w:w="8329" w:type="dxa"/>
          </w:tcPr>
          <w:p w14:paraId="534895ED" w14:textId="28F235F4" w:rsidR="0040575D" w:rsidRDefault="0040575D" w:rsidP="0040575D">
            <w:pPr>
              <w:spacing w:after="0"/>
              <w:jc w:val="left"/>
            </w:pPr>
            <w:r>
              <w:rPr>
                <w:rFonts w:eastAsiaTheme="minorEastAsia"/>
              </w:rPr>
              <w:t>Agree.</w:t>
            </w:r>
          </w:p>
        </w:tc>
      </w:tr>
      <w:tr w:rsidR="00CB297B" w14:paraId="02CFD099" w14:textId="77777777" w:rsidTr="0040575D">
        <w:tc>
          <w:tcPr>
            <w:tcW w:w="1305" w:type="dxa"/>
          </w:tcPr>
          <w:p w14:paraId="2A35A09F" w14:textId="55119CEC"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65FC32F" w14:textId="7A3FDAF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39ADD13" w14:textId="77777777" w:rsidTr="0040575D">
        <w:tc>
          <w:tcPr>
            <w:tcW w:w="1305" w:type="dxa"/>
          </w:tcPr>
          <w:p w14:paraId="08C9D46F" w14:textId="4A3E3AE6"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41E75B00" w14:textId="50666BEF" w:rsidR="006B6363" w:rsidRDefault="006B6363" w:rsidP="006B6363">
            <w:pPr>
              <w:spacing w:after="0"/>
              <w:jc w:val="left"/>
              <w:rPr>
                <w:rFonts w:eastAsiaTheme="minorEastAsia"/>
              </w:rPr>
            </w:pPr>
            <w:r>
              <w:rPr>
                <w:rFonts w:eastAsiaTheme="minorEastAsia"/>
                <w:lang w:val="en-GB"/>
              </w:rPr>
              <w:t>Support the proposal</w:t>
            </w: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t>FL</w:t>
      </w:r>
      <w:r>
        <w:rPr>
          <w:b/>
        </w:rPr>
        <w:t>1 Proposal 2.4-3:</w:t>
      </w:r>
    </w:p>
    <w:p w14:paraId="68C72414" w14:textId="77777777" w:rsidR="003E2F09" w:rsidRDefault="00063932">
      <w:pPr>
        <w:rPr>
          <w:b/>
        </w:rPr>
      </w:pPr>
      <w:r>
        <w:rPr>
          <w:b/>
        </w:rPr>
        <w:t>There is no specification change for LTE expected for the study of this release.</w:t>
      </w:r>
    </w:p>
    <w:tbl>
      <w:tblPr>
        <w:tblStyle w:val="TableGrid"/>
        <w:tblW w:w="9634" w:type="dxa"/>
        <w:tblLook w:val="04A0" w:firstRow="1" w:lastRow="0" w:firstColumn="1" w:lastColumn="0" w:noHBand="0" w:noVBand="1"/>
      </w:tblPr>
      <w:tblGrid>
        <w:gridCol w:w="1305"/>
        <w:gridCol w:w="8329"/>
      </w:tblGrid>
      <w:tr w:rsidR="003E2F09" w14:paraId="7AC0ED00"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rsidTr="0040575D">
        <w:tc>
          <w:tcPr>
            <w:tcW w:w="1305"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rsidTr="0040575D">
        <w:tc>
          <w:tcPr>
            <w:tcW w:w="1305"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rsidTr="0040575D">
        <w:tc>
          <w:tcPr>
            <w:tcW w:w="1305"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Malgun Gothic" w:hint="eastAsia"/>
                <w:lang w:eastAsia="ko-KR"/>
              </w:rPr>
              <w:t>Support</w:t>
            </w:r>
          </w:p>
        </w:tc>
      </w:tr>
      <w:tr w:rsidR="003E2F09" w14:paraId="6739D7F4" w14:textId="77777777" w:rsidTr="0040575D">
        <w:tc>
          <w:tcPr>
            <w:tcW w:w="1305"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ZTE, Sanechips</w:t>
            </w:r>
          </w:p>
        </w:tc>
        <w:tc>
          <w:tcPr>
            <w:tcW w:w="8329"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Malgun Gothic" w:hint="eastAsia"/>
                <w:lang w:eastAsia="ko-KR"/>
              </w:rPr>
              <w:t>Support</w:t>
            </w:r>
          </w:p>
        </w:tc>
      </w:tr>
      <w:tr w:rsidR="00187C98" w14:paraId="68B2CFC9" w14:textId="77777777" w:rsidTr="0040575D">
        <w:tc>
          <w:tcPr>
            <w:tcW w:w="1305" w:type="dxa"/>
          </w:tcPr>
          <w:p w14:paraId="311E9870"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7DCAD0A2" w14:textId="77777777" w:rsidR="00187C98" w:rsidRDefault="00187C98" w:rsidP="009E2A0C">
            <w:pPr>
              <w:spacing w:after="0"/>
              <w:jc w:val="left"/>
              <w:rPr>
                <w:bCs/>
              </w:rPr>
            </w:pPr>
            <w:r>
              <w:rPr>
                <w:rFonts w:eastAsiaTheme="minorEastAsia"/>
              </w:rPr>
              <w:t>S</w:t>
            </w:r>
            <w:r>
              <w:rPr>
                <w:rFonts w:eastAsiaTheme="minorEastAsia" w:hint="eastAsia"/>
              </w:rPr>
              <w:t>upport</w:t>
            </w:r>
          </w:p>
        </w:tc>
      </w:tr>
      <w:tr w:rsidR="00495157" w14:paraId="5FF3823B" w14:textId="77777777" w:rsidTr="0040575D">
        <w:tc>
          <w:tcPr>
            <w:tcW w:w="1305" w:type="dxa"/>
          </w:tcPr>
          <w:p w14:paraId="3B47864C" w14:textId="13820815" w:rsidR="00495157" w:rsidRDefault="00495157" w:rsidP="009E2A0C">
            <w:pPr>
              <w:spacing w:after="0"/>
              <w:jc w:val="center"/>
              <w:rPr>
                <w:rFonts w:eastAsiaTheme="minorEastAsia"/>
              </w:rPr>
            </w:pPr>
            <w:r>
              <w:rPr>
                <w:rFonts w:eastAsiaTheme="minorEastAsia" w:hint="eastAsia"/>
              </w:rPr>
              <w:t>O</w:t>
            </w:r>
            <w:r>
              <w:rPr>
                <w:rFonts w:eastAsiaTheme="minorEastAsia"/>
              </w:rPr>
              <w:t>PPO</w:t>
            </w:r>
          </w:p>
        </w:tc>
        <w:tc>
          <w:tcPr>
            <w:tcW w:w="8329" w:type="dxa"/>
          </w:tcPr>
          <w:p w14:paraId="41F7F15E" w14:textId="6644C9DA" w:rsidR="00495157" w:rsidRDefault="00495157" w:rsidP="009E2A0C">
            <w:pPr>
              <w:spacing w:after="0"/>
              <w:jc w:val="left"/>
              <w:rPr>
                <w:rFonts w:eastAsiaTheme="minorEastAsia"/>
              </w:rPr>
            </w:pPr>
            <w:r>
              <w:rPr>
                <w:bCs/>
              </w:rPr>
              <w:t>We support the proposal.</w:t>
            </w:r>
          </w:p>
        </w:tc>
      </w:tr>
      <w:tr w:rsidR="00B63120" w14:paraId="3B1A8D53" w14:textId="77777777" w:rsidTr="0040575D">
        <w:tc>
          <w:tcPr>
            <w:tcW w:w="1305" w:type="dxa"/>
          </w:tcPr>
          <w:p w14:paraId="1A9FDB73" w14:textId="452B4A92" w:rsidR="00B63120" w:rsidRDefault="00B63120" w:rsidP="00B63120">
            <w:pPr>
              <w:spacing w:after="0"/>
              <w:jc w:val="center"/>
              <w:rPr>
                <w:rFonts w:eastAsiaTheme="minorEastAsia"/>
              </w:rPr>
            </w:pPr>
            <w:r>
              <w:rPr>
                <w:rFonts w:eastAsiaTheme="minorEastAsia"/>
              </w:rPr>
              <w:t>NOKIA/NSB</w:t>
            </w:r>
          </w:p>
        </w:tc>
        <w:tc>
          <w:tcPr>
            <w:tcW w:w="8329" w:type="dxa"/>
          </w:tcPr>
          <w:p w14:paraId="01B29569" w14:textId="28D89756" w:rsidR="00B63120" w:rsidRDefault="00B63120" w:rsidP="00B63120">
            <w:pPr>
              <w:spacing w:after="0"/>
              <w:jc w:val="left"/>
              <w:rPr>
                <w:bCs/>
              </w:rPr>
            </w:pPr>
            <w:r>
              <w:rPr>
                <w:rFonts w:eastAsiaTheme="minorEastAsia"/>
              </w:rPr>
              <w:t>Agree</w:t>
            </w:r>
          </w:p>
        </w:tc>
      </w:tr>
      <w:tr w:rsidR="0040575D" w14:paraId="601C2CC8" w14:textId="77777777" w:rsidTr="0040575D">
        <w:tc>
          <w:tcPr>
            <w:tcW w:w="1305" w:type="dxa"/>
          </w:tcPr>
          <w:p w14:paraId="7445A841" w14:textId="76C3CC69" w:rsidR="0040575D" w:rsidRDefault="0040575D" w:rsidP="0040575D">
            <w:pPr>
              <w:spacing w:after="0"/>
              <w:jc w:val="center"/>
              <w:rPr>
                <w:rFonts w:eastAsiaTheme="minorEastAsia"/>
              </w:rPr>
            </w:pPr>
            <w:r>
              <w:rPr>
                <w:rFonts w:eastAsiaTheme="minorEastAsia"/>
              </w:rPr>
              <w:t>MediaTek</w:t>
            </w:r>
          </w:p>
        </w:tc>
        <w:tc>
          <w:tcPr>
            <w:tcW w:w="8329" w:type="dxa"/>
          </w:tcPr>
          <w:p w14:paraId="2F54B7CE" w14:textId="5085CE3B" w:rsidR="0040575D" w:rsidRDefault="0040575D" w:rsidP="0040575D">
            <w:pPr>
              <w:spacing w:after="0"/>
              <w:jc w:val="left"/>
              <w:rPr>
                <w:rFonts w:eastAsiaTheme="minorEastAsia"/>
              </w:rPr>
            </w:pPr>
            <w:r>
              <w:rPr>
                <w:rFonts w:eastAsiaTheme="minorEastAsia"/>
              </w:rPr>
              <w:t>Agree.</w:t>
            </w:r>
          </w:p>
        </w:tc>
      </w:tr>
      <w:tr w:rsidR="00CB297B" w14:paraId="0343B3C5" w14:textId="77777777" w:rsidTr="0040575D">
        <w:tc>
          <w:tcPr>
            <w:tcW w:w="1305" w:type="dxa"/>
          </w:tcPr>
          <w:p w14:paraId="448BC883" w14:textId="5268D4BB"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1981AAA" w14:textId="29B42DAD"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E53F0D7" w14:textId="77777777" w:rsidTr="0040575D">
        <w:tc>
          <w:tcPr>
            <w:tcW w:w="1305" w:type="dxa"/>
          </w:tcPr>
          <w:p w14:paraId="060ECBB1" w14:textId="1CA72809"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0A8FF39" w14:textId="53B7A7A0" w:rsidR="006B6363" w:rsidRDefault="006B6363" w:rsidP="006B6363">
            <w:pPr>
              <w:spacing w:after="0"/>
              <w:jc w:val="left"/>
              <w:rPr>
                <w:rFonts w:eastAsiaTheme="minorEastAsia"/>
              </w:rPr>
            </w:pPr>
            <w:r>
              <w:rPr>
                <w:rFonts w:eastAsiaTheme="minorEastAsia"/>
                <w:lang w:val="en-GB"/>
              </w:rPr>
              <w:t>Support the proposal</w:t>
            </w:r>
          </w:p>
        </w:tc>
      </w:tr>
      <w:tr w:rsidR="004A4F5E" w14:paraId="567115E2" w14:textId="77777777" w:rsidTr="0040575D">
        <w:tc>
          <w:tcPr>
            <w:tcW w:w="1305" w:type="dxa"/>
          </w:tcPr>
          <w:p w14:paraId="37FD815F" w14:textId="3A2667A2" w:rsidR="004A4F5E" w:rsidRDefault="004A4F5E" w:rsidP="006B6363">
            <w:pPr>
              <w:spacing w:after="0"/>
              <w:jc w:val="center"/>
              <w:rPr>
                <w:rFonts w:eastAsiaTheme="minorEastAsia"/>
                <w:lang w:val="en-GB"/>
              </w:rPr>
            </w:pPr>
            <w:r>
              <w:rPr>
                <w:rFonts w:eastAsiaTheme="minorEastAsia"/>
                <w:lang w:val="en-GB"/>
              </w:rPr>
              <w:t>Panasonic</w:t>
            </w:r>
          </w:p>
        </w:tc>
        <w:tc>
          <w:tcPr>
            <w:tcW w:w="8329" w:type="dxa"/>
          </w:tcPr>
          <w:p w14:paraId="1358F30E" w14:textId="0EA5012E" w:rsidR="004A4F5E" w:rsidRDefault="004A4F5E" w:rsidP="006B6363">
            <w:pPr>
              <w:spacing w:after="0"/>
              <w:jc w:val="left"/>
              <w:rPr>
                <w:rFonts w:eastAsiaTheme="minorEastAsia"/>
                <w:lang w:val="en-GB"/>
              </w:rPr>
            </w:pPr>
            <w:r>
              <w:rPr>
                <w:rFonts w:eastAsiaTheme="minorEastAsia"/>
                <w:lang w:val="en-GB"/>
              </w:rPr>
              <w:t>We support</w:t>
            </w:r>
          </w:p>
        </w:tc>
      </w:tr>
    </w:tbl>
    <w:p w14:paraId="2EDA3274" w14:textId="77777777" w:rsidR="003E2F09" w:rsidRDefault="003E2F09">
      <w:pPr>
        <w:spacing w:after="0"/>
        <w:rPr>
          <w:rFonts w:eastAsiaTheme="minorEastAsia"/>
          <w:b/>
        </w:rPr>
      </w:pPr>
    </w:p>
    <w:p w14:paraId="03CE5D38" w14:textId="77777777" w:rsidR="003E2F09" w:rsidRDefault="00063932">
      <w:pPr>
        <w:pStyle w:val="Heading1"/>
      </w:pPr>
      <w:r>
        <w:t>Methodology</w:t>
      </w:r>
    </w:p>
    <w:p w14:paraId="1EDACEFD" w14:textId="77777777" w:rsidR="003E2F09" w:rsidRDefault="00063932">
      <w:pPr>
        <w:pStyle w:val="Heading2"/>
      </w:pPr>
      <w:r>
        <w:rPr>
          <w:rFonts w:hint="eastAsia"/>
        </w:rPr>
        <w:t>K</w:t>
      </w:r>
      <w:r>
        <w:t>PI and metrics</w:t>
      </w:r>
    </w:p>
    <w:p w14:paraId="4B4388BD" w14:textId="77777777" w:rsidR="003E2F09" w:rsidRDefault="00063932">
      <w:pPr>
        <w:pStyle w:val="Heading3"/>
      </w:pPr>
      <w:r>
        <w:t>Load definition</w:t>
      </w:r>
    </w:p>
    <w:p w14:paraId="78E1A9C7" w14:textId="77777777" w:rsidR="003E2F09" w:rsidRDefault="00063932">
      <w:r>
        <w:t>The discussion for load definition is summarized.</w:t>
      </w:r>
    </w:p>
    <w:p w14:paraId="043B1F73" w14:textId="77777777" w:rsidR="003E2F09" w:rsidRDefault="00063932">
      <w:pPr>
        <w:pStyle w:val="ListParagraph"/>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ListParagraph"/>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lastRenderedPageBreak/>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t>For multi CCs,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ListParagraph"/>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t>For multi CCs, the load should be calculated among the total CCs. Unbalanced load among CCs can be showed in evaluation results</w:t>
            </w:r>
          </w:p>
        </w:tc>
      </w:tr>
    </w:tbl>
    <w:p w14:paraId="31E2C64B" w14:textId="77777777" w:rsidR="003E2F09" w:rsidRDefault="00063932">
      <w:pPr>
        <w:pStyle w:val="ListParagraph"/>
        <w:numPr>
          <w:ilvl w:val="0"/>
          <w:numId w:val="8"/>
        </w:numPr>
        <w:rPr>
          <w:b/>
        </w:rPr>
      </w:pPr>
      <w:r>
        <w:rPr>
          <w:rFonts w:hint="eastAsia"/>
          <w:b/>
          <w:lang w:eastAsia="zh-CN"/>
        </w:rPr>
        <w:t>F</w:t>
      </w:r>
      <w:r>
        <w:rPr>
          <w:b/>
          <w:lang w:eastAsia="zh-CN"/>
        </w:rPr>
        <w:t>FS the value of X, Y, Z (to be determined in RAN1#110).</w:t>
      </w:r>
    </w:p>
    <w:tbl>
      <w:tblPr>
        <w:tblStyle w:val="TableGrid"/>
        <w:tblW w:w="10104" w:type="dxa"/>
        <w:tblLook w:val="04A0" w:firstRow="1" w:lastRow="0" w:firstColumn="1" w:lastColumn="0" w:noHBand="0" w:noVBand="1"/>
      </w:tblPr>
      <w:tblGrid>
        <w:gridCol w:w="1305"/>
        <w:gridCol w:w="8799"/>
      </w:tblGrid>
      <w:tr w:rsidR="003E2F09" w14:paraId="13CFE075"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40575D">
        <w:tc>
          <w:tcPr>
            <w:tcW w:w="1305"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2CCEDB91" w14:textId="77777777" w:rsidTr="0040575D">
        <w:tc>
          <w:tcPr>
            <w:tcW w:w="1305"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3E2F09" w14:paraId="0CC1591E" w14:textId="77777777" w:rsidTr="0040575D">
        <w:tc>
          <w:tcPr>
            <w:tcW w:w="1305"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40575D">
        <w:tc>
          <w:tcPr>
            <w:tcW w:w="1305"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ListParagraph"/>
              <w:numPr>
                <w:ilvl w:val="0"/>
                <w:numId w:val="8"/>
              </w:numPr>
              <w:rPr>
                <w:b/>
              </w:rPr>
            </w:pPr>
            <w:r>
              <w:rPr>
                <w:b/>
              </w:rPr>
              <w:t>The following traffic load levels are considered for evaluation</w:t>
            </w:r>
          </w:p>
          <w:p w14:paraId="1F55703E" w14:textId="77777777" w:rsidR="003E2F09" w:rsidRDefault="00063932">
            <w:pPr>
              <w:pStyle w:val="ListParagraph"/>
              <w:numPr>
                <w:ilvl w:val="1"/>
                <w:numId w:val="8"/>
              </w:numPr>
              <w:rPr>
                <w:b/>
              </w:rPr>
            </w:pPr>
            <w:r>
              <w:rPr>
                <w:b/>
                <w:lang w:eastAsia="zh-CN"/>
              </w:rPr>
              <w:t>Empty load: RU 0%</w:t>
            </w:r>
          </w:p>
          <w:p w14:paraId="2BBFAF46" w14:textId="77777777" w:rsidR="003E2F09" w:rsidRDefault="00063932">
            <w:pPr>
              <w:pStyle w:val="ListParagraph"/>
              <w:numPr>
                <w:ilvl w:val="1"/>
                <w:numId w:val="8"/>
              </w:numPr>
              <w:rPr>
                <w:b/>
              </w:rPr>
            </w:pPr>
            <w:r>
              <w:rPr>
                <w:b/>
                <w:lang w:eastAsia="zh-CN"/>
              </w:rPr>
              <w:t xml:space="preserve">Light load: RU 10% </w:t>
            </w:r>
          </w:p>
          <w:p w14:paraId="73B3E578" w14:textId="77777777" w:rsidR="003E2F09" w:rsidRDefault="00063932">
            <w:pPr>
              <w:pStyle w:val="ListParagraph"/>
              <w:numPr>
                <w:ilvl w:val="1"/>
                <w:numId w:val="8"/>
              </w:numPr>
              <w:rPr>
                <w:b/>
              </w:rPr>
            </w:pPr>
            <w:r>
              <w:rPr>
                <w:b/>
                <w:lang w:eastAsia="zh-CN"/>
              </w:rPr>
              <w:t xml:space="preserve">Medium load: RU 30% </w:t>
            </w:r>
          </w:p>
          <w:p w14:paraId="57773304" w14:textId="77777777" w:rsidR="003E2F09" w:rsidRDefault="00063932">
            <w:pPr>
              <w:pStyle w:val="ListParagraph"/>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3E2F09" w14:paraId="20A79DD7" w14:textId="77777777" w:rsidTr="0040575D">
        <w:tc>
          <w:tcPr>
            <w:tcW w:w="1305" w:type="dxa"/>
          </w:tcPr>
          <w:p w14:paraId="10EF5033"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799" w:type="dxa"/>
          </w:tcPr>
          <w:p w14:paraId="47E46947"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3E2F09" w14:paraId="63C956AC" w14:textId="77777777" w:rsidTr="0040575D">
        <w:tc>
          <w:tcPr>
            <w:tcW w:w="1305" w:type="dxa"/>
          </w:tcPr>
          <w:p w14:paraId="595EFACD" w14:textId="77777777" w:rsidR="003E2F09" w:rsidRDefault="00063932">
            <w:pPr>
              <w:spacing w:after="0"/>
              <w:jc w:val="center"/>
              <w:rPr>
                <w:rFonts w:eastAsia="MS Mincho"/>
                <w:lang w:eastAsia="ja-JP"/>
              </w:rPr>
            </w:pPr>
            <w:r>
              <w:rPr>
                <w:rFonts w:eastAsia="Malgun Gothic" w:hint="eastAsia"/>
                <w:lang w:eastAsia="ko-KR"/>
              </w:rPr>
              <w:t>Samsung</w:t>
            </w:r>
          </w:p>
        </w:tc>
        <w:tc>
          <w:tcPr>
            <w:tcW w:w="8799" w:type="dxa"/>
          </w:tcPr>
          <w:p w14:paraId="2BC85F11"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ListParagraph"/>
              <w:numPr>
                <w:ilvl w:val="0"/>
                <w:numId w:val="8"/>
              </w:numPr>
              <w:rPr>
                <w:b/>
              </w:rPr>
            </w:pPr>
            <w:r>
              <w:rPr>
                <w:b/>
              </w:rPr>
              <w:lastRenderedPageBreak/>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4A7EBA8B"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AC73EC2"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ml:space="preserve">: Y% ≤ RU </w:t>
                  </w:r>
                  <w:r w:rsidRPr="0019701E">
                    <w:rPr>
                      <w:strike/>
                      <w:color w:val="FF0000"/>
                      <w:lang w:val="fr-FR"/>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t>For multi CCs, the load should be calculated among the total CCs. Unbalanced load among CCs can be showed in evaluation results</w:t>
                  </w:r>
                </w:p>
              </w:tc>
            </w:tr>
          </w:tbl>
          <w:p w14:paraId="1E55FCA0" w14:textId="77777777" w:rsidR="003E2F09" w:rsidRDefault="00063932">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3E2F09" w14:paraId="2FB33A48" w14:textId="77777777" w:rsidTr="0040575D">
        <w:tc>
          <w:tcPr>
            <w:tcW w:w="1305" w:type="dxa"/>
          </w:tcPr>
          <w:p w14:paraId="3E0EE870" w14:textId="77777777" w:rsidR="003E2F09" w:rsidRDefault="00063932">
            <w:pPr>
              <w:spacing w:after="0"/>
              <w:jc w:val="center"/>
              <w:rPr>
                <w:rFonts w:eastAsiaTheme="minorEastAsia"/>
                <w:lang w:eastAsia="ko-KR"/>
              </w:rPr>
            </w:pPr>
            <w:r>
              <w:rPr>
                <w:rFonts w:eastAsiaTheme="minorEastAsia" w:hint="eastAsia"/>
              </w:rPr>
              <w:lastRenderedPageBreak/>
              <w:t>ZTE, Sanechips</w:t>
            </w:r>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etc, we prefer to defining a range since it is not easy to make sure the load would be same as the particular values in the SLS. Some suggestions are X&lt;=10; 10&lt;Y&lt;=50, Z&gt;50.</w:t>
            </w:r>
          </w:p>
        </w:tc>
      </w:tr>
      <w:tr w:rsidR="00187C98" w14:paraId="19BC0437" w14:textId="77777777" w:rsidTr="0040575D">
        <w:tc>
          <w:tcPr>
            <w:tcW w:w="1305" w:type="dxa"/>
          </w:tcPr>
          <w:p w14:paraId="09CFB699" w14:textId="77777777" w:rsidR="00187C98" w:rsidRDefault="00187C98" w:rsidP="009E2A0C">
            <w:pPr>
              <w:spacing w:after="0"/>
              <w:jc w:val="center"/>
              <w:rPr>
                <w:rFonts w:eastAsiaTheme="minorEastAsia"/>
              </w:rPr>
            </w:pPr>
            <w:r>
              <w:rPr>
                <w:rFonts w:eastAsiaTheme="minorEastAsia"/>
              </w:rPr>
              <w:t>Huawei, HiSilicon</w:t>
            </w:r>
          </w:p>
        </w:tc>
        <w:tc>
          <w:tcPr>
            <w:tcW w:w="8799" w:type="dxa"/>
          </w:tcPr>
          <w:p w14:paraId="009CC847" w14:textId="77777777" w:rsidR="00187C98" w:rsidRDefault="00187C98" w:rsidP="009E2A0C">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40575D">
        <w:tc>
          <w:tcPr>
            <w:tcW w:w="1305" w:type="dxa"/>
          </w:tcPr>
          <w:p w14:paraId="75CA35D1" w14:textId="77777777" w:rsidR="00BE4043" w:rsidRDefault="00BE4043" w:rsidP="006C0C59">
            <w:pPr>
              <w:spacing w:after="0"/>
              <w:jc w:val="center"/>
              <w:rPr>
                <w:rFonts w:eastAsiaTheme="minorEastAsia"/>
              </w:rPr>
            </w:pPr>
            <w:r>
              <w:rPr>
                <w:rFonts w:eastAsiaTheme="minorEastAsia"/>
              </w:rPr>
              <w:t>CMCC</w:t>
            </w:r>
          </w:p>
        </w:tc>
        <w:tc>
          <w:tcPr>
            <w:tcW w:w="8799" w:type="dxa"/>
          </w:tcPr>
          <w:p w14:paraId="697F9A9E" w14:textId="77777777" w:rsidR="00BE4043" w:rsidRDefault="00BE4043" w:rsidP="006C0C59">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6C0C59">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6C0C59">
            <w:pPr>
              <w:spacing w:after="0"/>
              <w:jc w:val="left"/>
              <w:rPr>
                <w:rFonts w:eastAsiaTheme="minorEastAsia"/>
              </w:rPr>
            </w:pPr>
            <w:r>
              <w:rPr>
                <w:rFonts w:eastAsiaTheme="minorEastAsia"/>
              </w:rPr>
              <w:t>For heavy load, Z=50%.</w:t>
            </w:r>
          </w:p>
        </w:tc>
      </w:tr>
      <w:tr w:rsidR="00F26F20" w14:paraId="393E03F4" w14:textId="77777777" w:rsidTr="0040575D">
        <w:tc>
          <w:tcPr>
            <w:tcW w:w="1305" w:type="dxa"/>
          </w:tcPr>
          <w:p w14:paraId="5344A62B" w14:textId="2134F9C7" w:rsidR="00F26F20" w:rsidRDefault="00F26F20" w:rsidP="00F26F20">
            <w:pPr>
              <w:spacing w:after="0"/>
              <w:jc w:val="center"/>
              <w:rPr>
                <w:rFonts w:eastAsiaTheme="minorEastAsia"/>
              </w:rPr>
            </w:pPr>
            <w:r>
              <w:rPr>
                <w:rFonts w:eastAsiaTheme="minorEastAsia"/>
              </w:rPr>
              <w:t>NOKIA/NSB</w:t>
            </w:r>
          </w:p>
        </w:tc>
        <w:tc>
          <w:tcPr>
            <w:tcW w:w="8799" w:type="dxa"/>
          </w:tcPr>
          <w:p w14:paraId="0BA7A3A7" w14:textId="085F0BB5" w:rsidR="00F26F20" w:rsidRDefault="00F26F20" w:rsidP="00F26F20">
            <w:pPr>
              <w:spacing w:after="0"/>
              <w:jc w:val="left"/>
              <w:rPr>
                <w:rFonts w:eastAsiaTheme="minorEastAsia"/>
              </w:rPr>
            </w:pPr>
            <w:r>
              <w:rPr>
                <w:rFonts w:eastAsiaTheme="minorEastAsia"/>
              </w:rPr>
              <w:t>OK</w:t>
            </w:r>
          </w:p>
        </w:tc>
      </w:tr>
      <w:tr w:rsidR="0040575D" w14:paraId="2BB75308" w14:textId="77777777" w:rsidTr="0040575D">
        <w:tc>
          <w:tcPr>
            <w:tcW w:w="1305" w:type="dxa"/>
          </w:tcPr>
          <w:p w14:paraId="39ECB1F7" w14:textId="01957C35" w:rsidR="0040575D" w:rsidRDefault="0040575D" w:rsidP="0040575D">
            <w:pPr>
              <w:spacing w:after="0"/>
              <w:jc w:val="center"/>
              <w:rPr>
                <w:rFonts w:eastAsiaTheme="minorEastAsia"/>
              </w:rPr>
            </w:pPr>
            <w:r>
              <w:rPr>
                <w:rFonts w:eastAsiaTheme="minorEastAsia"/>
              </w:rPr>
              <w:t>MediaTek</w:t>
            </w:r>
          </w:p>
        </w:tc>
        <w:tc>
          <w:tcPr>
            <w:tcW w:w="8799" w:type="dxa"/>
          </w:tcPr>
          <w:p w14:paraId="48742B8B" w14:textId="5ECAC050" w:rsidR="0040575D" w:rsidRDefault="0040575D" w:rsidP="0040575D">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F7493A" w14:paraId="380F9569" w14:textId="77777777" w:rsidTr="0040575D">
        <w:tc>
          <w:tcPr>
            <w:tcW w:w="1305" w:type="dxa"/>
          </w:tcPr>
          <w:p w14:paraId="18BD5AB3" w14:textId="77120DF5" w:rsidR="00F7493A" w:rsidRDefault="00F7493A" w:rsidP="00F7493A">
            <w:pPr>
              <w:spacing w:after="0"/>
              <w:jc w:val="center"/>
              <w:rPr>
                <w:rFonts w:eastAsiaTheme="minorEastAsia"/>
              </w:rPr>
            </w:pPr>
            <w:r>
              <w:rPr>
                <w:rFonts w:eastAsiaTheme="minorEastAsia"/>
              </w:rPr>
              <w:t>Intel</w:t>
            </w:r>
          </w:p>
        </w:tc>
        <w:tc>
          <w:tcPr>
            <w:tcW w:w="8799" w:type="dxa"/>
          </w:tcPr>
          <w:p w14:paraId="0AAE6C8A" w14:textId="77777777" w:rsidR="00F7493A" w:rsidRDefault="00F7493A" w:rsidP="00F7493A">
            <w:pPr>
              <w:autoSpaceDE/>
              <w:autoSpaceDN/>
              <w:adjustRightInd/>
              <w:spacing w:after="160" w:line="256" w:lineRule="auto"/>
              <w:rPr>
                <w:b/>
                <w:lang w:val="en-GB" w:eastAsia="x-none"/>
              </w:rPr>
            </w:pPr>
            <w:r w:rsidRPr="00F3409C">
              <w:rPr>
                <w:rFonts w:eastAsiaTheme="minorEastAsia"/>
              </w:rPr>
              <w:t>We think light and medium loads can be separate category. Also, we think for evaluation purposes, 50% is a bit high for medium load. We suggest following range</w:t>
            </w:r>
            <w:r w:rsidRPr="00F3409C">
              <w:rPr>
                <w:rFonts w:eastAsiaTheme="minorEastAsia"/>
              </w:rPr>
              <w:br/>
            </w:r>
          </w:p>
          <w:p w14:paraId="60869969" w14:textId="77777777" w:rsidR="00F7493A" w:rsidRPr="00F3409C" w:rsidRDefault="00F7493A" w:rsidP="00F7493A">
            <w:pPr>
              <w:autoSpaceDE/>
              <w:autoSpaceDN/>
              <w:adjustRightInd/>
              <w:spacing w:after="160" w:line="256" w:lineRule="auto"/>
              <w:rPr>
                <w:b/>
                <w:lang w:val="en-GB" w:eastAsia="x-none"/>
              </w:rPr>
            </w:pPr>
            <w:r w:rsidRPr="00F3409C">
              <w:rPr>
                <w:b/>
                <w:lang w:val="en-GB" w:eastAsia="x-none"/>
              </w:rPr>
              <w:t>Light load: 5%&lt; RU &lt; 15%</w:t>
            </w:r>
          </w:p>
          <w:p w14:paraId="26B84296" w14:textId="77777777" w:rsidR="00F7493A" w:rsidRPr="00F3409C" w:rsidRDefault="00F7493A" w:rsidP="00F7493A">
            <w:pPr>
              <w:autoSpaceDE/>
              <w:autoSpaceDN/>
              <w:adjustRightInd/>
              <w:spacing w:after="160" w:line="256" w:lineRule="auto"/>
              <w:rPr>
                <w:b/>
                <w:lang w:eastAsia="x-none"/>
              </w:rPr>
            </w:pPr>
            <w:r w:rsidRPr="00F3409C">
              <w:rPr>
                <w:b/>
                <w:lang w:eastAsia="x-none"/>
              </w:rPr>
              <w:t>Medium load: 15%&lt; RU &lt; 35%</w:t>
            </w:r>
          </w:p>
          <w:p w14:paraId="334D5055" w14:textId="77777777" w:rsidR="00F7493A" w:rsidRDefault="00F7493A" w:rsidP="00F7493A">
            <w:pPr>
              <w:spacing w:after="0"/>
              <w:jc w:val="left"/>
              <w:rPr>
                <w:rFonts w:eastAsiaTheme="minorEastAsia"/>
              </w:rPr>
            </w:pPr>
          </w:p>
        </w:tc>
      </w:tr>
      <w:tr w:rsidR="006B6363" w14:paraId="0D08CA41" w14:textId="77777777" w:rsidTr="0040575D">
        <w:tc>
          <w:tcPr>
            <w:tcW w:w="1305" w:type="dxa"/>
          </w:tcPr>
          <w:p w14:paraId="31844E6E" w14:textId="2A177F2A" w:rsidR="006B6363" w:rsidRDefault="006B6363" w:rsidP="006B6363">
            <w:pPr>
              <w:spacing w:after="0"/>
              <w:jc w:val="center"/>
              <w:rPr>
                <w:rFonts w:eastAsiaTheme="minorEastAsia"/>
              </w:rPr>
            </w:pPr>
            <w:r>
              <w:rPr>
                <w:rFonts w:eastAsiaTheme="minorEastAsia"/>
                <w:lang w:val="en-GB"/>
              </w:rPr>
              <w:t>InterDigital</w:t>
            </w:r>
          </w:p>
        </w:tc>
        <w:tc>
          <w:tcPr>
            <w:tcW w:w="8799" w:type="dxa"/>
          </w:tcPr>
          <w:p w14:paraId="3BC1989E" w14:textId="62764A91" w:rsidR="006B6363" w:rsidRPr="00F3409C" w:rsidRDefault="006B6363" w:rsidP="006B6363">
            <w:pPr>
              <w:autoSpaceDE/>
              <w:autoSpaceDN/>
              <w:adjustRightInd/>
              <w:spacing w:after="160" w:line="256" w:lineRule="auto"/>
              <w:rPr>
                <w:rFonts w:eastAsiaTheme="minorEastAsia"/>
              </w:rPr>
            </w:pPr>
            <w:r>
              <w:rPr>
                <w:rFonts w:eastAsiaTheme="minorEastAsia"/>
                <w:lang w:val="en-GB"/>
              </w:rPr>
              <w:t>Support the proposal</w:t>
            </w:r>
          </w:p>
        </w:tc>
      </w:tr>
      <w:tr w:rsidR="00351988" w14:paraId="32D2B1F3" w14:textId="77777777" w:rsidTr="0040575D">
        <w:tc>
          <w:tcPr>
            <w:tcW w:w="1305" w:type="dxa"/>
          </w:tcPr>
          <w:p w14:paraId="05F343FA" w14:textId="2796426B" w:rsidR="00351988" w:rsidRDefault="00351988" w:rsidP="006B6363">
            <w:pPr>
              <w:spacing w:after="0"/>
              <w:jc w:val="center"/>
              <w:rPr>
                <w:rFonts w:eastAsiaTheme="minorEastAsia"/>
                <w:lang w:val="en-GB"/>
              </w:rPr>
            </w:pPr>
            <w:r>
              <w:rPr>
                <w:rFonts w:eastAsiaTheme="minorEastAsia"/>
                <w:lang w:val="en-GB"/>
              </w:rPr>
              <w:t>Panasonic</w:t>
            </w:r>
          </w:p>
        </w:tc>
        <w:tc>
          <w:tcPr>
            <w:tcW w:w="8799" w:type="dxa"/>
          </w:tcPr>
          <w:p w14:paraId="60839407" w14:textId="26C77D90" w:rsidR="00351988" w:rsidRDefault="00351988" w:rsidP="006B6363">
            <w:pPr>
              <w:autoSpaceDE/>
              <w:autoSpaceDN/>
              <w:adjustRightInd/>
              <w:spacing w:after="160" w:line="256" w:lineRule="auto"/>
              <w:rPr>
                <w:rFonts w:eastAsiaTheme="minorEastAsia"/>
                <w:lang w:val="en-GB"/>
              </w:rPr>
            </w:pPr>
            <w:r>
              <w:rPr>
                <w:rFonts w:eastAsiaTheme="minorEastAsia"/>
                <w:lang w:val="en-GB"/>
              </w:rPr>
              <w:t xml:space="preserve">We </w:t>
            </w:r>
            <w:r w:rsidR="004C061F">
              <w:rPr>
                <w:rFonts w:eastAsiaTheme="minorEastAsia"/>
                <w:lang w:val="en-GB"/>
              </w:rPr>
              <w:t>support DOCOMO’s proposal on numbers of different loads.</w:t>
            </w:r>
          </w:p>
        </w:tc>
      </w:tr>
    </w:tbl>
    <w:p w14:paraId="5CFA8334" w14:textId="77777777" w:rsidR="003E2F09" w:rsidRDefault="003E2F09">
      <w:pPr>
        <w:rPr>
          <w:rFonts w:eastAsiaTheme="minorEastAsia"/>
        </w:rPr>
      </w:pPr>
    </w:p>
    <w:p w14:paraId="11884357" w14:textId="77777777" w:rsidR="003E2F09" w:rsidRDefault="00063932">
      <w:pPr>
        <w:pStyle w:val="Heading3"/>
      </w:pPr>
      <w:r>
        <w:rPr>
          <w:rFonts w:hint="eastAsia"/>
        </w:rPr>
        <w:t>K</w:t>
      </w:r>
      <w:r>
        <w:t>PI</w:t>
      </w:r>
    </w:p>
    <w:p w14:paraId="338C0984" w14:textId="77777777" w:rsidR="003E2F09" w:rsidRDefault="00063932">
      <w:r>
        <w:t xml:space="preserve">A set of KPIs has been agreed in the last meeting. In this meeting, [2][16] propose to use joint KPIs of those agreed KPIs (which already includes consideration of both gNB and UE side performance gain/impact). </w:t>
      </w:r>
    </w:p>
    <w:p w14:paraId="1E55ED8A" w14:textId="77777777" w:rsidR="003E2F09" w:rsidRDefault="00063932">
      <w:r>
        <w:t>In addition, multiple QoS target (e.g. UPT) [2][5][13, and also latency requirement] is proposed, which sounds reasonable for evaluation and real implementation.</w:t>
      </w:r>
    </w:p>
    <w:p w14:paraId="61867FC7" w14:textId="77777777" w:rsidR="003E2F09" w:rsidRDefault="00063932">
      <w:r>
        <w:t>A few other proposals include to define/add (new form of) KPI for</w:t>
      </w:r>
    </w:p>
    <w:p w14:paraId="7FE0DB6B" w14:textId="77777777" w:rsidR="003E2F09" w:rsidRDefault="00063932">
      <w:pPr>
        <w:pStyle w:val="ListParagraph"/>
        <w:numPr>
          <w:ilvl w:val="0"/>
          <w:numId w:val="5"/>
        </w:numPr>
      </w:pPr>
      <w:r>
        <w:t>Option 1: network energy saving evaluation, e.g. multi-dimensional EE KPIs, or a KPI as aggregated UPT divided by normalized energy consumption [5][7], certain performance KPI over energy consumption (in Joule) [12][16]</w:t>
      </w:r>
    </w:p>
    <w:p w14:paraId="704E87D0" w14:textId="77777777" w:rsidR="003E2F09" w:rsidRDefault="00063932">
      <w:pPr>
        <w:pStyle w:val="ListParagraph"/>
        <w:numPr>
          <w:ilvl w:val="0"/>
          <w:numId w:val="5"/>
        </w:numPr>
      </w:pPr>
      <w:r>
        <w:t>Option 2: new channel/signal in terms of performance, complexity, overhead, detection reliability etc.[9]</w:t>
      </w:r>
    </w:p>
    <w:p w14:paraId="0FBD1ECB" w14:textId="77777777" w:rsidR="003E2F09" w:rsidRDefault="00063932">
      <w:pPr>
        <w:pStyle w:val="ListParagraph"/>
        <w:numPr>
          <w:ilvl w:val="0"/>
          <w:numId w:val="5"/>
        </w:numPr>
      </w:pPr>
      <w:r>
        <w:t>Coverage [13]</w:t>
      </w:r>
    </w:p>
    <w:p w14:paraId="6552F855" w14:textId="77777777" w:rsidR="003E2F09" w:rsidRDefault="00063932">
      <w:r>
        <w:rPr>
          <w:rFonts w:hint="eastAsia"/>
        </w:rPr>
        <w:t>A</w:t>
      </w:r>
      <w:r>
        <w:t>nd load should be also reported [2][3][9] associated with those KPIs.</w:t>
      </w:r>
    </w:p>
    <w:p w14:paraId="3B0DC3A0" w14:textId="77777777" w:rsidR="003E2F09" w:rsidRDefault="00063932">
      <w:pPr>
        <w:spacing w:beforeLines="50" w:before="120"/>
        <w:rPr>
          <w:b/>
        </w:rPr>
      </w:pPr>
      <w:r>
        <w:rPr>
          <w:rFonts w:hint="eastAsia"/>
          <w:b/>
        </w:rPr>
        <w:lastRenderedPageBreak/>
        <w:t>FL</w:t>
      </w:r>
      <w:r>
        <w:rPr>
          <w:b/>
        </w:rPr>
        <w:t>1 Proposal 3.1.2-1:</w:t>
      </w:r>
    </w:p>
    <w:p w14:paraId="1A169670" w14:textId="77777777" w:rsidR="003E2F09" w:rsidRDefault="00063932">
      <w:pPr>
        <w:pStyle w:val="ListParagraph"/>
        <w:numPr>
          <w:ilvl w:val="0"/>
          <w:numId w:val="9"/>
        </w:numPr>
        <w:rPr>
          <w:b/>
        </w:rPr>
      </w:pPr>
      <w:r>
        <w:rPr>
          <w:b/>
        </w:rPr>
        <w:t>To determine limited set of UPT target/requirement (e.g. 5%, 10%, 15% UPT loss) in the energy saving gain evaluation, corresponding to the reported load and evaluated technique(s).</w:t>
      </w:r>
    </w:p>
    <w:p w14:paraId="6F95FAD6" w14:textId="77777777" w:rsidR="003E2F09" w:rsidRDefault="00063932">
      <w:pPr>
        <w:pStyle w:val="ListParagraph"/>
        <w:numPr>
          <w:ilvl w:val="1"/>
          <w:numId w:val="5"/>
        </w:numPr>
        <w:rPr>
          <w:b/>
        </w:rPr>
      </w:pPr>
      <w:r>
        <w:rPr>
          <w:b/>
        </w:rPr>
        <w:t>FFS latency requirements</w:t>
      </w:r>
    </w:p>
    <w:p w14:paraId="67C4CDC3" w14:textId="77777777" w:rsidR="003E2F09" w:rsidRDefault="00063932">
      <w:pPr>
        <w:pStyle w:val="ListParagraph"/>
        <w:numPr>
          <w:ilvl w:val="0"/>
          <w:numId w:val="9"/>
        </w:numPr>
        <w:rPr>
          <w:b/>
        </w:rPr>
      </w:pPr>
      <w:r>
        <w:rPr>
          <w:b/>
        </w:rPr>
        <w:t>Coverage, overhead and other new KPIs can be optionally reported</w:t>
      </w:r>
    </w:p>
    <w:p w14:paraId="0416B2F2" w14:textId="77777777" w:rsidR="003E2F09" w:rsidRDefault="00063932">
      <w:pPr>
        <w:pStyle w:val="ListParagraph"/>
        <w:numPr>
          <w:ilvl w:val="0"/>
          <w:numId w:val="9"/>
        </w:numPr>
        <w:rPr>
          <w:b/>
        </w:rPr>
      </w:pPr>
      <w:r>
        <w:rPr>
          <w:b/>
        </w:rPr>
        <w:t xml:space="preserve">For potential new channel/signals, e.g. WUS from UE, the performance/complexity/detection reliability in terms of e.g. miss-detection rate at BS side can be considered </w:t>
      </w:r>
    </w:p>
    <w:tbl>
      <w:tblPr>
        <w:tblStyle w:val="TableGrid"/>
        <w:tblW w:w="9634" w:type="dxa"/>
        <w:tblLook w:val="04A0" w:firstRow="1" w:lastRow="0" w:firstColumn="1" w:lastColumn="0" w:noHBand="0" w:noVBand="1"/>
      </w:tblPr>
      <w:tblGrid>
        <w:gridCol w:w="1300"/>
        <w:gridCol w:w="8334"/>
      </w:tblGrid>
      <w:tr w:rsidR="003E2F09" w14:paraId="105C1054" w14:textId="77777777" w:rsidTr="004057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rsidTr="0040575D">
        <w:tc>
          <w:tcPr>
            <w:tcW w:w="1300"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3E2F09" w14:paraId="4E91F5B0" w14:textId="77777777" w:rsidTr="0040575D">
        <w:tc>
          <w:tcPr>
            <w:tcW w:w="1300"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t>Qualcomm1</w:t>
            </w:r>
          </w:p>
        </w:tc>
        <w:tc>
          <w:tcPr>
            <w:tcW w:w="8334"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rsidTr="0040575D">
        <w:tc>
          <w:tcPr>
            <w:tcW w:w="1300"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14:paraId="0880144A" w14:textId="77777777" w:rsidR="003E2F09" w:rsidRDefault="00063932">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rsidTr="0040575D">
        <w:tc>
          <w:tcPr>
            <w:tcW w:w="1300" w:type="dxa"/>
          </w:tcPr>
          <w:p w14:paraId="21304BF6"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14:paraId="54DEE905"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069E37B1" w14:textId="77777777" w:rsidR="003E2F09" w:rsidRDefault="00063932">
            <w:pPr>
              <w:spacing w:beforeLines="50" w:before="120"/>
              <w:rPr>
                <w:b/>
              </w:rPr>
            </w:pPr>
            <w:r>
              <w:rPr>
                <w:rFonts w:hint="eastAsia"/>
                <w:b/>
              </w:rPr>
              <w:t>FL</w:t>
            </w:r>
            <w:r>
              <w:rPr>
                <w:b/>
              </w:rPr>
              <w:t>1 Proposal 3.1.2-1:</w:t>
            </w:r>
          </w:p>
          <w:p w14:paraId="7ECB30BA" w14:textId="77777777" w:rsidR="003E2F09" w:rsidRDefault="00063932">
            <w:pPr>
              <w:pStyle w:val="ListParagraph"/>
              <w:numPr>
                <w:ilvl w:val="0"/>
                <w:numId w:val="9"/>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ListParagraph"/>
              <w:numPr>
                <w:ilvl w:val="1"/>
                <w:numId w:val="5"/>
              </w:numPr>
              <w:rPr>
                <w:b/>
                <w:color w:val="FF0000"/>
              </w:rPr>
            </w:pPr>
            <w:r>
              <w:rPr>
                <w:rFonts w:eastAsia="Malgun Gothic" w:hint="eastAsia"/>
                <w:b/>
                <w:color w:val="FF0000"/>
                <w:lang w:eastAsia="ko-KR"/>
              </w:rPr>
              <w:t>FFS target UPT loss</w:t>
            </w:r>
          </w:p>
          <w:p w14:paraId="69F69206" w14:textId="77777777" w:rsidR="003E2F09" w:rsidRDefault="00063932">
            <w:pPr>
              <w:pStyle w:val="ListParagraph"/>
              <w:numPr>
                <w:ilvl w:val="1"/>
                <w:numId w:val="5"/>
              </w:numPr>
              <w:rPr>
                <w:b/>
              </w:rPr>
            </w:pPr>
            <w:r>
              <w:rPr>
                <w:b/>
              </w:rPr>
              <w:t>FFS latency requirements</w:t>
            </w:r>
          </w:p>
          <w:p w14:paraId="334CD08A" w14:textId="77777777" w:rsidR="003E2F09" w:rsidRDefault="00063932">
            <w:pPr>
              <w:pStyle w:val="ListParagraph"/>
              <w:numPr>
                <w:ilvl w:val="0"/>
                <w:numId w:val="9"/>
              </w:numPr>
              <w:rPr>
                <w:b/>
              </w:rPr>
            </w:pPr>
            <w:r>
              <w:rPr>
                <w:b/>
              </w:rPr>
              <w:t>Coverage, overhead and other new KPIs can be optionally reported</w:t>
            </w:r>
          </w:p>
          <w:p w14:paraId="24E9083D" w14:textId="77777777" w:rsidR="003E2F09" w:rsidRDefault="00063932">
            <w:pPr>
              <w:pStyle w:val="ListParagraph"/>
              <w:numPr>
                <w:ilvl w:val="0"/>
                <w:numId w:val="9"/>
              </w:numPr>
              <w:rPr>
                <w:b/>
              </w:rPr>
            </w:pPr>
            <w:r>
              <w:rPr>
                <w:b/>
              </w:rPr>
              <w:t xml:space="preserve">For potential new channel/signals, e.g. WUS from UE, the performance/complexity/detection reliability in terms of e.g. miss-detection rate at BS side can be considered </w:t>
            </w:r>
          </w:p>
          <w:p w14:paraId="1AEDD84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318F5757" w14:textId="77777777" w:rsidR="003E2F09" w:rsidRDefault="003E2F09">
            <w:pPr>
              <w:spacing w:after="0"/>
              <w:jc w:val="left"/>
              <w:rPr>
                <w:rFonts w:eastAsia="Malgun Gothic"/>
                <w:lang w:eastAsia="ko-KR"/>
              </w:rPr>
            </w:pPr>
          </w:p>
          <w:p w14:paraId="631670E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rsidTr="0040575D">
        <w:tc>
          <w:tcPr>
            <w:tcW w:w="1300" w:type="dxa"/>
          </w:tcPr>
          <w:p w14:paraId="13680F21" w14:textId="77777777" w:rsidR="003E2F09" w:rsidRDefault="00063932">
            <w:pPr>
              <w:spacing w:after="0"/>
              <w:jc w:val="center"/>
              <w:rPr>
                <w:rFonts w:eastAsiaTheme="minorEastAsia"/>
                <w:lang w:eastAsia="ko-KR"/>
              </w:rPr>
            </w:pPr>
            <w:r>
              <w:rPr>
                <w:rFonts w:eastAsiaTheme="minorEastAsia" w:hint="eastAsia"/>
              </w:rPr>
              <w:t>ZTE, Sanechips</w:t>
            </w:r>
          </w:p>
        </w:tc>
        <w:tc>
          <w:tcPr>
            <w:tcW w:w="8334"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We think that UPT loss is observed in some NW energy saving techniques, e.g. TxRUs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1396E7A" w14:textId="77777777" w:rsidR="003E2F09" w:rsidRDefault="00063932">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ListParagraph"/>
              <w:numPr>
                <w:ilvl w:val="0"/>
                <w:numId w:val="9"/>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40575D">
        <w:tc>
          <w:tcPr>
            <w:tcW w:w="1300" w:type="dxa"/>
          </w:tcPr>
          <w:p w14:paraId="43D2B167" w14:textId="77777777" w:rsidR="00187C98" w:rsidRDefault="00187C98" w:rsidP="009E2A0C">
            <w:pPr>
              <w:spacing w:after="0"/>
              <w:jc w:val="center"/>
              <w:rPr>
                <w:rFonts w:eastAsiaTheme="minorEastAsia"/>
              </w:rPr>
            </w:pPr>
            <w:r>
              <w:rPr>
                <w:rFonts w:eastAsiaTheme="minorEastAsia"/>
              </w:rPr>
              <w:t>Huawei, HiSilicon</w:t>
            </w:r>
          </w:p>
          <w:p w14:paraId="04EC8F98" w14:textId="77777777" w:rsidR="00187C98" w:rsidRDefault="00187C98" w:rsidP="009E2A0C">
            <w:pPr>
              <w:spacing w:after="0"/>
              <w:jc w:val="center"/>
              <w:rPr>
                <w:rFonts w:eastAsiaTheme="minorEastAsia"/>
              </w:rPr>
            </w:pPr>
          </w:p>
        </w:tc>
        <w:tc>
          <w:tcPr>
            <w:tcW w:w="8334" w:type="dxa"/>
          </w:tcPr>
          <w:p w14:paraId="024D5F2A" w14:textId="77777777" w:rsidR="00187C98" w:rsidRDefault="00187C98" w:rsidP="009E2A0C">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9E2A0C">
            <w:pPr>
              <w:spacing w:after="0"/>
              <w:jc w:val="left"/>
              <w:rPr>
                <w:rFonts w:eastAsiaTheme="minorEastAsia"/>
              </w:rPr>
            </w:pPr>
          </w:p>
        </w:tc>
      </w:tr>
      <w:tr w:rsidR="00BE4043" w14:paraId="2C3CE706" w14:textId="77777777" w:rsidTr="0040575D">
        <w:tc>
          <w:tcPr>
            <w:tcW w:w="1300" w:type="dxa"/>
          </w:tcPr>
          <w:p w14:paraId="34E691AE" w14:textId="77777777" w:rsidR="00BE4043" w:rsidRDefault="00BE4043" w:rsidP="006C0C59">
            <w:pPr>
              <w:spacing w:after="0"/>
              <w:jc w:val="center"/>
              <w:rPr>
                <w:rFonts w:eastAsiaTheme="minorEastAsia"/>
              </w:rPr>
            </w:pPr>
            <w:r>
              <w:rPr>
                <w:rFonts w:eastAsiaTheme="minorEastAsia"/>
              </w:rPr>
              <w:t>CMCC</w:t>
            </w:r>
          </w:p>
        </w:tc>
        <w:tc>
          <w:tcPr>
            <w:tcW w:w="8334" w:type="dxa"/>
          </w:tcPr>
          <w:p w14:paraId="0C6F7DE1" w14:textId="77777777" w:rsidR="00BE4043" w:rsidRDefault="00BE4043" w:rsidP="006C0C59">
            <w:pPr>
              <w:spacing w:after="0"/>
              <w:jc w:val="left"/>
              <w:rPr>
                <w:rFonts w:eastAsiaTheme="minorEastAsia"/>
              </w:rPr>
            </w:pPr>
            <w:r>
              <w:rPr>
                <w:rFonts w:eastAsiaTheme="minorEastAsia"/>
              </w:rPr>
              <w:t>Y</w:t>
            </w:r>
          </w:p>
        </w:tc>
      </w:tr>
      <w:tr w:rsidR="00506C52" w14:paraId="4CD2B0A0" w14:textId="77777777" w:rsidTr="0040575D">
        <w:tc>
          <w:tcPr>
            <w:tcW w:w="1300" w:type="dxa"/>
          </w:tcPr>
          <w:p w14:paraId="22BD5359" w14:textId="7DF71706" w:rsidR="00506C52" w:rsidRDefault="00506C52" w:rsidP="00506C52">
            <w:pPr>
              <w:spacing w:after="0"/>
              <w:jc w:val="center"/>
              <w:rPr>
                <w:rFonts w:eastAsiaTheme="minorEastAsia"/>
              </w:rPr>
            </w:pPr>
            <w:r>
              <w:rPr>
                <w:rFonts w:eastAsiaTheme="minorEastAsia"/>
              </w:rPr>
              <w:t>NOKIA.NSB</w:t>
            </w:r>
          </w:p>
        </w:tc>
        <w:tc>
          <w:tcPr>
            <w:tcW w:w="8334" w:type="dxa"/>
          </w:tcPr>
          <w:p w14:paraId="54333DB2" w14:textId="0B3B3E2A" w:rsidR="00506C52" w:rsidRDefault="00506C52" w:rsidP="00506C52">
            <w:pPr>
              <w:spacing w:after="0"/>
              <w:jc w:val="left"/>
              <w:rPr>
                <w:rFonts w:eastAsiaTheme="minorEastAsia"/>
              </w:rPr>
            </w:pPr>
            <w:r>
              <w:rPr>
                <w:rFonts w:eastAsiaTheme="minorEastAsia"/>
              </w:rPr>
              <w:t>OK</w:t>
            </w:r>
          </w:p>
        </w:tc>
      </w:tr>
      <w:tr w:rsidR="0040575D" w14:paraId="09256A77" w14:textId="77777777" w:rsidTr="0040575D">
        <w:tc>
          <w:tcPr>
            <w:tcW w:w="1300" w:type="dxa"/>
          </w:tcPr>
          <w:p w14:paraId="7DE5DADE" w14:textId="24859F0F" w:rsidR="0040575D" w:rsidRDefault="0040575D" w:rsidP="0040575D">
            <w:pPr>
              <w:spacing w:after="0"/>
              <w:jc w:val="center"/>
              <w:rPr>
                <w:rFonts w:eastAsiaTheme="minorEastAsia"/>
              </w:rPr>
            </w:pPr>
            <w:r>
              <w:rPr>
                <w:rFonts w:eastAsiaTheme="minorEastAsia"/>
              </w:rPr>
              <w:lastRenderedPageBreak/>
              <w:t>MediaTek</w:t>
            </w:r>
          </w:p>
        </w:tc>
        <w:tc>
          <w:tcPr>
            <w:tcW w:w="8334" w:type="dxa"/>
          </w:tcPr>
          <w:p w14:paraId="760A6DDB" w14:textId="3533C7FC" w:rsidR="0040575D" w:rsidRDefault="0040575D" w:rsidP="0040575D">
            <w:pPr>
              <w:spacing w:after="0"/>
              <w:jc w:val="left"/>
              <w:rPr>
                <w:rFonts w:eastAsiaTheme="minorEastAsia"/>
              </w:rPr>
            </w:pPr>
            <w:r>
              <w:rPr>
                <w:rFonts w:eastAsiaTheme="minorEastAsia"/>
              </w:rPr>
              <w:t>Agree.</w:t>
            </w:r>
          </w:p>
        </w:tc>
      </w:tr>
      <w:tr w:rsidR="00CB297B" w14:paraId="018AD718" w14:textId="77777777" w:rsidTr="0040575D">
        <w:tc>
          <w:tcPr>
            <w:tcW w:w="1300" w:type="dxa"/>
          </w:tcPr>
          <w:p w14:paraId="0865FEA9" w14:textId="05AF0E54"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34" w:type="dxa"/>
          </w:tcPr>
          <w:p w14:paraId="4BE73FE3" w14:textId="27C54F4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D8B63B6" w14:textId="77777777" w:rsidTr="0040575D">
        <w:tc>
          <w:tcPr>
            <w:tcW w:w="1300" w:type="dxa"/>
          </w:tcPr>
          <w:p w14:paraId="304182EE" w14:textId="7BF64B40" w:rsidR="006B6363" w:rsidRDefault="006B6363" w:rsidP="006B6363">
            <w:pPr>
              <w:spacing w:after="0"/>
              <w:jc w:val="center"/>
              <w:rPr>
                <w:rFonts w:eastAsiaTheme="minorEastAsia"/>
              </w:rPr>
            </w:pPr>
            <w:r>
              <w:rPr>
                <w:rFonts w:eastAsiaTheme="minorEastAsia"/>
                <w:lang w:val="en-GB"/>
              </w:rPr>
              <w:t>InterDigital</w:t>
            </w:r>
          </w:p>
        </w:tc>
        <w:tc>
          <w:tcPr>
            <w:tcW w:w="8334" w:type="dxa"/>
          </w:tcPr>
          <w:p w14:paraId="5C48BD1A" w14:textId="32B1BE67" w:rsidR="006B6363" w:rsidRDefault="006B6363" w:rsidP="006B6363">
            <w:pPr>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rsidR="00446221" w14:paraId="5529475E" w14:textId="77777777" w:rsidTr="0040575D">
        <w:tc>
          <w:tcPr>
            <w:tcW w:w="1300" w:type="dxa"/>
          </w:tcPr>
          <w:p w14:paraId="71528E74" w14:textId="044A7098" w:rsidR="00446221" w:rsidRDefault="00446221" w:rsidP="006B6363">
            <w:pPr>
              <w:spacing w:after="0"/>
              <w:jc w:val="center"/>
              <w:rPr>
                <w:rFonts w:eastAsiaTheme="minorEastAsia"/>
                <w:lang w:val="en-GB"/>
              </w:rPr>
            </w:pPr>
            <w:r>
              <w:rPr>
                <w:rFonts w:eastAsiaTheme="minorEastAsia"/>
                <w:lang w:val="en-GB"/>
              </w:rPr>
              <w:t>Panasonic</w:t>
            </w:r>
          </w:p>
        </w:tc>
        <w:tc>
          <w:tcPr>
            <w:tcW w:w="8334" w:type="dxa"/>
          </w:tcPr>
          <w:p w14:paraId="072FF07B" w14:textId="22CFB2E2" w:rsidR="00446221" w:rsidRDefault="00446221" w:rsidP="006B6363">
            <w:pPr>
              <w:spacing w:after="0"/>
              <w:jc w:val="left"/>
              <w:rPr>
                <w:rFonts w:eastAsiaTheme="minorEastAsia"/>
                <w:lang w:val="en-GB"/>
              </w:rPr>
            </w:pPr>
            <w:r>
              <w:rPr>
                <w:rFonts w:eastAsiaTheme="minorEastAsia"/>
                <w:lang w:val="en-GB"/>
              </w:rPr>
              <w:t>Okay.</w:t>
            </w:r>
          </w:p>
        </w:tc>
      </w:tr>
    </w:tbl>
    <w:p w14:paraId="2144BFBF" w14:textId="77777777" w:rsidR="003E2F09" w:rsidRDefault="003E2F09"/>
    <w:p w14:paraId="657CBDBA" w14:textId="77777777" w:rsidR="003E2F09" w:rsidRDefault="00063932">
      <w:r>
        <w:t>One reason to FFS latency is that clarification may be needed to define accurate latency KPI, including [13]</w:t>
      </w:r>
    </w:p>
    <w:p w14:paraId="7D878360" w14:textId="77777777" w:rsidR="003E2F09" w:rsidRDefault="00063932">
      <w:pPr>
        <w:pStyle w:val="ListParagraph"/>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ListParagraph"/>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t>FL</w:t>
      </w:r>
      <w:r>
        <w:rPr>
          <w:b/>
        </w:rPr>
        <w:t>1 Proposal 3.1.2-2:</w:t>
      </w:r>
    </w:p>
    <w:p w14:paraId="426EC89C" w14:textId="77777777"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TableGrid"/>
        <w:tblW w:w="9634" w:type="dxa"/>
        <w:tblLook w:val="04A0" w:firstRow="1" w:lastRow="0" w:firstColumn="1" w:lastColumn="0" w:noHBand="0" w:noVBand="1"/>
      </w:tblPr>
      <w:tblGrid>
        <w:gridCol w:w="1305"/>
        <w:gridCol w:w="8329"/>
      </w:tblGrid>
      <w:tr w:rsidR="003E2F09" w14:paraId="5379E73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rsidTr="0040575D">
        <w:tc>
          <w:tcPr>
            <w:tcW w:w="1305"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rsidTr="0040575D">
        <w:tc>
          <w:tcPr>
            <w:tcW w:w="1305"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rsidTr="0040575D">
        <w:tc>
          <w:tcPr>
            <w:tcW w:w="1305"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rsidTr="0040575D">
        <w:tc>
          <w:tcPr>
            <w:tcW w:w="1305" w:type="dxa"/>
          </w:tcPr>
          <w:p w14:paraId="57312202"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12F2812B"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C520B4F" w14:textId="77777777" w:rsidR="003E2F09" w:rsidRDefault="003E2F09">
            <w:pPr>
              <w:spacing w:after="0"/>
              <w:jc w:val="left"/>
              <w:rPr>
                <w:rFonts w:eastAsia="Malgun Gothic"/>
                <w:lang w:eastAsia="ko-KR"/>
              </w:rPr>
            </w:pPr>
          </w:p>
          <w:p w14:paraId="7288DAD8"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07408822" w14:textId="77777777" w:rsidR="003E2F09" w:rsidRDefault="003E2F09">
            <w:pPr>
              <w:spacing w:after="0"/>
              <w:jc w:val="left"/>
              <w:rPr>
                <w:rFonts w:eastAsia="Malgun Gothic"/>
                <w:lang w:eastAsia="ko-KR"/>
              </w:rPr>
            </w:pPr>
          </w:p>
          <w:p w14:paraId="51B336F9"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6350D841" w14:textId="0F31EFB0"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m:t>
              </m:r>
              <m:r>
                <w:rPr>
                  <w:rFonts w:ascii="Cambria Math" w:hAnsi="Cambria Math"/>
                  <w:lang w:val="en-GB" w:eastAsia="ko-KR"/>
                </w:rPr>
                <m:t>–</m:t>
              </m:r>
              <m:r>
                <w:rPr>
                  <w:rFonts w:ascii="Cambria Math" w:hAnsi="Cambria Math"/>
                  <w:lang w:val="en-GB" w:eastAsia="ko-KR"/>
                </w:rPr>
                <m:t>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64F2DDB5"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m:t>
              </m:r>
              <m:r>
                <w:rPr>
                  <w:rFonts w:ascii="Cambria Math" w:hAnsi="Cambria Math"/>
                  <w:lang w:val="en-GB" w:eastAsia="ko-KR"/>
                </w:rPr>
                <m:t>–</m:t>
              </m:r>
              <m:r>
                <w:rPr>
                  <w:rFonts w:ascii="Cambria Math" w:hAnsi="Cambria Math"/>
                  <w:lang w:val="en-GB" w:eastAsia="ko-KR"/>
                </w:rPr>
                <m:t>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Malgun Gothic"/>
                <w:lang w:eastAsia="ko-KR"/>
              </w:rPr>
            </w:pPr>
          </w:p>
          <w:p w14:paraId="485F4046"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packet arrivals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Malgun Gothic"/>
                <w:lang w:eastAsia="ko-KR"/>
              </w:rPr>
            </w:pPr>
          </w:p>
          <w:p w14:paraId="4EFADE6F" w14:textId="77777777" w:rsidR="003E2F09" w:rsidRDefault="00063932">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is calculated as the delay between the time when a packet arrivals and the time when the packet is scheduled. It would be desirable KPIs to evaluate the performance under low traffic scenarios for NWES.</w:t>
            </w:r>
          </w:p>
        </w:tc>
      </w:tr>
      <w:tr w:rsidR="00187C98" w14:paraId="39A2630C" w14:textId="77777777" w:rsidTr="0040575D">
        <w:tc>
          <w:tcPr>
            <w:tcW w:w="1305" w:type="dxa"/>
          </w:tcPr>
          <w:p w14:paraId="336AF043"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28900F29" w14:textId="77777777" w:rsidR="00187C98" w:rsidRDefault="00187C98" w:rsidP="009E2A0C">
            <w:pPr>
              <w:spacing w:after="0"/>
              <w:jc w:val="left"/>
              <w:rPr>
                <w:rFonts w:eastAsiaTheme="minorEastAsia"/>
              </w:rPr>
            </w:pPr>
            <w:r>
              <w:rPr>
                <w:rFonts w:eastAsiaTheme="minorEastAsia"/>
              </w:rPr>
              <w:t xml:space="preserve">We are fine with the proposal. </w:t>
            </w:r>
          </w:p>
        </w:tc>
      </w:tr>
      <w:tr w:rsidR="00BE4043" w14:paraId="4F9A9733" w14:textId="77777777" w:rsidTr="0040575D">
        <w:tc>
          <w:tcPr>
            <w:tcW w:w="1305" w:type="dxa"/>
          </w:tcPr>
          <w:p w14:paraId="271AF6D7" w14:textId="77777777" w:rsidR="00BE4043" w:rsidRDefault="00BE4043" w:rsidP="006C0C59">
            <w:pPr>
              <w:spacing w:after="0"/>
              <w:jc w:val="center"/>
              <w:rPr>
                <w:rFonts w:eastAsiaTheme="minorEastAsia"/>
              </w:rPr>
            </w:pPr>
            <w:r>
              <w:rPr>
                <w:rFonts w:eastAsiaTheme="minorEastAsia"/>
              </w:rPr>
              <w:t>CMCC</w:t>
            </w:r>
          </w:p>
        </w:tc>
        <w:tc>
          <w:tcPr>
            <w:tcW w:w="8329" w:type="dxa"/>
          </w:tcPr>
          <w:p w14:paraId="507C677A" w14:textId="77777777" w:rsidR="00BE4043" w:rsidRDefault="00BE4043" w:rsidP="006C0C59">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95157" w14:paraId="2CD51AA3" w14:textId="77777777" w:rsidTr="0040575D">
        <w:tc>
          <w:tcPr>
            <w:tcW w:w="1305" w:type="dxa"/>
          </w:tcPr>
          <w:p w14:paraId="79C02E9D" w14:textId="5B364197"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5CC92D20" w14:textId="4B75C141" w:rsidR="00495157" w:rsidRDefault="00495157" w:rsidP="006C0C59">
            <w:pPr>
              <w:spacing w:after="0"/>
              <w:jc w:val="left"/>
              <w:rPr>
                <w:rFonts w:eastAsiaTheme="minorEastAsia"/>
              </w:rPr>
            </w:pPr>
            <w:r>
              <w:rPr>
                <w:rFonts w:eastAsiaTheme="minorEastAsia"/>
              </w:rPr>
              <w:t>User plane latency can be considered as KPI from a UE-experience perspective.</w:t>
            </w:r>
          </w:p>
        </w:tc>
      </w:tr>
      <w:tr w:rsidR="00444198" w14:paraId="6EB9CB65" w14:textId="77777777" w:rsidTr="0040575D">
        <w:tc>
          <w:tcPr>
            <w:tcW w:w="1305" w:type="dxa"/>
          </w:tcPr>
          <w:p w14:paraId="1BC56FA6" w14:textId="468F985B" w:rsidR="00444198" w:rsidRDefault="00444198" w:rsidP="00444198">
            <w:pPr>
              <w:spacing w:after="0"/>
              <w:jc w:val="center"/>
              <w:rPr>
                <w:rFonts w:eastAsiaTheme="minorEastAsia"/>
              </w:rPr>
            </w:pPr>
            <w:r>
              <w:rPr>
                <w:rFonts w:eastAsiaTheme="minorEastAsia"/>
              </w:rPr>
              <w:t>NOKIA/NSB</w:t>
            </w:r>
          </w:p>
        </w:tc>
        <w:tc>
          <w:tcPr>
            <w:tcW w:w="8329" w:type="dxa"/>
          </w:tcPr>
          <w:p w14:paraId="0058EE47" w14:textId="0DD4BE58" w:rsidR="00444198" w:rsidRDefault="00444198" w:rsidP="00444198">
            <w:pPr>
              <w:spacing w:after="0"/>
              <w:jc w:val="left"/>
              <w:rPr>
                <w:rFonts w:eastAsiaTheme="minorEastAsia"/>
              </w:rPr>
            </w:pPr>
            <w:r>
              <w:t>Apart from what has been listed in Proposal 3.1.2-2, the hardware activation/deactivation delay when applying energy saving techniques should also be clarified, i.e. for dynamic antenna port adaptation, the (de-)activation delay of spatial elements should be clarified and carefully evaluated.</w:t>
            </w:r>
          </w:p>
        </w:tc>
      </w:tr>
      <w:tr w:rsidR="0040575D" w14:paraId="75447A3F" w14:textId="77777777" w:rsidTr="0040575D">
        <w:tc>
          <w:tcPr>
            <w:tcW w:w="1305" w:type="dxa"/>
          </w:tcPr>
          <w:p w14:paraId="3326C169" w14:textId="7D1F8A24" w:rsidR="0040575D" w:rsidRDefault="0040575D" w:rsidP="0040575D">
            <w:pPr>
              <w:spacing w:after="0"/>
              <w:jc w:val="center"/>
              <w:rPr>
                <w:rFonts w:eastAsiaTheme="minorEastAsia"/>
              </w:rPr>
            </w:pPr>
            <w:r>
              <w:rPr>
                <w:rFonts w:eastAsiaTheme="minorEastAsia"/>
              </w:rPr>
              <w:t>MediaTek</w:t>
            </w:r>
          </w:p>
        </w:tc>
        <w:tc>
          <w:tcPr>
            <w:tcW w:w="8329" w:type="dxa"/>
          </w:tcPr>
          <w:p w14:paraId="70D6A352" w14:textId="3E038D93" w:rsidR="0040575D" w:rsidRDefault="0040575D" w:rsidP="0040575D">
            <w:pPr>
              <w:spacing w:after="0"/>
              <w:jc w:val="left"/>
            </w:pPr>
            <w:r>
              <w:rPr>
                <w:rFonts w:eastAsiaTheme="minorEastAsia"/>
              </w:rPr>
              <w:t>Agree</w:t>
            </w:r>
          </w:p>
        </w:tc>
      </w:tr>
      <w:tr w:rsidR="006B6363" w14:paraId="615F5809" w14:textId="77777777" w:rsidTr="0040575D">
        <w:tc>
          <w:tcPr>
            <w:tcW w:w="1305" w:type="dxa"/>
          </w:tcPr>
          <w:p w14:paraId="2EA94E8F" w14:textId="4CC4B71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037A26F" w14:textId="31B0F8F3" w:rsidR="006B6363" w:rsidRDefault="006B6363" w:rsidP="006B6363">
            <w:pPr>
              <w:spacing w:after="0"/>
              <w:jc w:val="left"/>
              <w:rPr>
                <w:rFonts w:eastAsiaTheme="minorEastAsia"/>
              </w:rPr>
            </w:pPr>
            <w:r>
              <w:rPr>
                <w:rFonts w:eastAsiaTheme="minorEastAsia"/>
                <w:lang w:val="en-GB"/>
              </w:rPr>
              <w:t>Support the proposal</w:t>
            </w:r>
          </w:p>
        </w:tc>
      </w:tr>
      <w:tr w:rsidR="009D3EDB" w14:paraId="51317BD8" w14:textId="77777777" w:rsidTr="0040575D">
        <w:tc>
          <w:tcPr>
            <w:tcW w:w="1305" w:type="dxa"/>
          </w:tcPr>
          <w:p w14:paraId="2AD9DE26" w14:textId="2FCD7536" w:rsidR="009D3EDB" w:rsidRDefault="009D3EDB" w:rsidP="006B6363">
            <w:pPr>
              <w:spacing w:after="0"/>
              <w:jc w:val="center"/>
              <w:rPr>
                <w:rFonts w:eastAsiaTheme="minorEastAsia"/>
                <w:lang w:val="en-GB"/>
              </w:rPr>
            </w:pPr>
            <w:r>
              <w:rPr>
                <w:rFonts w:eastAsiaTheme="minorEastAsia"/>
                <w:lang w:val="en-GB"/>
              </w:rPr>
              <w:t>Panasonic</w:t>
            </w:r>
          </w:p>
        </w:tc>
        <w:tc>
          <w:tcPr>
            <w:tcW w:w="8329" w:type="dxa"/>
          </w:tcPr>
          <w:p w14:paraId="032C2FC6" w14:textId="5921535F" w:rsidR="009D3EDB" w:rsidRDefault="009D3EDB" w:rsidP="006B6363">
            <w:pPr>
              <w:spacing w:after="0"/>
              <w:jc w:val="left"/>
              <w:rPr>
                <w:rFonts w:eastAsiaTheme="minorEastAsia"/>
                <w:lang w:val="en-GB"/>
              </w:rPr>
            </w:pPr>
            <w:r>
              <w:rPr>
                <w:rFonts w:eastAsiaTheme="minorEastAsia"/>
                <w:lang w:val="en-GB"/>
              </w:rPr>
              <w:t>We are okay.</w:t>
            </w:r>
          </w:p>
        </w:tc>
      </w:tr>
    </w:tbl>
    <w:p w14:paraId="25BEA452" w14:textId="77777777" w:rsidR="003E2F09" w:rsidRPr="00BE4043" w:rsidRDefault="003E2F09"/>
    <w:p w14:paraId="1DB292EA" w14:textId="77777777" w:rsidR="003E2F09" w:rsidRDefault="00063932">
      <w:pPr>
        <w:pStyle w:val="Heading3"/>
      </w:pPr>
      <w:r>
        <w:lastRenderedPageBreak/>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2C10E8DC" w14:textId="77777777" w:rsidR="003E2F09" w:rsidRDefault="00063932">
      <w:pPr>
        <w:spacing w:beforeLines="50" w:before="120"/>
        <w:rPr>
          <w:b/>
        </w:rPr>
      </w:pPr>
      <w:r>
        <w:rPr>
          <w:rFonts w:hint="eastAsia"/>
          <w:b/>
        </w:rPr>
        <w:t>FL</w:t>
      </w:r>
      <w:r>
        <w:rPr>
          <w:b/>
        </w:rPr>
        <w:t>1 Proposal 3.1.3-1:</w:t>
      </w:r>
    </w:p>
    <w:p w14:paraId="1FC21664" w14:textId="77777777" w:rsidR="003E2F09" w:rsidRDefault="00063932">
      <w:pPr>
        <w:rPr>
          <w:b/>
        </w:rPr>
      </w:pPr>
      <w:r>
        <w:rPr>
          <w:b/>
        </w:rPr>
        <w:t>The energy saving gain is described as relative power, which is normalized by the energy calculation over a time duration (not necessary a slot).</w:t>
      </w:r>
    </w:p>
    <w:tbl>
      <w:tblPr>
        <w:tblStyle w:val="TableGrid"/>
        <w:tblW w:w="9634" w:type="dxa"/>
        <w:tblLook w:val="04A0" w:firstRow="1" w:lastRow="0" w:firstColumn="1" w:lastColumn="0" w:noHBand="0" w:noVBand="1"/>
      </w:tblPr>
      <w:tblGrid>
        <w:gridCol w:w="1305"/>
        <w:gridCol w:w="8329"/>
      </w:tblGrid>
      <w:tr w:rsidR="003E2F09" w14:paraId="6466FB4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rsidTr="0040575D">
        <w:tc>
          <w:tcPr>
            <w:tcW w:w="1305"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7A2EBF7E" w14:textId="77777777" w:rsidTr="0040575D">
        <w:tc>
          <w:tcPr>
            <w:tcW w:w="1305"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76BE396" w14:textId="77777777" w:rsidTr="0040575D">
        <w:tc>
          <w:tcPr>
            <w:tcW w:w="1305"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rsidTr="0040575D">
        <w:tc>
          <w:tcPr>
            <w:tcW w:w="1305" w:type="dxa"/>
          </w:tcPr>
          <w:p w14:paraId="7106AB09"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rsidTr="0040575D">
        <w:tc>
          <w:tcPr>
            <w:tcW w:w="1305" w:type="dxa"/>
          </w:tcPr>
          <w:p w14:paraId="5FC074B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754B53F1" w14:textId="77777777" w:rsidR="003E2F09" w:rsidRDefault="00063932">
            <w:pPr>
              <w:spacing w:after="0"/>
              <w:jc w:val="left"/>
              <w:rPr>
                <w:rFonts w:eastAsiaTheme="minorEastAsia"/>
              </w:rPr>
            </w:pPr>
            <w:r>
              <w:rPr>
                <w:rFonts w:eastAsia="Malgun Gothic" w:hint="eastAsia"/>
                <w:lang w:eastAsia="ko-KR"/>
              </w:rPr>
              <w:t>Support</w:t>
            </w:r>
          </w:p>
        </w:tc>
      </w:tr>
      <w:tr w:rsidR="003E2F09" w14:paraId="311B3A2C" w14:textId="77777777" w:rsidTr="0040575D">
        <w:tc>
          <w:tcPr>
            <w:tcW w:w="1305" w:type="dxa"/>
          </w:tcPr>
          <w:p w14:paraId="688C4858"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8C0376D" w14:textId="77777777" w:rsidR="003E2F09" w:rsidRDefault="00063932">
            <w:pPr>
              <w:spacing w:after="0"/>
              <w:jc w:val="left"/>
              <w:rPr>
                <w:rFonts w:eastAsiaTheme="minorEastAsia"/>
                <w:lang w:eastAsia="ko-KR"/>
              </w:rPr>
            </w:pPr>
            <w:r>
              <w:rPr>
                <w:rFonts w:eastAsiaTheme="minorEastAsia" w:hint="eastAsia"/>
              </w:rPr>
              <w:t>Agree.</w:t>
            </w:r>
          </w:p>
        </w:tc>
      </w:tr>
      <w:tr w:rsidR="00187C98" w14:paraId="73C65A71" w14:textId="77777777" w:rsidTr="0040575D">
        <w:tc>
          <w:tcPr>
            <w:tcW w:w="1305" w:type="dxa"/>
          </w:tcPr>
          <w:p w14:paraId="7C938133"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41D06BDA" w14:textId="77777777" w:rsidR="00187C98" w:rsidRDefault="00187C98" w:rsidP="009E2A0C">
            <w:pPr>
              <w:spacing w:after="0"/>
              <w:jc w:val="left"/>
              <w:rPr>
                <w:rFonts w:eastAsiaTheme="minorEastAsia"/>
              </w:rPr>
            </w:pPr>
            <w:r>
              <w:rPr>
                <w:rFonts w:hint="eastAsia"/>
              </w:rPr>
              <w:t>W</w:t>
            </w:r>
            <w:r>
              <w:t>e support the proposal.</w:t>
            </w:r>
          </w:p>
        </w:tc>
      </w:tr>
      <w:tr w:rsidR="00BE4043" w14:paraId="57ED6A5D" w14:textId="77777777" w:rsidTr="0040575D">
        <w:tc>
          <w:tcPr>
            <w:tcW w:w="1305" w:type="dxa"/>
          </w:tcPr>
          <w:p w14:paraId="0420E133" w14:textId="77777777" w:rsidR="00BE4043" w:rsidRDefault="00BE4043" w:rsidP="006C0C59">
            <w:pPr>
              <w:spacing w:after="0"/>
              <w:jc w:val="center"/>
              <w:rPr>
                <w:rFonts w:eastAsiaTheme="minorEastAsia"/>
              </w:rPr>
            </w:pPr>
            <w:r>
              <w:rPr>
                <w:rFonts w:eastAsiaTheme="minorEastAsia"/>
              </w:rPr>
              <w:t>CMCC</w:t>
            </w:r>
          </w:p>
        </w:tc>
        <w:tc>
          <w:tcPr>
            <w:tcW w:w="8329" w:type="dxa"/>
          </w:tcPr>
          <w:p w14:paraId="7C6C0AF6" w14:textId="77777777" w:rsidR="00BE4043" w:rsidRDefault="00BE4043" w:rsidP="006C0C59">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95157" w14:paraId="65BAD8AB" w14:textId="77777777" w:rsidTr="0040575D">
        <w:tc>
          <w:tcPr>
            <w:tcW w:w="1305" w:type="dxa"/>
          </w:tcPr>
          <w:p w14:paraId="289D591B" w14:textId="5E3E57A7"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37702EA9" w14:textId="40C2172C" w:rsidR="00495157" w:rsidRDefault="00495157" w:rsidP="006C0C59">
            <w:pPr>
              <w:spacing w:after="0"/>
              <w:jc w:val="left"/>
              <w:rPr>
                <w:rFonts w:eastAsiaTheme="minorEastAsia"/>
              </w:rPr>
            </w:pPr>
            <w:r>
              <w:rPr>
                <w:rFonts w:eastAsiaTheme="minorEastAsia"/>
              </w:rPr>
              <w:t>We support the proposal.</w:t>
            </w:r>
          </w:p>
        </w:tc>
      </w:tr>
      <w:tr w:rsidR="008F75D5" w14:paraId="6E58B903" w14:textId="77777777" w:rsidTr="0040575D">
        <w:tc>
          <w:tcPr>
            <w:tcW w:w="1305" w:type="dxa"/>
          </w:tcPr>
          <w:p w14:paraId="64A831ED" w14:textId="32F61F34" w:rsidR="008F75D5" w:rsidRDefault="008F75D5" w:rsidP="008F75D5">
            <w:pPr>
              <w:spacing w:after="0"/>
              <w:jc w:val="center"/>
              <w:rPr>
                <w:rFonts w:eastAsiaTheme="minorEastAsia"/>
              </w:rPr>
            </w:pPr>
            <w:r>
              <w:rPr>
                <w:rFonts w:eastAsiaTheme="minorEastAsia"/>
              </w:rPr>
              <w:t>NOKIA/NSB</w:t>
            </w:r>
          </w:p>
        </w:tc>
        <w:tc>
          <w:tcPr>
            <w:tcW w:w="8329" w:type="dxa"/>
          </w:tcPr>
          <w:p w14:paraId="23903547" w14:textId="2717D1DA" w:rsidR="008F75D5" w:rsidRDefault="008F75D5" w:rsidP="008F75D5">
            <w:pPr>
              <w:spacing w:after="0"/>
              <w:jc w:val="left"/>
              <w:rPr>
                <w:rFonts w:eastAsiaTheme="minorEastAsia"/>
              </w:rPr>
            </w:pPr>
            <w:r>
              <w:rPr>
                <w:rFonts w:eastAsiaTheme="minorEastAsia"/>
              </w:rPr>
              <w:t>Agree with FL’s understanding</w:t>
            </w:r>
          </w:p>
        </w:tc>
      </w:tr>
      <w:tr w:rsidR="0040575D" w14:paraId="38C10070" w14:textId="77777777" w:rsidTr="0040575D">
        <w:tc>
          <w:tcPr>
            <w:tcW w:w="1305" w:type="dxa"/>
          </w:tcPr>
          <w:p w14:paraId="4F32FC02" w14:textId="4F66BC5C" w:rsidR="0040575D" w:rsidRDefault="0040575D" w:rsidP="0040575D">
            <w:pPr>
              <w:spacing w:after="0"/>
              <w:jc w:val="center"/>
              <w:rPr>
                <w:rFonts w:eastAsiaTheme="minorEastAsia"/>
              </w:rPr>
            </w:pPr>
            <w:r>
              <w:rPr>
                <w:rFonts w:eastAsiaTheme="minorEastAsia"/>
              </w:rPr>
              <w:t>MediaTek</w:t>
            </w:r>
          </w:p>
        </w:tc>
        <w:tc>
          <w:tcPr>
            <w:tcW w:w="8329" w:type="dxa"/>
          </w:tcPr>
          <w:p w14:paraId="71FAACB8" w14:textId="3354E24D" w:rsidR="0040575D" w:rsidRDefault="0040575D" w:rsidP="0040575D">
            <w:pPr>
              <w:spacing w:after="0"/>
              <w:jc w:val="left"/>
              <w:rPr>
                <w:rFonts w:eastAsiaTheme="minorEastAsia"/>
              </w:rPr>
            </w:pPr>
            <w:r>
              <w:rPr>
                <w:rFonts w:eastAsiaTheme="minorEastAsia"/>
              </w:rPr>
              <w:t xml:space="preserve">Agree. </w:t>
            </w:r>
          </w:p>
        </w:tc>
      </w:tr>
      <w:tr w:rsidR="00101800" w14:paraId="2B34011B" w14:textId="77777777" w:rsidTr="0040575D">
        <w:tc>
          <w:tcPr>
            <w:tcW w:w="1305" w:type="dxa"/>
          </w:tcPr>
          <w:p w14:paraId="0826B57E" w14:textId="451A3B85" w:rsidR="00101800" w:rsidRDefault="00101800" w:rsidP="00101800">
            <w:pPr>
              <w:spacing w:after="0"/>
              <w:jc w:val="center"/>
              <w:rPr>
                <w:rFonts w:eastAsiaTheme="minorEastAsia"/>
              </w:rPr>
            </w:pPr>
            <w:r>
              <w:rPr>
                <w:rFonts w:eastAsiaTheme="minorEastAsia"/>
              </w:rPr>
              <w:t>Intel</w:t>
            </w:r>
          </w:p>
        </w:tc>
        <w:tc>
          <w:tcPr>
            <w:tcW w:w="8329" w:type="dxa"/>
          </w:tcPr>
          <w:p w14:paraId="500D599F" w14:textId="1A6A4612" w:rsidR="00101800" w:rsidRDefault="00101800" w:rsidP="00101800">
            <w:pPr>
              <w:spacing w:after="0"/>
              <w:jc w:val="left"/>
              <w:rPr>
                <w:rFonts w:eastAsiaTheme="minorEastAsia"/>
              </w:rPr>
            </w:pPr>
            <w:r>
              <w:rPr>
                <w:rFonts w:eastAsiaTheme="minorEastAsia"/>
              </w:rPr>
              <w:t xml:space="preserve">In our view, it is calculated as summation of energy (e.g., relative power value/slot  of a state  </w:t>
            </w:r>
            <w:r w:rsidRPr="005E5DB9">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rsidR="00237BF9" w14:paraId="20086784" w14:textId="77777777" w:rsidTr="0040575D">
        <w:tc>
          <w:tcPr>
            <w:tcW w:w="1305" w:type="dxa"/>
          </w:tcPr>
          <w:p w14:paraId="3A72C58E" w14:textId="56A5A922"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6011A589" w14:textId="5CB48E55"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7DCFEA01" w14:textId="77777777" w:rsidTr="0040575D">
        <w:tc>
          <w:tcPr>
            <w:tcW w:w="1305" w:type="dxa"/>
          </w:tcPr>
          <w:p w14:paraId="7E663649" w14:textId="75F3E8FC"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23D897A" w14:textId="293DF340" w:rsidR="006B6363" w:rsidRDefault="006B6363" w:rsidP="006B6363">
            <w:pPr>
              <w:spacing w:after="0"/>
              <w:jc w:val="left"/>
              <w:rPr>
                <w:rFonts w:eastAsiaTheme="minorEastAsia"/>
              </w:rPr>
            </w:pPr>
            <w:r>
              <w:rPr>
                <w:rFonts w:eastAsiaTheme="minorEastAsia"/>
                <w:lang w:val="en-GB"/>
              </w:rPr>
              <w:t>Support the proposal</w:t>
            </w:r>
          </w:p>
        </w:tc>
      </w:tr>
      <w:tr w:rsidR="00A51763" w14:paraId="27FD0D1C" w14:textId="77777777" w:rsidTr="0040575D">
        <w:tc>
          <w:tcPr>
            <w:tcW w:w="1305" w:type="dxa"/>
          </w:tcPr>
          <w:p w14:paraId="35AD4C9D" w14:textId="2016B12D"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5460FDFF" w14:textId="1860D58A" w:rsidR="00A51763" w:rsidRDefault="00A51763" w:rsidP="006B6363">
            <w:pPr>
              <w:spacing w:after="0"/>
              <w:jc w:val="left"/>
              <w:rPr>
                <w:rFonts w:eastAsiaTheme="minorEastAsia"/>
                <w:lang w:val="en-GB"/>
              </w:rPr>
            </w:pPr>
            <w:r>
              <w:rPr>
                <w:rFonts w:eastAsiaTheme="minorEastAsia"/>
                <w:lang w:val="en-GB"/>
              </w:rPr>
              <w:t>We support.</w:t>
            </w:r>
          </w:p>
        </w:tc>
      </w:tr>
    </w:tbl>
    <w:p w14:paraId="1B888F7F" w14:textId="77777777" w:rsidR="003E2F09" w:rsidRPr="00BE4043" w:rsidRDefault="003E2F09"/>
    <w:p w14:paraId="60F5CB15" w14:textId="77777777" w:rsidR="003E2F09" w:rsidRDefault="00063932">
      <w:pPr>
        <w:pStyle w:val="Heading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ListParagraph"/>
        <w:numPr>
          <w:ilvl w:val="0"/>
          <w:numId w:val="5"/>
        </w:numPr>
      </w:pPr>
      <w:r>
        <w:rPr>
          <w:rFonts w:hint="eastAsia"/>
          <w:lang w:eastAsia="zh-CN"/>
        </w:rPr>
        <w:t>O</w:t>
      </w:r>
      <w:r>
        <w:rPr>
          <w:lang w:eastAsia="zh-CN"/>
        </w:rPr>
        <w:t>ption 1: no further prioritization among the agreed models is to be considered. [2][13][21, same model for DL and UL]</w:t>
      </w:r>
    </w:p>
    <w:p w14:paraId="581259B7" w14:textId="77777777" w:rsidR="003E2F09" w:rsidRDefault="00063932">
      <w:pPr>
        <w:pStyle w:val="ListParagraph"/>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ListParagraph"/>
        <w:numPr>
          <w:ilvl w:val="0"/>
          <w:numId w:val="5"/>
        </w:numPr>
      </w:pPr>
      <w:r>
        <w:rPr>
          <w:lang w:eastAsia="zh-CN"/>
        </w:rPr>
        <w:t>Option 3: new model, or additional modifications for certain traffic model can be considered.</w:t>
      </w:r>
    </w:p>
    <w:p w14:paraId="108B38CE" w14:textId="77777777" w:rsidR="003E2F09" w:rsidRDefault="00063932">
      <w:pPr>
        <w:pStyle w:val="ListParagraph"/>
        <w:numPr>
          <w:ilvl w:val="1"/>
          <w:numId w:val="5"/>
        </w:numPr>
      </w:pPr>
      <w:r>
        <w:t>Heartbeat (TR38.875) [4, with modified arrival rate],</w:t>
      </w:r>
    </w:p>
    <w:p w14:paraId="480EE045" w14:textId="77777777" w:rsidR="003E2F09" w:rsidRDefault="00063932">
      <w:pPr>
        <w:pStyle w:val="ListParagraph"/>
        <w:numPr>
          <w:ilvl w:val="1"/>
          <w:numId w:val="5"/>
        </w:numPr>
      </w:pPr>
      <w:r>
        <w:rPr>
          <w:lang w:eastAsia="zh-CN"/>
        </w:rPr>
        <w:t>XR or other model with varied packet size [9]</w:t>
      </w:r>
    </w:p>
    <w:p w14:paraId="7DBEA210" w14:textId="77777777" w:rsidR="003E2F09" w:rsidRDefault="00063932">
      <w:r>
        <w:t xml:space="preserve">The current models seems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ListParagraph"/>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TableGrid"/>
        <w:tblW w:w="9634" w:type="dxa"/>
        <w:tblLook w:val="04A0" w:firstRow="1" w:lastRow="0" w:firstColumn="1" w:lastColumn="0" w:noHBand="0" w:noVBand="1"/>
      </w:tblPr>
      <w:tblGrid>
        <w:gridCol w:w="1305"/>
        <w:gridCol w:w="8329"/>
      </w:tblGrid>
      <w:tr w:rsidR="003E2F09" w14:paraId="11E74984"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rsidTr="0040575D">
        <w:tc>
          <w:tcPr>
            <w:tcW w:w="1305"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1CB46602" w14:textId="77777777" w:rsidTr="0040575D">
        <w:tc>
          <w:tcPr>
            <w:tcW w:w="1305"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rsidTr="0040575D">
        <w:tc>
          <w:tcPr>
            <w:tcW w:w="1305" w:type="dxa"/>
          </w:tcPr>
          <w:p w14:paraId="4FBA2A60" w14:textId="77777777" w:rsidR="003E2F09" w:rsidRDefault="00063932">
            <w:pPr>
              <w:spacing w:after="0"/>
              <w:jc w:val="center"/>
              <w:rPr>
                <w:rFonts w:eastAsiaTheme="minorEastAsia"/>
              </w:rPr>
            </w:pPr>
            <w:r>
              <w:rPr>
                <w:rFonts w:eastAsiaTheme="minorEastAsia" w:hint="eastAsia"/>
              </w:rPr>
              <w:lastRenderedPageBreak/>
              <w:t>NTT</w:t>
            </w:r>
            <w:r>
              <w:rPr>
                <w:rFonts w:eastAsiaTheme="minorEastAsia"/>
              </w:rPr>
              <w:t xml:space="preserve"> </w:t>
            </w:r>
            <w:r>
              <w:rPr>
                <w:rFonts w:eastAsiaTheme="minorEastAsia" w:hint="eastAsia"/>
              </w:rPr>
              <w:t>DOCOMO</w:t>
            </w:r>
          </w:p>
        </w:tc>
        <w:tc>
          <w:tcPr>
            <w:tcW w:w="8329"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rsidTr="0040575D">
        <w:tc>
          <w:tcPr>
            <w:tcW w:w="1305" w:type="dxa"/>
          </w:tcPr>
          <w:p w14:paraId="3CD9EED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rsidTr="0040575D">
        <w:tc>
          <w:tcPr>
            <w:tcW w:w="1305" w:type="dxa"/>
          </w:tcPr>
          <w:p w14:paraId="3806E5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B9B5EC2" w14:textId="77777777" w:rsidR="003E2F09" w:rsidRDefault="00063932">
            <w:pPr>
              <w:spacing w:after="0"/>
              <w:jc w:val="left"/>
              <w:rPr>
                <w:rFonts w:eastAsiaTheme="minorEastAsia"/>
              </w:rPr>
            </w:pPr>
            <w:r>
              <w:rPr>
                <w:rFonts w:eastAsia="Malgun Gothic" w:hint="eastAsia"/>
                <w:lang w:eastAsia="ko-KR"/>
              </w:rPr>
              <w:t>Support</w:t>
            </w:r>
          </w:p>
        </w:tc>
      </w:tr>
      <w:tr w:rsidR="003E2F09" w14:paraId="29BADB2F" w14:textId="77777777" w:rsidTr="0040575D">
        <w:tc>
          <w:tcPr>
            <w:tcW w:w="1305" w:type="dxa"/>
          </w:tcPr>
          <w:p w14:paraId="182E430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40575D">
        <w:tc>
          <w:tcPr>
            <w:tcW w:w="1305" w:type="dxa"/>
          </w:tcPr>
          <w:p w14:paraId="007768E7"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00001CB2" w14:textId="77777777" w:rsidR="00187C98" w:rsidRDefault="00187C98" w:rsidP="009E2A0C">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1F5983AD" w14:textId="77777777" w:rsidR="00187C98" w:rsidRDefault="00187C98" w:rsidP="009E2A0C">
            <w:pPr>
              <w:spacing w:after="0"/>
              <w:jc w:val="left"/>
            </w:pPr>
            <w:r>
              <w:t>In our view, it is better to evaluate at least the FTP IM and VoIP traffic.</w:t>
            </w:r>
          </w:p>
          <w:p w14:paraId="481D4CDD" w14:textId="77777777" w:rsidR="00187C98" w:rsidRDefault="00187C98" w:rsidP="009E2A0C">
            <w:pPr>
              <w:spacing w:after="0"/>
              <w:jc w:val="left"/>
              <w:rPr>
                <w:rFonts w:eastAsiaTheme="minorEastAsia"/>
              </w:rPr>
            </w:pPr>
          </w:p>
        </w:tc>
      </w:tr>
      <w:tr w:rsidR="00BE4043" w14:paraId="2FE6A89C" w14:textId="77777777" w:rsidTr="0040575D">
        <w:tc>
          <w:tcPr>
            <w:tcW w:w="1305" w:type="dxa"/>
          </w:tcPr>
          <w:p w14:paraId="789C50F7" w14:textId="77777777" w:rsidR="00BE4043" w:rsidRDefault="00BE4043" w:rsidP="006C0C59">
            <w:pPr>
              <w:spacing w:after="0"/>
              <w:jc w:val="center"/>
              <w:rPr>
                <w:rFonts w:eastAsiaTheme="minorEastAsia"/>
              </w:rPr>
            </w:pPr>
            <w:r>
              <w:rPr>
                <w:rFonts w:eastAsiaTheme="minorEastAsia"/>
              </w:rPr>
              <w:t>CMCC</w:t>
            </w:r>
          </w:p>
        </w:tc>
        <w:tc>
          <w:tcPr>
            <w:tcW w:w="8329" w:type="dxa"/>
          </w:tcPr>
          <w:p w14:paraId="1FDB01F4" w14:textId="77777777" w:rsidR="00BE4043" w:rsidRDefault="00BE4043" w:rsidP="006C0C59">
            <w:pPr>
              <w:spacing w:after="0"/>
              <w:jc w:val="left"/>
              <w:rPr>
                <w:rFonts w:eastAsiaTheme="minorEastAsia"/>
              </w:rPr>
            </w:pPr>
            <w:r>
              <w:rPr>
                <w:rFonts w:eastAsiaTheme="minorEastAsia"/>
              </w:rPr>
              <w:t>Y</w:t>
            </w:r>
          </w:p>
        </w:tc>
      </w:tr>
      <w:tr w:rsidR="00495157" w14:paraId="18D92E5A" w14:textId="77777777" w:rsidTr="0040575D">
        <w:tc>
          <w:tcPr>
            <w:tcW w:w="1305" w:type="dxa"/>
          </w:tcPr>
          <w:p w14:paraId="34546CA8" w14:textId="4612CD93"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25D93529" w14:textId="6238B5AA" w:rsidR="00495157" w:rsidRDefault="00495157" w:rsidP="006C0C59">
            <w:pPr>
              <w:spacing w:after="0"/>
              <w:jc w:val="left"/>
              <w:rPr>
                <w:rFonts w:eastAsiaTheme="minorEastAsia"/>
              </w:rPr>
            </w:pPr>
            <w:r>
              <w:rPr>
                <w:rFonts w:eastAsiaTheme="minorEastAsia"/>
              </w:rPr>
              <w:t>We support the proposal.</w:t>
            </w:r>
          </w:p>
        </w:tc>
      </w:tr>
      <w:tr w:rsidR="00DB10CE" w14:paraId="746F0443" w14:textId="77777777" w:rsidTr="0040575D">
        <w:tc>
          <w:tcPr>
            <w:tcW w:w="1305" w:type="dxa"/>
          </w:tcPr>
          <w:p w14:paraId="40487B26" w14:textId="4DE840D6" w:rsidR="00DB10CE" w:rsidRDefault="00DB10CE" w:rsidP="00DB10CE">
            <w:pPr>
              <w:spacing w:after="0"/>
              <w:jc w:val="center"/>
              <w:rPr>
                <w:rFonts w:eastAsiaTheme="minorEastAsia"/>
              </w:rPr>
            </w:pPr>
            <w:r>
              <w:rPr>
                <w:rFonts w:eastAsiaTheme="minorEastAsia"/>
              </w:rPr>
              <w:t>NOKIA/NSB</w:t>
            </w:r>
          </w:p>
        </w:tc>
        <w:tc>
          <w:tcPr>
            <w:tcW w:w="8329" w:type="dxa"/>
          </w:tcPr>
          <w:p w14:paraId="37A94955" w14:textId="620C243D" w:rsidR="00DB10CE" w:rsidRDefault="00DB10CE" w:rsidP="00DB10CE">
            <w:pPr>
              <w:spacing w:after="0"/>
              <w:jc w:val="left"/>
              <w:rPr>
                <w:rFonts w:eastAsiaTheme="minorEastAsia"/>
              </w:rPr>
            </w:pPr>
            <w:r>
              <w:rPr>
                <w:rFonts w:eastAsiaTheme="minorEastAsia"/>
              </w:rPr>
              <w:t>OK</w:t>
            </w:r>
          </w:p>
        </w:tc>
      </w:tr>
      <w:tr w:rsidR="0040575D" w14:paraId="78217337" w14:textId="77777777" w:rsidTr="0040575D">
        <w:tc>
          <w:tcPr>
            <w:tcW w:w="1305" w:type="dxa"/>
          </w:tcPr>
          <w:p w14:paraId="4F690CD4" w14:textId="108D4C7E" w:rsidR="0040575D" w:rsidRDefault="0040575D" w:rsidP="0040575D">
            <w:pPr>
              <w:spacing w:after="0"/>
              <w:jc w:val="center"/>
              <w:rPr>
                <w:rFonts w:eastAsiaTheme="minorEastAsia"/>
              </w:rPr>
            </w:pPr>
            <w:r>
              <w:rPr>
                <w:rFonts w:eastAsiaTheme="minorEastAsia"/>
              </w:rPr>
              <w:t>MediaTek</w:t>
            </w:r>
          </w:p>
        </w:tc>
        <w:tc>
          <w:tcPr>
            <w:tcW w:w="8329" w:type="dxa"/>
          </w:tcPr>
          <w:p w14:paraId="0C1E0E90" w14:textId="17BC39CB" w:rsidR="0040575D" w:rsidRDefault="0040575D" w:rsidP="0040575D">
            <w:pPr>
              <w:spacing w:after="0"/>
              <w:jc w:val="left"/>
              <w:rPr>
                <w:rFonts w:eastAsiaTheme="minorEastAsia"/>
              </w:rPr>
            </w:pPr>
            <w:r>
              <w:rPr>
                <w:rFonts w:eastAsiaTheme="minorEastAsia"/>
              </w:rPr>
              <w:t>Agree.</w:t>
            </w:r>
          </w:p>
        </w:tc>
      </w:tr>
      <w:tr w:rsidR="00237BF9" w14:paraId="4DBC647E" w14:textId="77777777" w:rsidTr="0040575D">
        <w:tc>
          <w:tcPr>
            <w:tcW w:w="1305" w:type="dxa"/>
          </w:tcPr>
          <w:p w14:paraId="64823DC3" w14:textId="0D98FC2A"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73884498" w14:textId="4037696F"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E4E5F59" w14:textId="77777777" w:rsidTr="0040575D">
        <w:tc>
          <w:tcPr>
            <w:tcW w:w="1305" w:type="dxa"/>
          </w:tcPr>
          <w:p w14:paraId="1657040C" w14:textId="58B3C815"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23430CCA" w14:textId="040FB628" w:rsidR="006B6363" w:rsidRDefault="006B6363" w:rsidP="006B6363">
            <w:pPr>
              <w:spacing w:after="0"/>
              <w:jc w:val="left"/>
              <w:rPr>
                <w:rFonts w:eastAsiaTheme="minorEastAsia"/>
              </w:rPr>
            </w:pPr>
            <w:r>
              <w:rPr>
                <w:rFonts w:eastAsiaTheme="minorEastAsia"/>
                <w:lang w:val="en-GB"/>
              </w:rPr>
              <w:t>Support the proposal</w:t>
            </w:r>
          </w:p>
        </w:tc>
      </w:tr>
      <w:tr w:rsidR="00A51763" w14:paraId="2E4F1DBD" w14:textId="77777777" w:rsidTr="0040575D">
        <w:tc>
          <w:tcPr>
            <w:tcW w:w="1305" w:type="dxa"/>
          </w:tcPr>
          <w:p w14:paraId="48DEB760" w14:textId="42A0BBFF"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232DC79A" w14:textId="70880ADF" w:rsidR="00A51763" w:rsidRDefault="00A51763" w:rsidP="006B6363">
            <w:pPr>
              <w:spacing w:after="0"/>
              <w:jc w:val="left"/>
              <w:rPr>
                <w:rFonts w:eastAsiaTheme="minorEastAsia"/>
                <w:lang w:val="en-GB"/>
              </w:rPr>
            </w:pPr>
            <w:r>
              <w:rPr>
                <w:rFonts w:eastAsiaTheme="minorEastAsia"/>
                <w:lang w:val="en-GB"/>
              </w:rPr>
              <w:t>Okay.</w:t>
            </w:r>
          </w:p>
        </w:tc>
      </w:tr>
    </w:tbl>
    <w:p w14:paraId="4183635E" w14:textId="77777777" w:rsidR="003E2F09" w:rsidRDefault="003E2F09"/>
    <w:p w14:paraId="6887DBBF" w14:textId="77777777" w:rsidR="003E2F09" w:rsidRDefault="00063932">
      <w:r>
        <w:t xml:space="preserve">Regarding UE </w:t>
      </w:r>
      <w:r>
        <w:rPr>
          <w:rFonts w:hint="eastAsia"/>
        </w:rPr>
        <w:t>C</w:t>
      </w:r>
      <w:r>
        <w:t>-DRX configurations,</w:t>
      </w:r>
    </w:p>
    <w:p w14:paraId="3F061CFB" w14:textId="77777777" w:rsidR="003E2F09" w:rsidRDefault="00063932">
      <w:pPr>
        <w:pStyle w:val="ListParagraph"/>
        <w:numPr>
          <w:ilvl w:val="0"/>
          <w:numId w:val="5"/>
        </w:numPr>
      </w:pPr>
      <w:r>
        <w:rPr>
          <w:rFonts w:hint="eastAsia"/>
          <w:lang w:eastAsia="zh-CN"/>
        </w:rPr>
        <w:t>O</w:t>
      </w:r>
      <w:r>
        <w:rPr>
          <w:lang w:eastAsia="zh-CN"/>
        </w:rPr>
        <w:t>ption 1: should be included in the baseline [9][15]</w:t>
      </w:r>
    </w:p>
    <w:p w14:paraId="6892A6EB" w14:textId="77777777" w:rsidR="003E2F09" w:rsidRDefault="00063932">
      <w:pPr>
        <w:pStyle w:val="ListParagraph"/>
        <w:numPr>
          <w:ilvl w:val="1"/>
          <w:numId w:val="5"/>
        </w:numPr>
      </w:pPr>
      <w:r>
        <w:rPr>
          <w:lang w:eastAsia="zh-CN"/>
        </w:rPr>
        <w:t>With shorter inactive timer compared to TR 38.840 [15]</w:t>
      </w:r>
    </w:p>
    <w:p w14:paraId="5D1A6820" w14:textId="77777777" w:rsidR="003E2F09" w:rsidRDefault="00063932">
      <w:pPr>
        <w:pStyle w:val="ListParagraph"/>
        <w:numPr>
          <w:ilvl w:val="0"/>
          <w:numId w:val="5"/>
        </w:numPr>
      </w:pPr>
      <w:r>
        <w:rPr>
          <w:lang w:eastAsia="zh-CN"/>
        </w:rPr>
        <w:t>Option 2: when reported, the following configurations are assumed for alignment</w:t>
      </w:r>
    </w:p>
    <w:p w14:paraId="59197CE6" w14:textId="77777777" w:rsidR="003E2F09" w:rsidRDefault="00063932">
      <w:pPr>
        <w:pStyle w:val="ListParagraph"/>
        <w:numPr>
          <w:ilvl w:val="1"/>
          <w:numId w:val="5"/>
        </w:numPr>
      </w:pPr>
      <w:r>
        <w:rPr>
          <w:lang w:eastAsia="zh-CN"/>
        </w:rPr>
        <w:t>As per TR 38.840 [5][19]</w:t>
      </w:r>
    </w:p>
    <w:p w14:paraId="41D96543"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ListParagraph"/>
        <w:numPr>
          <w:ilvl w:val="0"/>
          <w:numId w:val="5"/>
        </w:numPr>
        <w:rPr>
          <w:b/>
        </w:rPr>
      </w:pPr>
      <w:r>
        <w:rPr>
          <w:b/>
          <w:lang w:eastAsia="zh-CN"/>
        </w:rPr>
        <w:t>for alignment, the configuration if reported is as per TR 38.840.</w:t>
      </w:r>
    </w:p>
    <w:tbl>
      <w:tblPr>
        <w:tblStyle w:val="TableGrid"/>
        <w:tblW w:w="9634" w:type="dxa"/>
        <w:tblLook w:val="04A0" w:firstRow="1" w:lastRow="0" w:firstColumn="1" w:lastColumn="0" w:noHBand="0" w:noVBand="1"/>
      </w:tblPr>
      <w:tblGrid>
        <w:gridCol w:w="1305"/>
        <w:gridCol w:w="8329"/>
      </w:tblGrid>
      <w:tr w:rsidR="003E2F09" w14:paraId="32EB12C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rsidTr="0040575D">
        <w:tc>
          <w:tcPr>
            <w:tcW w:w="1305"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rsidTr="0040575D">
        <w:tc>
          <w:tcPr>
            <w:tcW w:w="1305"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rsidTr="0040575D">
        <w:tc>
          <w:tcPr>
            <w:tcW w:w="1305" w:type="dxa"/>
          </w:tcPr>
          <w:p w14:paraId="3B881A7B"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6F6CA5EA" w14:textId="77777777" w:rsidR="003E2F09" w:rsidRDefault="00063932">
            <w:pPr>
              <w:spacing w:after="0"/>
              <w:jc w:val="left"/>
              <w:rPr>
                <w:rFonts w:eastAsiaTheme="minorEastAsia"/>
              </w:rPr>
            </w:pPr>
            <w:r>
              <w:rPr>
                <w:rFonts w:eastAsia="Malgun Gothic" w:hint="eastAsia"/>
                <w:lang w:eastAsia="ko-KR"/>
              </w:rPr>
              <w:t>Support</w:t>
            </w:r>
          </w:p>
        </w:tc>
      </w:tr>
      <w:tr w:rsidR="003E2F09" w14:paraId="4A638F83" w14:textId="77777777" w:rsidTr="0040575D">
        <w:tc>
          <w:tcPr>
            <w:tcW w:w="1305" w:type="dxa"/>
          </w:tcPr>
          <w:p w14:paraId="6A3E2E3A"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E804853" w14:textId="77777777" w:rsidR="003E2F09" w:rsidRDefault="00063932">
            <w:pPr>
              <w:spacing w:after="0"/>
              <w:jc w:val="left"/>
              <w:rPr>
                <w:rFonts w:eastAsiaTheme="minorEastAsia"/>
                <w:lang w:eastAsia="ko-KR"/>
              </w:rPr>
            </w:pPr>
            <w:r>
              <w:rPr>
                <w:rFonts w:eastAsiaTheme="minorEastAsia" w:hint="eastAsia"/>
              </w:rPr>
              <w:t>okay.</w:t>
            </w:r>
          </w:p>
        </w:tc>
      </w:tr>
      <w:tr w:rsidR="00187C98" w14:paraId="5940BF57" w14:textId="77777777" w:rsidTr="0040575D">
        <w:tc>
          <w:tcPr>
            <w:tcW w:w="1305" w:type="dxa"/>
          </w:tcPr>
          <w:p w14:paraId="68857C10"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63F56C18" w14:textId="77777777" w:rsidR="00187C98" w:rsidRDefault="00187C98" w:rsidP="009E2A0C">
            <w:pPr>
              <w:spacing w:after="0"/>
              <w:jc w:val="left"/>
              <w:rPr>
                <w:rFonts w:eastAsiaTheme="minorEastAsia"/>
              </w:rPr>
            </w:pPr>
            <w:r>
              <w:rPr>
                <w:rFonts w:hint="eastAsia"/>
              </w:rPr>
              <w:t>We</w:t>
            </w:r>
            <w:r>
              <w:t xml:space="preserve"> support the proposal, and it is not reasonable to enforce gNB to always apply C-DRX for UEs if the gNB wants to apply the gNB power saving techniques in Rel-18.</w:t>
            </w:r>
          </w:p>
        </w:tc>
      </w:tr>
      <w:tr w:rsidR="00BE4043" w14:paraId="7372B217" w14:textId="77777777" w:rsidTr="0040575D">
        <w:tc>
          <w:tcPr>
            <w:tcW w:w="1305" w:type="dxa"/>
          </w:tcPr>
          <w:p w14:paraId="34DE3755" w14:textId="77777777" w:rsidR="00BE4043" w:rsidRDefault="00BE4043" w:rsidP="006C0C59">
            <w:pPr>
              <w:spacing w:after="0"/>
              <w:jc w:val="center"/>
              <w:rPr>
                <w:rFonts w:eastAsiaTheme="minorEastAsia"/>
              </w:rPr>
            </w:pPr>
            <w:r>
              <w:rPr>
                <w:rFonts w:eastAsiaTheme="minorEastAsia"/>
              </w:rPr>
              <w:t>CMCC</w:t>
            </w:r>
          </w:p>
        </w:tc>
        <w:tc>
          <w:tcPr>
            <w:tcW w:w="8329" w:type="dxa"/>
          </w:tcPr>
          <w:p w14:paraId="4BFD794A" w14:textId="77777777" w:rsidR="00BE4043" w:rsidRDefault="00BE4043" w:rsidP="006C0C59">
            <w:pPr>
              <w:spacing w:after="0"/>
              <w:jc w:val="left"/>
            </w:pPr>
            <w:r>
              <w:rPr>
                <w:rFonts w:eastAsiaTheme="minorEastAsia"/>
              </w:rPr>
              <w:t xml:space="preserve">To reflect the practical C-DRX parameters, we suggest the following parameters for </w:t>
            </w:r>
            <w:r>
              <w:t>C-DRX cycle 160msec,</w:t>
            </w:r>
          </w:p>
          <w:p w14:paraId="5622FBAD" w14:textId="77777777" w:rsidR="00BE4043" w:rsidRDefault="00BE4043" w:rsidP="006C0C59">
            <w:pPr>
              <w:spacing w:after="0"/>
              <w:jc w:val="left"/>
            </w:pPr>
            <w:r>
              <w:rPr>
                <w:lang w:val="fr-FR"/>
              </w:rPr>
              <w:t>FR1 On duration</w:t>
            </w:r>
            <w:r>
              <w:t>:10ms</w:t>
            </w:r>
          </w:p>
          <w:p w14:paraId="171DF5FD" w14:textId="77777777" w:rsidR="00BE4043" w:rsidRDefault="00BE4043" w:rsidP="006C0C59">
            <w:pPr>
              <w:spacing w:after="0"/>
              <w:jc w:val="left"/>
            </w:pPr>
            <w:r>
              <w:t>Inactivity timer:60~100ms, e.g. 60ms, 80ms.</w:t>
            </w:r>
          </w:p>
        </w:tc>
      </w:tr>
      <w:tr w:rsidR="00495157" w14:paraId="54E07FBA" w14:textId="77777777" w:rsidTr="0040575D">
        <w:tc>
          <w:tcPr>
            <w:tcW w:w="1305" w:type="dxa"/>
          </w:tcPr>
          <w:p w14:paraId="7A553985" w14:textId="4536AF9B"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328C8BEB" w14:textId="4AAA7AA5" w:rsidR="00495157" w:rsidRDefault="00495157" w:rsidP="006C0C59">
            <w:pPr>
              <w:spacing w:after="0"/>
              <w:jc w:val="left"/>
              <w:rPr>
                <w:rFonts w:eastAsiaTheme="minorEastAsia"/>
              </w:rPr>
            </w:pPr>
            <w:r>
              <w:rPr>
                <w:rFonts w:eastAsiaTheme="minorEastAsia"/>
              </w:rPr>
              <w:t>We support the proposal.</w:t>
            </w:r>
          </w:p>
        </w:tc>
      </w:tr>
      <w:tr w:rsidR="00356F4B" w14:paraId="33150D97" w14:textId="77777777" w:rsidTr="0040575D">
        <w:tc>
          <w:tcPr>
            <w:tcW w:w="1305" w:type="dxa"/>
          </w:tcPr>
          <w:p w14:paraId="521EE136" w14:textId="646D24C2" w:rsidR="00356F4B" w:rsidRDefault="00356F4B" w:rsidP="00356F4B">
            <w:pPr>
              <w:spacing w:after="0"/>
              <w:jc w:val="center"/>
              <w:rPr>
                <w:rFonts w:eastAsiaTheme="minorEastAsia"/>
              </w:rPr>
            </w:pPr>
            <w:r>
              <w:rPr>
                <w:rFonts w:eastAsiaTheme="minorEastAsia"/>
              </w:rPr>
              <w:t>NOKIA/NSB</w:t>
            </w:r>
          </w:p>
        </w:tc>
        <w:tc>
          <w:tcPr>
            <w:tcW w:w="8329" w:type="dxa"/>
          </w:tcPr>
          <w:p w14:paraId="05B2AFF5" w14:textId="4A281A77" w:rsidR="00356F4B" w:rsidRDefault="00356F4B" w:rsidP="00356F4B">
            <w:pPr>
              <w:spacing w:after="0"/>
              <w:jc w:val="left"/>
              <w:rPr>
                <w:rFonts w:eastAsiaTheme="minorEastAsia"/>
              </w:rPr>
            </w:pPr>
            <w:r>
              <w:rPr>
                <w:rFonts w:eastAsiaTheme="minorEastAsia"/>
              </w:rPr>
              <w:t>OK</w:t>
            </w:r>
          </w:p>
        </w:tc>
      </w:tr>
      <w:tr w:rsidR="0040575D" w14:paraId="217A8AFC" w14:textId="77777777" w:rsidTr="0040575D">
        <w:tc>
          <w:tcPr>
            <w:tcW w:w="1305" w:type="dxa"/>
          </w:tcPr>
          <w:p w14:paraId="12394859" w14:textId="2E9D36DB" w:rsidR="0040575D" w:rsidRDefault="0040575D" w:rsidP="0040575D">
            <w:pPr>
              <w:spacing w:after="0"/>
              <w:jc w:val="center"/>
              <w:rPr>
                <w:rFonts w:eastAsiaTheme="minorEastAsia"/>
              </w:rPr>
            </w:pPr>
            <w:r>
              <w:rPr>
                <w:rFonts w:eastAsiaTheme="minorEastAsia"/>
              </w:rPr>
              <w:t>MediaTek</w:t>
            </w:r>
          </w:p>
        </w:tc>
        <w:tc>
          <w:tcPr>
            <w:tcW w:w="8329" w:type="dxa"/>
          </w:tcPr>
          <w:p w14:paraId="604E4DE4" w14:textId="77777777" w:rsidR="0040575D" w:rsidRDefault="0040575D" w:rsidP="0040575D">
            <w:pPr>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14:paraId="370F17F8" w14:textId="77777777" w:rsidR="0040575D" w:rsidRDefault="0040575D" w:rsidP="0040575D">
            <w:pPr>
              <w:spacing w:after="0"/>
              <w:jc w:val="left"/>
              <w:rPr>
                <w:rFonts w:eastAsiaTheme="minorEastAsia"/>
              </w:rPr>
            </w:pPr>
          </w:p>
          <w:p w14:paraId="59174D66" w14:textId="77777777" w:rsidR="0040575D" w:rsidRDefault="0040575D" w:rsidP="0040575D">
            <w:pPr>
              <w:spacing w:after="0"/>
              <w:jc w:val="left"/>
              <w:rPr>
                <w:rFonts w:eastAsiaTheme="minorEastAsia"/>
              </w:rPr>
            </w:pPr>
            <w:r>
              <w:rPr>
                <w:rFonts w:eastAsiaTheme="minorEastAsia"/>
                <w:b/>
                <w:bCs/>
                <w:highlight w:val="green"/>
              </w:rPr>
              <w:t>Agreement</w:t>
            </w:r>
            <w:r>
              <w:rPr>
                <w:rFonts w:eastAsiaTheme="minorEastAsia"/>
              </w:rPr>
              <w:t xml:space="preserve"> in RAN1#109-e</w:t>
            </w:r>
          </w:p>
          <w:p w14:paraId="6E0126C1" w14:textId="77777777" w:rsidR="0040575D" w:rsidRDefault="0040575D" w:rsidP="0040575D">
            <w:pPr>
              <w:spacing w:after="0"/>
              <w:jc w:val="left"/>
              <w:rPr>
                <w:rFonts w:eastAsiaTheme="minorEastAsia"/>
              </w:rPr>
            </w:pPr>
            <w:r>
              <w:rPr>
                <w:rFonts w:eastAsiaTheme="minorEastAsia"/>
              </w:rPr>
              <w:lastRenderedPageBreak/>
              <w:t>For BS energy consumption evaluation, in addition to the energy saving gain,</w:t>
            </w:r>
          </w:p>
          <w:p w14:paraId="3A992DB0" w14:textId="3D38BF1D" w:rsidR="0040575D" w:rsidRDefault="0040575D" w:rsidP="0040575D">
            <w:pPr>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r w:rsidR="00237BF9" w14:paraId="709EAAE2" w14:textId="77777777" w:rsidTr="0040575D">
        <w:tc>
          <w:tcPr>
            <w:tcW w:w="1305" w:type="dxa"/>
          </w:tcPr>
          <w:p w14:paraId="32B534BC" w14:textId="2D1B28E1" w:rsidR="00237BF9" w:rsidRDefault="00237BF9" w:rsidP="00237BF9">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6CB4D6BB" w14:textId="05FC08CC"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8B158C2" w14:textId="77777777" w:rsidTr="0040575D">
        <w:tc>
          <w:tcPr>
            <w:tcW w:w="1305" w:type="dxa"/>
          </w:tcPr>
          <w:p w14:paraId="53A6A8AF" w14:textId="61D32D7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BA233FE" w14:textId="7D850EEA" w:rsidR="006B6363" w:rsidRDefault="006B6363" w:rsidP="006B6363">
            <w:pPr>
              <w:spacing w:after="0"/>
              <w:jc w:val="left"/>
              <w:rPr>
                <w:rFonts w:eastAsiaTheme="minorEastAsia"/>
              </w:rPr>
            </w:pPr>
            <w:r>
              <w:rPr>
                <w:rFonts w:eastAsiaTheme="minorEastAsia"/>
                <w:lang w:val="en-GB"/>
              </w:rPr>
              <w:t>Support the proposal</w:t>
            </w:r>
          </w:p>
        </w:tc>
      </w:tr>
      <w:tr w:rsidR="003F04BE" w14:paraId="2CF6EC8F" w14:textId="77777777" w:rsidTr="0040575D">
        <w:tc>
          <w:tcPr>
            <w:tcW w:w="1305" w:type="dxa"/>
          </w:tcPr>
          <w:p w14:paraId="19021622" w14:textId="2475EC84" w:rsidR="003F04BE" w:rsidRDefault="003F04BE" w:rsidP="006B6363">
            <w:pPr>
              <w:spacing w:after="0"/>
              <w:jc w:val="center"/>
              <w:rPr>
                <w:rFonts w:eastAsiaTheme="minorEastAsia"/>
                <w:lang w:val="en-GB"/>
              </w:rPr>
            </w:pPr>
            <w:r>
              <w:rPr>
                <w:rFonts w:eastAsiaTheme="minorEastAsia"/>
                <w:lang w:val="en-GB"/>
              </w:rPr>
              <w:t>Panasonic</w:t>
            </w:r>
          </w:p>
        </w:tc>
        <w:tc>
          <w:tcPr>
            <w:tcW w:w="8329" w:type="dxa"/>
          </w:tcPr>
          <w:p w14:paraId="0017D299" w14:textId="1C5B8458" w:rsidR="003F04BE" w:rsidRDefault="003F04BE" w:rsidP="006B6363">
            <w:pPr>
              <w:spacing w:after="0"/>
              <w:jc w:val="left"/>
              <w:rPr>
                <w:rFonts w:eastAsiaTheme="minorEastAsia"/>
                <w:lang w:val="en-GB"/>
              </w:rPr>
            </w:pPr>
            <w:r>
              <w:rPr>
                <w:rFonts w:eastAsiaTheme="minorEastAsia"/>
                <w:lang w:val="en-GB"/>
              </w:rPr>
              <w:t>Okay.</w:t>
            </w:r>
          </w:p>
        </w:tc>
      </w:tr>
    </w:tbl>
    <w:p w14:paraId="23F958A7" w14:textId="77777777" w:rsidR="003E2F09" w:rsidRPr="00BE4043" w:rsidRDefault="003E2F09"/>
    <w:p w14:paraId="2FCAD5A9" w14:textId="77777777" w:rsidR="003E2F09" w:rsidRDefault="00063932">
      <w:pPr>
        <w:pStyle w:val="Heading2"/>
      </w:pPr>
      <w:r>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ListParagraph"/>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ListParagraph"/>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ListParagraph"/>
        <w:numPr>
          <w:ilvl w:val="0"/>
          <w:numId w:val="5"/>
        </w:numPr>
      </w:pPr>
      <w:r>
        <w:rPr>
          <w:lang w:eastAsia="zh-CN"/>
        </w:rPr>
        <w:t>Option 3: additionally, rural macro [4, without DSS],</w:t>
      </w:r>
    </w:p>
    <w:p w14:paraId="75014712" w14:textId="77777777" w:rsidR="003E2F09" w:rsidRDefault="00063932">
      <w:pPr>
        <w:pStyle w:val="ListParagraph"/>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ListParagraph"/>
        <w:numPr>
          <w:ilvl w:val="0"/>
          <w:numId w:val="5"/>
        </w:numPr>
      </w:pPr>
      <w:r>
        <w:rPr>
          <w:rFonts w:hint="eastAsia"/>
          <w:lang w:eastAsia="zh-CN"/>
        </w:rPr>
        <w:t>O</w:t>
      </w:r>
      <w:r>
        <w:rPr>
          <w:lang w:eastAsia="zh-CN"/>
        </w:rPr>
        <w:t>ption 1: macro [2]</w:t>
      </w:r>
    </w:p>
    <w:p w14:paraId="31762BD9" w14:textId="77777777" w:rsidR="003E2F09" w:rsidRDefault="00063932">
      <w:pPr>
        <w:pStyle w:val="ListParagraph"/>
        <w:numPr>
          <w:ilvl w:val="0"/>
          <w:numId w:val="5"/>
        </w:numPr>
      </w:pPr>
      <w:r>
        <w:rPr>
          <w:lang w:eastAsia="zh-CN"/>
        </w:rPr>
        <w:t>Option 2: beam-based scenarios [4]</w:t>
      </w:r>
    </w:p>
    <w:p w14:paraId="1D7D0205" w14:textId="77777777" w:rsidR="003E2F09" w:rsidRDefault="00063932">
      <w:pPr>
        <w:pStyle w:val="ListParagraph"/>
        <w:numPr>
          <w:ilvl w:val="0"/>
          <w:numId w:val="5"/>
        </w:numPr>
      </w:pPr>
      <w:r>
        <w:rPr>
          <w:lang w:eastAsia="zh-CN"/>
        </w:rPr>
        <w:t xml:space="preserve">Option 3: (urban) micro [5?][19][21, with details referring to </w:t>
      </w:r>
      <w:r>
        <w:rPr>
          <w:lang w:val="en-US" w:eastAsia="zh-CN"/>
        </w:rPr>
        <w:t>micro layer in Dense urban per TR38.802</w:t>
      </w:r>
      <w:r>
        <w:rPr>
          <w:lang w:eastAsia="zh-CN"/>
        </w:rPr>
        <w:t>]</w:t>
      </w:r>
    </w:p>
    <w:p w14:paraId="5FC339A7" w14:textId="77777777" w:rsidR="003E2F09" w:rsidRDefault="00063932">
      <w:pPr>
        <w:rPr>
          <w:lang w:val="en-GB"/>
        </w:rPr>
      </w:pPr>
      <w:r>
        <w:rPr>
          <w:lang w:val="en-GB"/>
        </w:rPr>
        <w:t>Also single-carrier in homo deployment and multi-carrier in HetNet deployment scenarios is considered [9],[10].</w:t>
      </w:r>
    </w:p>
    <w:p w14:paraId="5F87B294" w14:textId="77777777" w:rsidR="003E2F09" w:rsidRDefault="00063932">
      <w:pPr>
        <w:rPr>
          <w:lang w:val="en-GB"/>
        </w:rPr>
      </w:pPr>
      <w:r>
        <w:rPr>
          <w:rFonts w:hint="eastAsia"/>
          <w:lang w:val="en-GB"/>
        </w:rPr>
        <w:t>G</w:t>
      </w:r>
      <w:r>
        <w:rPr>
          <w:lang w:val="en-GB"/>
        </w:rPr>
        <w:t>iven the interest of study,</w:t>
      </w:r>
    </w:p>
    <w:p w14:paraId="73DABBB8" w14:textId="77777777" w:rsidR="003E2F09" w:rsidRDefault="00063932">
      <w:pPr>
        <w:spacing w:beforeLines="50" w:before="120"/>
        <w:rPr>
          <w:b/>
        </w:rPr>
      </w:pPr>
      <w:r>
        <w:rPr>
          <w:rFonts w:hint="eastAsia"/>
          <w:b/>
        </w:rPr>
        <w:t>FL</w:t>
      </w:r>
      <w:r>
        <w:rPr>
          <w:b/>
        </w:rPr>
        <w:t>1 Proposal 3.3-1:</w:t>
      </w:r>
    </w:p>
    <w:p w14:paraId="29606786" w14:textId="77777777" w:rsidR="003E2F09" w:rsidRDefault="00063932">
      <w:pPr>
        <w:pStyle w:val="ListParagraph"/>
        <w:numPr>
          <w:ilvl w:val="0"/>
          <w:numId w:val="11"/>
        </w:numPr>
        <w:rPr>
          <w:b/>
        </w:rPr>
      </w:pPr>
      <w:r>
        <w:rPr>
          <w:b/>
        </w:rPr>
        <w:t>For FR1, urban micro can be optionally considered</w:t>
      </w:r>
      <w:r>
        <w:rPr>
          <w:b/>
          <w:lang w:eastAsia="zh-CN"/>
        </w:rPr>
        <w:t>.</w:t>
      </w:r>
    </w:p>
    <w:p w14:paraId="727045E2" w14:textId="77777777" w:rsidR="003E2F09" w:rsidRDefault="00063932">
      <w:pPr>
        <w:pStyle w:val="ListParagraph"/>
        <w:numPr>
          <w:ilvl w:val="0"/>
          <w:numId w:val="11"/>
        </w:numPr>
        <w:rPr>
          <w:b/>
        </w:rPr>
      </w:pPr>
      <w:r>
        <w:rPr>
          <w:b/>
          <w:lang w:eastAsia="zh-CN"/>
        </w:rPr>
        <w:t xml:space="preserve">For FR2, urban micro is prioritized. </w:t>
      </w:r>
    </w:p>
    <w:tbl>
      <w:tblPr>
        <w:tblStyle w:val="TableGrid"/>
        <w:tblW w:w="9634" w:type="dxa"/>
        <w:tblLook w:val="04A0" w:firstRow="1" w:lastRow="0" w:firstColumn="1" w:lastColumn="0" w:noHBand="0" w:noVBand="1"/>
      </w:tblPr>
      <w:tblGrid>
        <w:gridCol w:w="1305"/>
        <w:gridCol w:w="8329"/>
      </w:tblGrid>
      <w:tr w:rsidR="003E2F09" w14:paraId="7CD3CE1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rsidTr="0040575D">
        <w:tc>
          <w:tcPr>
            <w:tcW w:w="1305"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3145956E" w14:textId="77777777" w:rsidTr="0040575D">
        <w:tc>
          <w:tcPr>
            <w:tcW w:w="1305"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498391C7" w14:textId="77777777" w:rsidTr="0040575D">
        <w:tc>
          <w:tcPr>
            <w:tcW w:w="1305"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rsidTr="0040575D">
        <w:tc>
          <w:tcPr>
            <w:tcW w:w="1305" w:type="dxa"/>
          </w:tcPr>
          <w:p w14:paraId="577C5862"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rsidTr="0040575D">
        <w:tc>
          <w:tcPr>
            <w:tcW w:w="1305" w:type="dxa"/>
          </w:tcPr>
          <w:p w14:paraId="1F48673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37AD57C4" w14:textId="77777777" w:rsidR="003E2F09" w:rsidRDefault="00063932">
            <w:pPr>
              <w:spacing w:after="0"/>
              <w:jc w:val="left"/>
              <w:rPr>
                <w:rFonts w:eastAsiaTheme="minorEastAsia"/>
              </w:rPr>
            </w:pPr>
            <w:r>
              <w:rPr>
                <w:rFonts w:eastAsia="Malgun Gothic" w:hint="eastAsia"/>
                <w:lang w:eastAsia="ko-KR"/>
              </w:rPr>
              <w:t>Fine</w:t>
            </w:r>
          </w:p>
        </w:tc>
      </w:tr>
      <w:tr w:rsidR="003E2F09" w14:paraId="05A488D5" w14:textId="77777777" w:rsidTr="0040575D">
        <w:tc>
          <w:tcPr>
            <w:tcW w:w="1305" w:type="dxa"/>
          </w:tcPr>
          <w:p w14:paraId="573DDB0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B0839F6" w14:textId="77777777" w:rsidR="003E2F09" w:rsidRDefault="00063932">
            <w:pPr>
              <w:spacing w:after="0"/>
              <w:jc w:val="left"/>
              <w:rPr>
                <w:rFonts w:eastAsiaTheme="minorEastAsia"/>
                <w:lang w:eastAsia="ko-KR"/>
              </w:rPr>
            </w:pPr>
            <w:r>
              <w:rPr>
                <w:rFonts w:eastAsiaTheme="minorEastAsia" w:hint="eastAsia"/>
              </w:rPr>
              <w:t>okay.</w:t>
            </w:r>
          </w:p>
        </w:tc>
      </w:tr>
      <w:tr w:rsidR="00187C98" w14:paraId="6CC1D7FB" w14:textId="77777777" w:rsidTr="0040575D">
        <w:tc>
          <w:tcPr>
            <w:tcW w:w="1305" w:type="dxa"/>
          </w:tcPr>
          <w:p w14:paraId="14220D9A"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79708597" w14:textId="77777777" w:rsidR="00187C98" w:rsidRDefault="00187C98" w:rsidP="009E2A0C">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BE4043" w14:paraId="5B7838E1" w14:textId="77777777" w:rsidTr="0040575D">
        <w:trPr>
          <w:trHeight w:val="328"/>
        </w:trPr>
        <w:tc>
          <w:tcPr>
            <w:tcW w:w="1305" w:type="dxa"/>
          </w:tcPr>
          <w:p w14:paraId="3A86ED32" w14:textId="77777777" w:rsidR="00BE4043" w:rsidRDefault="00BE4043" w:rsidP="006C0C59">
            <w:pPr>
              <w:spacing w:after="0"/>
              <w:jc w:val="center"/>
              <w:rPr>
                <w:rFonts w:eastAsiaTheme="minorEastAsia"/>
              </w:rPr>
            </w:pPr>
            <w:r>
              <w:rPr>
                <w:rFonts w:eastAsiaTheme="minorEastAsia"/>
              </w:rPr>
              <w:t>CMCC</w:t>
            </w:r>
          </w:p>
        </w:tc>
        <w:tc>
          <w:tcPr>
            <w:tcW w:w="8329" w:type="dxa"/>
          </w:tcPr>
          <w:p w14:paraId="6546780B" w14:textId="77777777" w:rsidR="00BE4043" w:rsidRDefault="00BE4043" w:rsidP="006C0C59">
            <w:pPr>
              <w:spacing w:after="0"/>
              <w:jc w:val="left"/>
              <w:rPr>
                <w:rFonts w:eastAsiaTheme="minorEastAsia"/>
              </w:rPr>
            </w:pPr>
            <w:r>
              <w:rPr>
                <w:rFonts w:eastAsiaTheme="minorEastAsia"/>
              </w:rPr>
              <w:t>Y</w:t>
            </w:r>
          </w:p>
        </w:tc>
      </w:tr>
      <w:tr w:rsidR="00495157" w14:paraId="0F0A1137" w14:textId="77777777" w:rsidTr="0040575D">
        <w:trPr>
          <w:trHeight w:val="328"/>
        </w:trPr>
        <w:tc>
          <w:tcPr>
            <w:tcW w:w="1305" w:type="dxa"/>
          </w:tcPr>
          <w:p w14:paraId="27F7788B" w14:textId="07BD13E2"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5BD82B82" w14:textId="7BB08516" w:rsidR="00495157" w:rsidRDefault="00495157" w:rsidP="006C0C59">
            <w:pPr>
              <w:spacing w:after="0"/>
              <w:jc w:val="left"/>
              <w:rPr>
                <w:rFonts w:eastAsiaTheme="minorEastAsia"/>
              </w:rPr>
            </w:pPr>
            <w:r>
              <w:rPr>
                <w:rFonts w:eastAsiaTheme="minorEastAsia"/>
              </w:rPr>
              <w:t>We support the proposal.</w:t>
            </w:r>
          </w:p>
        </w:tc>
      </w:tr>
      <w:tr w:rsidR="004E7C87" w14:paraId="27820A4D" w14:textId="77777777" w:rsidTr="0040575D">
        <w:trPr>
          <w:trHeight w:val="328"/>
        </w:trPr>
        <w:tc>
          <w:tcPr>
            <w:tcW w:w="1305" w:type="dxa"/>
          </w:tcPr>
          <w:p w14:paraId="2C6C028F" w14:textId="37FB3A68" w:rsidR="004E7C87" w:rsidRDefault="004E7C87" w:rsidP="004E7C87">
            <w:pPr>
              <w:spacing w:after="0"/>
              <w:jc w:val="center"/>
              <w:rPr>
                <w:rFonts w:eastAsiaTheme="minorEastAsia"/>
              </w:rPr>
            </w:pPr>
            <w:r>
              <w:rPr>
                <w:rFonts w:eastAsiaTheme="minorEastAsia"/>
              </w:rPr>
              <w:t>NOKIA/NSB</w:t>
            </w:r>
          </w:p>
        </w:tc>
        <w:tc>
          <w:tcPr>
            <w:tcW w:w="8329" w:type="dxa"/>
          </w:tcPr>
          <w:p w14:paraId="3BFC7A34" w14:textId="77777777" w:rsidR="004E7C87" w:rsidRDefault="004E7C87" w:rsidP="004E7C87">
            <w:pPr>
              <w:spacing w:after="0"/>
              <w:jc w:val="left"/>
              <w:rPr>
                <w:rFonts w:eastAsiaTheme="minorEastAsia"/>
              </w:rPr>
            </w:pPr>
            <w:r>
              <w:rPr>
                <w:rFonts w:eastAsiaTheme="minorEastAsia"/>
              </w:rPr>
              <w:t>For Proposal 3.3-1, FR1 urban micro should be de-prioritized. And urban macro with FR1 should be sufficient</w:t>
            </w:r>
          </w:p>
          <w:p w14:paraId="46AAF4E7" w14:textId="5FE8EF3C" w:rsidR="004E7C87" w:rsidRDefault="004E7C87" w:rsidP="004E7C87">
            <w:pPr>
              <w:spacing w:after="0"/>
              <w:jc w:val="left"/>
              <w:rPr>
                <w:rFonts w:eastAsiaTheme="minorEastAsia"/>
              </w:rPr>
            </w:pPr>
            <w:r>
              <w:rPr>
                <w:rFonts w:eastAsiaTheme="minorEastAsia"/>
              </w:rPr>
              <w:t>And FR2 urban micro can be considered</w:t>
            </w:r>
          </w:p>
        </w:tc>
      </w:tr>
      <w:tr w:rsidR="0040575D" w14:paraId="07F65F53" w14:textId="77777777" w:rsidTr="0040575D">
        <w:trPr>
          <w:trHeight w:val="328"/>
        </w:trPr>
        <w:tc>
          <w:tcPr>
            <w:tcW w:w="1305" w:type="dxa"/>
          </w:tcPr>
          <w:p w14:paraId="77F59E0C" w14:textId="0CF23D65" w:rsidR="0040575D" w:rsidRDefault="0040575D" w:rsidP="0040575D">
            <w:pPr>
              <w:spacing w:after="0"/>
              <w:jc w:val="center"/>
              <w:rPr>
                <w:rFonts w:eastAsiaTheme="minorEastAsia"/>
              </w:rPr>
            </w:pPr>
            <w:r>
              <w:rPr>
                <w:rFonts w:eastAsiaTheme="minorEastAsia"/>
              </w:rPr>
              <w:t>MediaTek</w:t>
            </w:r>
          </w:p>
        </w:tc>
        <w:tc>
          <w:tcPr>
            <w:tcW w:w="8329" w:type="dxa"/>
          </w:tcPr>
          <w:p w14:paraId="24BD29B9" w14:textId="442A0383" w:rsidR="0040575D" w:rsidRDefault="0040575D" w:rsidP="0040575D">
            <w:pPr>
              <w:spacing w:after="0"/>
              <w:jc w:val="left"/>
              <w:rPr>
                <w:rFonts w:eastAsiaTheme="minorEastAsia"/>
              </w:rPr>
            </w:pPr>
            <w:r>
              <w:rPr>
                <w:rFonts w:eastAsiaTheme="minorEastAsia"/>
              </w:rPr>
              <w:t>Agree.</w:t>
            </w:r>
          </w:p>
        </w:tc>
      </w:tr>
      <w:tr w:rsidR="00460753" w14:paraId="2234C328" w14:textId="77777777" w:rsidTr="0040575D">
        <w:trPr>
          <w:trHeight w:val="328"/>
        </w:trPr>
        <w:tc>
          <w:tcPr>
            <w:tcW w:w="1305" w:type="dxa"/>
          </w:tcPr>
          <w:p w14:paraId="08F0D389" w14:textId="4CF74B82" w:rsidR="00460753" w:rsidRDefault="00460753" w:rsidP="00460753">
            <w:pPr>
              <w:spacing w:after="0"/>
              <w:jc w:val="center"/>
              <w:rPr>
                <w:rFonts w:eastAsiaTheme="minorEastAsia"/>
              </w:rPr>
            </w:pPr>
            <w:r>
              <w:rPr>
                <w:rFonts w:eastAsiaTheme="minorEastAsia"/>
              </w:rPr>
              <w:t>Intel</w:t>
            </w:r>
          </w:p>
        </w:tc>
        <w:tc>
          <w:tcPr>
            <w:tcW w:w="8329" w:type="dxa"/>
          </w:tcPr>
          <w:p w14:paraId="19EFDE6D" w14:textId="46188F0C" w:rsidR="00460753" w:rsidRDefault="00460753" w:rsidP="00460753">
            <w:pPr>
              <w:spacing w:after="0"/>
              <w:jc w:val="left"/>
              <w:rPr>
                <w:rFonts w:eastAsiaTheme="minorEastAsia"/>
              </w:rPr>
            </w:pPr>
            <w:r>
              <w:rPr>
                <w:rFonts w:eastAsiaTheme="minorEastAsia"/>
              </w:rPr>
              <w:t>OK. We also suggest to confirm ISD = 200m for FR2</w:t>
            </w:r>
          </w:p>
        </w:tc>
      </w:tr>
      <w:tr w:rsidR="00237BF9" w14:paraId="27A5C7FB" w14:textId="77777777" w:rsidTr="0040575D">
        <w:trPr>
          <w:trHeight w:val="328"/>
        </w:trPr>
        <w:tc>
          <w:tcPr>
            <w:tcW w:w="1305" w:type="dxa"/>
          </w:tcPr>
          <w:p w14:paraId="0A4B2E13" w14:textId="0689CA19"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013349E0" w14:textId="6F1ADCA6"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22EC83C3" w14:textId="77777777" w:rsidTr="0040575D">
        <w:trPr>
          <w:trHeight w:val="328"/>
        </w:trPr>
        <w:tc>
          <w:tcPr>
            <w:tcW w:w="1305" w:type="dxa"/>
          </w:tcPr>
          <w:p w14:paraId="20A63B13" w14:textId="30FC274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2435117C" w14:textId="547BD118" w:rsidR="006B6363" w:rsidRDefault="006B6363" w:rsidP="006B6363">
            <w:pPr>
              <w:spacing w:after="0"/>
              <w:jc w:val="left"/>
              <w:rPr>
                <w:rFonts w:eastAsiaTheme="minorEastAsia"/>
              </w:rPr>
            </w:pPr>
            <w:r>
              <w:rPr>
                <w:rFonts w:eastAsiaTheme="minorEastAsia"/>
                <w:lang w:val="en-GB"/>
              </w:rPr>
              <w:t>Support the proposal</w:t>
            </w:r>
          </w:p>
        </w:tc>
      </w:tr>
      <w:tr w:rsidR="00406CA8" w14:paraId="7F24D899" w14:textId="77777777" w:rsidTr="0040575D">
        <w:trPr>
          <w:trHeight w:val="328"/>
        </w:trPr>
        <w:tc>
          <w:tcPr>
            <w:tcW w:w="1305" w:type="dxa"/>
          </w:tcPr>
          <w:p w14:paraId="0A276522" w14:textId="4032CE09" w:rsidR="00406CA8" w:rsidRDefault="001F4F9F" w:rsidP="006B6363">
            <w:pPr>
              <w:spacing w:after="0"/>
              <w:jc w:val="center"/>
              <w:rPr>
                <w:rFonts w:eastAsiaTheme="minorEastAsia"/>
                <w:lang w:val="en-GB"/>
              </w:rPr>
            </w:pPr>
            <w:r>
              <w:rPr>
                <w:rFonts w:eastAsiaTheme="minorEastAsia"/>
                <w:lang w:val="en-GB"/>
              </w:rPr>
              <w:lastRenderedPageBreak/>
              <w:t>Panasonic</w:t>
            </w:r>
          </w:p>
        </w:tc>
        <w:tc>
          <w:tcPr>
            <w:tcW w:w="8329" w:type="dxa"/>
          </w:tcPr>
          <w:p w14:paraId="245F82AC" w14:textId="50812953" w:rsidR="00406CA8" w:rsidRDefault="001F4F9F" w:rsidP="006B6363">
            <w:pPr>
              <w:spacing w:after="0"/>
              <w:jc w:val="left"/>
              <w:rPr>
                <w:rFonts w:eastAsiaTheme="minorEastAsia"/>
                <w:lang w:val="en-GB"/>
              </w:rPr>
            </w:pPr>
            <w:r>
              <w:rPr>
                <w:rFonts w:eastAsiaTheme="minorEastAsia"/>
                <w:lang w:val="en-GB"/>
              </w:rPr>
              <w:t>We are okay.</w:t>
            </w:r>
          </w:p>
        </w:tc>
      </w:tr>
    </w:tbl>
    <w:p w14:paraId="6387A833" w14:textId="77777777" w:rsidR="003E2F09" w:rsidRDefault="003E2F09"/>
    <w:p w14:paraId="664C9BA5" w14:textId="77777777" w:rsidR="003E2F09" w:rsidRDefault="00063932">
      <w:pPr>
        <w:pStyle w:val="Heading2"/>
      </w:pPr>
      <w:r>
        <w:t>Simulation assumption</w:t>
      </w:r>
    </w:p>
    <w:p w14:paraId="23FBF118" w14:textId="77777777" w:rsidR="003E2F09" w:rsidRDefault="00063932">
      <w:pPr>
        <w:pStyle w:val="Heading3"/>
      </w:pPr>
      <w:r>
        <w:t>SLS assumptions</w:t>
      </w:r>
    </w:p>
    <w:p w14:paraId="135CEBA1" w14:textId="77777777" w:rsidR="003E2F09" w:rsidRDefault="00063932">
      <w:r>
        <w:rPr>
          <w:rFonts w:hint="eastAsia"/>
        </w:rPr>
        <w:t>T</w:t>
      </w:r>
      <w:r>
        <w:t xml:space="preserve">here is an FFS on the potential alignment needed for SLS. There are also proposals on reusing SLS assumptions in previous study in e.g. IMT-2020 [2][9], TR 38.802 [8][22] or TR 38.840[4][9] or direct proposals on SLS parameters [15]. Nevertheless, to avoid potential confusion, it may be good to clearly agree on a set of parameters. </w:t>
      </w:r>
    </w:p>
    <w:p w14:paraId="6EC84505" w14:textId="77777777" w:rsidR="003E2F09" w:rsidRDefault="00063932">
      <w:r>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TableGrid"/>
        <w:tblW w:w="11882" w:type="dxa"/>
        <w:tblLook w:val="04A0" w:firstRow="1" w:lastRow="0" w:firstColumn="1" w:lastColumn="0" w:noHBand="0" w:noVBand="1"/>
      </w:tblPr>
      <w:tblGrid>
        <w:gridCol w:w="13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he parameter is yyy.</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ZTE, Sanechips</w:t>
            </w:r>
          </w:p>
        </w:tc>
        <w:tc>
          <w:tcPr>
            <w:tcW w:w="1294" w:type="dxa"/>
          </w:tcPr>
          <w:p w14:paraId="24CC7087" w14:textId="77777777" w:rsidR="003E2F09" w:rsidRDefault="00063932">
            <w:pPr>
              <w:spacing w:after="0"/>
              <w:rPr>
                <w:rFonts w:eastAsiaTheme="minorEastAsia"/>
                <w:i/>
              </w:rPr>
            </w:pPr>
            <w:r>
              <w:t>Antenna configuration at TRxP</w:t>
            </w:r>
          </w:p>
        </w:tc>
        <w:tc>
          <w:tcPr>
            <w:tcW w:w="9483" w:type="dxa"/>
          </w:tcPr>
          <w:p w14:paraId="5205C3D5" w14:textId="77777777" w:rsidR="003E2F09" w:rsidRDefault="00063932">
            <w:pPr>
              <w:spacing w:after="0"/>
              <w:rPr>
                <w:bCs/>
                <w:iCs/>
              </w:rPr>
            </w:pPr>
            <w:r>
              <w:rPr>
                <w:rFonts w:hint="eastAsia"/>
                <w:bCs/>
                <w:iCs/>
              </w:rPr>
              <w:t xml:space="preserve">We suggest that the antenna configuration should be </w:t>
            </w:r>
            <w:r>
              <w:t>(M,N,P,Mg,Ng)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We suggest that the UE noise figure should be 9dB for fc=4GHz according to the general system evaluation assumption for sUMa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TableGrid"/>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28942432" w14:textId="77777777" w:rsidR="003E2F09" w:rsidRDefault="00063932">
                  <w:pPr>
                    <w:pStyle w:val="B3"/>
                    <w:rPr>
                      <w:lang w:eastAsia="ja-JP"/>
                    </w:rPr>
                  </w:pPr>
                  <w:r>
                    <w:t>-</w:t>
                  </w:r>
                  <w:r>
                    <w:tab/>
                    <w:t xml:space="preserve">For carrier frequencies within FR1 larger than 3 GHz, </w:t>
                  </w:r>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w:lastRenderedPageBreak/>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lastRenderedPageBreak/>
              <w:t xml:space="preserve">  So we suggest that the following configurations for common RS </w:t>
            </w:r>
            <w:r>
              <w:rPr>
                <w:rFonts w:hint="eastAsia"/>
                <w:color w:val="0000FF"/>
              </w:rPr>
              <w:t>in blue</w:t>
            </w:r>
            <w:r>
              <w:t>.</w:t>
            </w:r>
          </w:p>
          <w:tbl>
            <w:tblPr>
              <w:tblStyle w:val="TableGrid"/>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Pr="0019701E" w:rsidRDefault="00063932">
                  <w:pPr>
                    <w:rPr>
                      <w:lang w:val="nl-NL"/>
                    </w:rPr>
                  </w:pPr>
                  <w:r w:rsidRPr="0019701E">
                    <w:rPr>
                      <w:strike/>
                      <w:lang w:val="nl-NL"/>
                    </w:rPr>
                    <w:t>Slot#0~slot#3,</w:t>
                  </w:r>
                  <w:r w:rsidRPr="0019701E">
                    <w:rPr>
                      <w:rFonts w:hint="eastAsia"/>
                      <w:lang w:val="nl-NL"/>
                    </w:rPr>
                    <w:t xml:space="preserve"> </w:t>
                  </w:r>
                  <w:r w:rsidRPr="0019701E">
                    <w:rPr>
                      <w:color w:val="0000FF"/>
                      <w:lang w:val="nl-NL"/>
                    </w:rPr>
                    <w:t>Slot#0, slot#1</w:t>
                  </w:r>
                  <w:r w:rsidRPr="0019701E">
                    <w:rPr>
                      <w:lang w:val="nl-NL"/>
                    </w:rP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Pr="0019701E" w:rsidRDefault="00063932">
                  <w:pPr>
                    <w:rPr>
                      <w:lang w:val="nl-NL"/>
                    </w:rPr>
                  </w:pPr>
                  <w:r w:rsidRPr="0019701E">
                    <w:rPr>
                      <w:strike/>
                      <w:lang w:val="nl-NL"/>
                    </w:rPr>
                    <w:t>Slot#0, slot#1</w:t>
                  </w:r>
                  <w:r w:rsidRPr="0019701E">
                    <w:rPr>
                      <w:rFonts w:hint="eastAsia"/>
                      <w:strike/>
                      <w:lang w:val="nl-NL"/>
                    </w:rPr>
                    <w:t xml:space="preserve"> </w:t>
                  </w:r>
                  <w:r w:rsidRPr="0019701E">
                    <w:rPr>
                      <w:color w:val="0000FF"/>
                      <w:lang w:val="nl-NL"/>
                    </w:rPr>
                    <w:t>Slot#0~slot#3</w:t>
                  </w:r>
                  <w:r w:rsidRPr="0019701E">
                    <w:rPr>
                      <w:lang w:val="nl-NL"/>
                    </w:rP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lastRenderedPageBreak/>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95157" w14:paraId="323FCE9D" w14:textId="77777777" w:rsidTr="00BE4043">
        <w:tc>
          <w:tcPr>
            <w:tcW w:w="0" w:type="auto"/>
          </w:tcPr>
          <w:p w14:paraId="199D340B" w14:textId="78B39533"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0" w:type="auto"/>
          </w:tcPr>
          <w:p w14:paraId="3EE23B99" w14:textId="22B1571D" w:rsidR="00495157" w:rsidRDefault="00495157" w:rsidP="00BE4043">
            <w:r>
              <w:rPr>
                <w:rFonts w:eastAsiaTheme="minorEastAsia"/>
              </w:rPr>
              <w:t>Simulation bandwidth</w:t>
            </w:r>
          </w:p>
        </w:tc>
        <w:tc>
          <w:tcPr>
            <w:tcW w:w="0" w:type="auto"/>
          </w:tcPr>
          <w:p w14:paraId="08153FDE" w14:textId="3E209B71" w:rsidR="00495157" w:rsidRDefault="00495157" w:rsidP="00BE4043">
            <w:pPr>
              <w:rPr>
                <w:rFonts w:eastAsiaTheme="minorEastAsia"/>
              </w:rPr>
            </w:pPr>
            <w:r>
              <w:rPr>
                <w:rFonts w:eastAsiaTheme="minorEastAsia"/>
              </w:rPr>
              <w:t xml:space="preserve">The simulation bandwidth is 10MHz for FDD since the </w:t>
            </w:r>
            <w:r>
              <w:rPr>
                <w:lang w:eastAsia="ja-JP"/>
              </w:rPr>
              <w:t>20MHz</w:t>
            </w:r>
            <w:r w:rsidRPr="00E55D62">
              <w:rPr>
                <w:lang w:eastAsia="ja-JP"/>
              </w:rPr>
              <w:t xml:space="preserve"> is </w:t>
            </w:r>
            <w:r>
              <w:rPr>
                <w:lang w:eastAsia="ja-JP"/>
              </w:rPr>
              <w:t xml:space="preserve">generally </w:t>
            </w:r>
            <w:r w:rsidRPr="00E55D62">
              <w:rPr>
                <w:lang w:eastAsia="ja-JP"/>
              </w:rPr>
              <w:t>split equally between UL and DL</w:t>
            </w:r>
            <w:r>
              <w:rPr>
                <w:lang w:eastAsia="ja-JP"/>
              </w:rPr>
              <w:t>.</w:t>
            </w:r>
          </w:p>
        </w:tc>
      </w:tr>
      <w:tr w:rsidR="001C2196" w14:paraId="3E74EA84" w14:textId="77777777" w:rsidTr="00BE4043">
        <w:tc>
          <w:tcPr>
            <w:tcW w:w="0" w:type="auto"/>
          </w:tcPr>
          <w:p w14:paraId="6B5F8800" w14:textId="5628F9F8" w:rsidR="001C2196" w:rsidRDefault="001C2196" w:rsidP="001C2196">
            <w:pPr>
              <w:spacing w:after="0"/>
              <w:jc w:val="center"/>
              <w:rPr>
                <w:rFonts w:eastAsiaTheme="minorEastAsia"/>
              </w:rPr>
            </w:pPr>
            <w:r>
              <w:rPr>
                <w:rFonts w:eastAsiaTheme="minorEastAsia"/>
              </w:rPr>
              <w:t>NOKIA/NSB</w:t>
            </w:r>
          </w:p>
        </w:tc>
        <w:tc>
          <w:tcPr>
            <w:tcW w:w="0" w:type="auto"/>
          </w:tcPr>
          <w:p w14:paraId="4AF14D9A" w14:textId="7D0A82E5" w:rsidR="001C2196" w:rsidRDefault="001C2196" w:rsidP="001C2196">
            <w:pPr>
              <w:rPr>
                <w:rFonts w:eastAsiaTheme="minorEastAsia"/>
              </w:rPr>
            </w:pPr>
            <w:r>
              <w:rPr>
                <w:rFonts w:eastAsiaTheme="minorEastAsia"/>
              </w:rPr>
              <w:t>UE noise figure</w:t>
            </w:r>
          </w:p>
        </w:tc>
        <w:tc>
          <w:tcPr>
            <w:tcW w:w="0" w:type="auto"/>
          </w:tcPr>
          <w:p w14:paraId="263AF27A" w14:textId="174C894C" w:rsidR="001C2196" w:rsidRDefault="001C2196" w:rsidP="001C2196">
            <w:pPr>
              <w:rPr>
                <w:rFonts w:eastAsiaTheme="minorEastAsia"/>
              </w:rPr>
            </w:pPr>
            <w:r>
              <w:rPr>
                <w:rFonts w:eastAsiaTheme="minorEastAsia"/>
              </w:rPr>
              <w:t>Why there is the difference between FDD (9dB) and TDD (7dB)?</w:t>
            </w:r>
          </w:p>
        </w:tc>
      </w:tr>
    </w:tbl>
    <w:p w14:paraId="5363965E" w14:textId="77777777" w:rsidR="003E2F09" w:rsidRDefault="003E2F09"/>
    <w:p w14:paraId="2E8C6453" w14:textId="77777777" w:rsidR="003E2F09" w:rsidRDefault="00063932">
      <w:pPr>
        <w:pStyle w:val="Heading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ListParagraph"/>
        <w:numPr>
          <w:ilvl w:val="0"/>
          <w:numId w:val="12"/>
        </w:numPr>
        <w:rPr>
          <w:lang w:val="en-US"/>
        </w:rPr>
      </w:pPr>
      <w:r>
        <w:t>[1] considers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ListParagraph"/>
        <w:numPr>
          <w:ilvl w:val="0"/>
          <w:numId w:val="12"/>
        </w:numPr>
      </w:pPr>
      <w:r>
        <w:t>[4] Determination of non-uniform UE distribution.</w:t>
      </w:r>
    </w:p>
    <w:p w14:paraId="404E5EB9" w14:textId="77777777" w:rsidR="003E2F09" w:rsidRDefault="00063932">
      <w:pPr>
        <w:pStyle w:val="ListParagraph"/>
        <w:numPr>
          <w:ilvl w:val="0"/>
          <w:numId w:val="12"/>
        </w:numPr>
      </w:pPr>
      <w:r>
        <w:t>[14] propose that for CA, propose to set the CC combinations from {2.6GHz, 2.6GHz},   {2.6GHz, 4.9GHz}, {2.6GHz, 700MHz},{700MHz, 900MHz}, {1.8GHz, 1.9GHz}.</w:t>
      </w:r>
    </w:p>
    <w:p w14:paraId="1994BD2B" w14:textId="77777777" w:rsidR="003E2F09" w:rsidRDefault="00063932">
      <w:pPr>
        <w:pStyle w:val="ListParagraph"/>
        <w:numPr>
          <w:ilvl w:val="0"/>
          <w:numId w:val="12"/>
        </w:numPr>
      </w:pPr>
      <w:r>
        <w:t>[22] evaluation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ListParagraph"/>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TableGrid"/>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companies. </w:t>
            </w:r>
          </w:p>
        </w:tc>
      </w:tr>
      <w:tr w:rsidR="00237BF9" w14:paraId="7A175471" w14:textId="77777777">
        <w:tc>
          <w:tcPr>
            <w:tcW w:w="1271" w:type="dxa"/>
          </w:tcPr>
          <w:p w14:paraId="01DFF32B" w14:textId="59C33BAB"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1843" w:type="dxa"/>
          </w:tcPr>
          <w:p w14:paraId="07806548" w14:textId="77777777" w:rsidR="00237BF9" w:rsidRDefault="00237BF9" w:rsidP="00237BF9">
            <w:pPr>
              <w:spacing w:after="0"/>
              <w:jc w:val="center"/>
              <w:rPr>
                <w:rFonts w:eastAsiaTheme="minorEastAsia"/>
              </w:rPr>
            </w:pPr>
          </w:p>
        </w:tc>
        <w:tc>
          <w:tcPr>
            <w:tcW w:w="6520" w:type="dxa"/>
          </w:tcPr>
          <w:p w14:paraId="63BA3886" w14:textId="31D50609" w:rsidR="00237BF9" w:rsidRDefault="00237BF9" w:rsidP="00237BF9">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considered.</w:t>
            </w:r>
          </w:p>
        </w:tc>
      </w:tr>
    </w:tbl>
    <w:p w14:paraId="6C0F79EB" w14:textId="77777777" w:rsidR="003E2F09" w:rsidRDefault="003E2F09"/>
    <w:p w14:paraId="28C52AC7" w14:textId="77777777" w:rsidR="003E2F09" w:rsidRDefault="00063932">
      <w:pPr>
        <w:pStyle w:val="Heading1"/>
      </w:pPr>
      <w:r>
        <w:rPr>
          <w:rFonts w:hint="eastAsia"/>
        </w:rPr>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TableGrid"/>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000000">
            <w:pPr>
              <w:autoSpaceDE/>
              <w:autoSpaceDN/>
              <w:adjustRightInd/>
              <w:snapToGrid/>
              <w:spacing w:after="0"/>
              <w:jc w:val="left"/>
              <w:rPr>
                <w:bCs/>
                <w:color w:val="0000FF"/>
                <w:sz w:val="18"/>
                <w:szCs w:val="18"/>
                <w:u w:val="single"/>
              </w:rPr>
            </w:pPr>
            <w:hyperlink r:id="rId9" w:history="1">
              <w:r w:rsidR="00063932">
                <w:rPr>
                  <w:rStyle w:val="Hyperlink"/>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4BFF2CF" w14:textId="77777777" w:rsidR="003E2F09" w:rsidRDefault="00000000">
            <w:pPr>
              <w:autoSpaceDE/>
              <w:autoSpaceDN/>
              <w:adjustRightInd/>
              <w:snapToGrid/>
              <w:spacing w:after="0"/>
              <w:jc w:val="left"/>
              <w:rPr>
                <w:bCs/>
                <w:color w:val="0000FF"/>
                <w:sz w:val="18"/>
                <w:szCs w:val="18"/>
                <w:u w:val="single"/>
              </w:rPr>
            </w:pPr>
            <w:hyperlink r:id="rId10" w:history="1">
              <w:r w:rsidR="00063932">
                <w:rPr>
                  <w:rStyle w:val="Hyperlink"/>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Huawei, HiSilicon</w:t>
            </w:r>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000000">
            <w:pPr>
              <w:autoSpaceDE/>
              <w:autoSpaceDN/>
              <w:adjustRightInd/>
              <w:snapToGrid/>
              <w:spacing w:after="0"/>
              <w:jc w:val="left"/>
              <w:rPr>
                <w:bCs/>
                <w:color w:val="0000FF"/>
                <w:sz w:val="18"/>
                <w:szCs w:val="18"/>
                <w:u w:val="single"/>
              </w:rPr>
            </w:pPr>
            <w:hyperlink r:id="rId11" w:history="1">
              <w:r w:rsidR="00063932">
                <w:rPr>
                  <w:rStyle w:val="Hyperlink"/>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r>
              <w:rPr>
                <w:sz w:val="18"/>
                <w:szCs w:val="18"/>
              </w:rPr>
              <w:t>Spreadtrum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000000">
            <w:pPr>
              <w:autoSpaceDE/>
              <w:autoSpaceDN/>
              <w:adjustRightInd/>
              <w:snapToGrid/>
              <w:spacing w:after="0"/>
              <w:jc w:val="left"/>
              <w:rPr>
                <w:bCs/>
                <w:color w:val="0000FF"/>
                <w:sz w:val="18"/>
                <w:szCs w:val="18"/>
                <w:u w:val="single"/>
              </w:rPr>
            </w:pPr>
            <w:hyperlink r:id="rId12" w:history="1">
              <w:r w:rsidR="00063932">
                <w:rPr>
                  <w:rStyle w:val="Hyperlink"/>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000000">
            <w:pPr>
              <w:autoSpaceDE/>
              <w:autoSpaceDN/>
              <w:adjustRightInd/>
              <w:snapToGrid/>
              <w:spacing w:after="0"/>
              <w:jc w:val="left"/>
              <w:rPr>
                <w:bCs/>
                <w:color w:val="0000FF"/>
                <w:sz w:val="18"/>
                <w:szCs w:val="18"/>
                <w:u w:val="single"/>
              </w:rPr>
            </w:pPr>
            <w:hyperlink r:id="rId13" w:history="1">
              <w:r w:rsidR="00063932">
                <w:rPr>
                  <w:rStyle w:val="Hyperlink"/>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000000">
            <w:pPr>
              <w:autoSpaceDE/>
              <w:autoSpaceDN/>
              <w:adjustRightInd/>
              <w:snapToGrid/>
              <w:spacing w:after="0"/>
              <w:jc w:val="left"/>
              <w:rPr>
                <w:bCs/>
                <w:color w:val="0000FF"/>
                <w:sz w:val="18"/>
                <w:szCs w:val="18"/>
                <w:u w:val="single"/>
              </w:rPr>
            </w:pPr>
            <w:hyperlink r:id="rId14" w:history="1">
              <w:r w:rsidR="00063932">
                <w:rPr>
                  <w:rStyle w:val="Hyperlink"/>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t>[7]</w:t>
            </w:r>
          </w:p>
        </w:tc>
        <w:tc>
          <w:tcPr>
            <w:tcW w:w="1268" w:type="dxa"/>
            <w:shd w:val="clear" w:color="auto" w:fill="auto"/>
          </w:tcPr>
          <w:p w14:paraId="26C32A4F" w14:textId="77777777" w:rsidR="003E2F09" w:rsidRDefault="00000000">
            <w:pPr>
              <w:autoSpaceDE/>
              <w:autoSpaceDN/>
              <w:adjustRightInd/>
              <w:snapToGrid/>
              <w:spacing w:after="0"/>
              <w:jc w:val="left"/>
              <w:rPr>
                <w:bCs/>
                <w:color w:val="0000FF"/>
                <w:sz w:val="18"/>
                <w:szCs w:val="18"/>
                <w:u w:val="single"/>
              </w:rPr>
            </w:pPr>
            <w:hyperlink r:id="rId15" w:history="1">
              <w:r w:rsidR="00063932">
                <w:rPr>
                  <w:rStyle w:val="Hyperlink"/>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000000">
            <w:pPr>
              <w:autoSpaceDE/>
              <w:autoSpaceDN/>
              <w:adjustRightInd/>
              <w:snapToGrid/>
              <w:spacing w:after="0"/>
              <w:jc w:val="left"/>
              <w:rPr>
                <w:bCs/>
                <w:color w:val="0000FF"/>
                <w:sz w:val="18"/>
                <w:szCs w:val="18"/>
                <w:u w:val="single"/>
              </w:rPr>
            </w:pPr>
            <w:hyperlink r:id="rId16" w:history="1">
              <w:r w:rsidR="00063932">
                <w:rPr>
                  <w:rStyle w:val="Hyperlink"/>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000000">
            <w:pPr>
              <w:autoSpaceDE/>
              <w:autoSpaceDN/>
              <w:adjustRightInd/>
              <w:snapToGrid/>
              <w:spacing w:after="0"/>
              <w:jc w:val="left"/>
              <w:rPr>
                <w:bCs/>
                <w:color w:val="0000FF"/>
                <w:sz w:val="18"/>
                <w:szCs w:val="18"/>
                <w:u w:val="single"/>
              </w:rPr>
            </w:pPr>
            <w:hyperlink r:id="rId17" w:history="1">
              <w:r w:rsidR="00063932">
                <w:rPr>
                  <w:rStyle w:val="Hyperlink"/>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000000">
            <w:pPr>
              <w:autoSpaceDE/>
              <w:autoSpaceDN/>
              <w:adjustRightInd/>
              <w:snapToGrid/>
              <w:spacing w:after="0"/>
              <w:jc w:val="left"/>
              <w:rPr>
                <w:bCs/>
                <w:color w:val="0000FF"/>
                <w:sz w:val="18"/>
                <w:szCs w:val="18"/>
                <w:u w:val="single"/>
              </w:rPr>
            </w:pPr>
            <w:hyperlink r:id="rId18" w:history="1">
              <w:r w:rsidR="00063932">
                <w:rPr>
                  <w:rStyle w:val="Hyperlink"/>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t>[11]</w:t>
            </w:r>
          </w:p>
        </w:tc>
        <w:tc>
          <w:tcPr>
            <w:tcW w:w="1268" w:type="dxa"/>
            <w:shd w:val="clear" w:color="auto" w:fill="auto"/>
          </w:tcPr>
          <w:p w14:paraId="634555FA" w14:textId="77777777" w:rsidR="003E2F09" w:rsidRDefault="00000000">
            <w:pPr>
              <w:autoSpaceDE/>
              <w:autoSpaceDN/>
              <w:adjustRightInd/>
              <w:snapToGrid/>
              <w:spacing w:after="0"/>
              <w:jc w:val="left"/>
              <w:rPr>
                <w:bCs/>
                <w:color w:val="0000FF"/>
                <w:sz w:val="18"/>
                <w:szCs w:val="18"/>
                <w:u w:val="single"/>
              </w:rPr>
            </w:pPr>
            <w:hyperlink r:id="rId19" w:history="1">
              <w:r w:rsidR="00063932">
                <w:rPr>
                  <w:rStyle w:val="Hyperlink"/>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r>
              <w:rPr>
                <w:sz w:val="18"/>
                <w:szCs w:val="18"/>
              </w:rPr>
              <w:t>InterDigital,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5AE80582" w14:textId="77777777" w:rsidR="003E2F09" w:rsidRDefault="00000000">
            <w:pPr>
              <w:autoSpaceDE/>
              <w:autoSpaceDN/>
              <w:adjustRightInd/>
              <w:snapToGrid/>
              <w:spacing w:after="0"/>
              <w:jc w:val="left"/>
              <w:rPr>
                <w:bCs/>
                <w:color w:val="0000FF"/>
                <w:sz w:val="18"/>
                <w:szCs w:val="18"/>
                <w:u w:val="single"/>
              </w:rPr>
            </w:pPr>
            <w:hyperlink r:id="rId20" w:history="1">
              <w:r w:rsidR="00063932">
                <w:rPr>
                  <w:rStyle w:val="Hyperlink"/>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000000">
            <w:pPr>
              <w:autoSpaceDE/>
              <w:autoSpaceDN/>
              <w:adjustRightInd/>
              <w:snapToGrid/>
              <w:spacing w:after="0"/>
              <w:jc w:val="left"/>
              <w:rPr>
                <w:bCs/>
                <w:color w:val="0000FF"/>
                <w:sz w:val="18"/>
                <w:szCs w:val="18"/>
                <w:u w:val="single"/>
              </w:rPr>
            </w:pPr>
            <w:hyperlink r:id="rId21" w:history="1">
              <w:r w:rsidR="00063932">
                <w:rPr>
                  <w:rStyle w:val="Hyperlink"/>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000000">
            <w:pPr>
              <w:autoSpaceDE/>
              <w:autoSpaceDN/>
              <w:adjustRightInd/>
              <w:snapToGrid/>
              <w:spacing w:after="0"/>
              <w:jc w:val="left"/>
              <w:rPr>
                <w:bCs/>
                <w:color w:val="0000FF"/>
                <w:sz w:val="18"/>
                <w:szCs w:val="18"/>
                <w:u w:val="single"/>
              </w:rPr>
            </w:pPr>
            <w:hyperlink r:id="rId22" w:history="1">
              <w:r w:rsidR="00063932">
                <w:rPr>
                  <w:rStyle w:val="Hyperlink"/>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14:paraId="23FAAA5C" w14:textId="77777777" w:rsidR="003E2F09" w:rsidRDefault="00000000">
            <w:pPr>
              <w:autoSpaceDE/>
              <w:autoSpaceDN/>
              <w:adjustRightInd/>
              <w:snapToGrid/>
              <w:spacing w:after="0"/>
              <w:jc w:val="left"/>
              <w:rPr>
                <w:bCs/>
                <w:color w:val="0000FF"/>
                <w:sz w:val="18"/>
                <w:szCs w:val="18"/>
                <w:u w:val="single"/>
              </w:rPr>
            </w:pPr>
            <w:hyperlink r:id="rId23" w:history="1">
              <w:r w:rsidR="00063932">
                <w:rPr>
                  <w:rStyle w:val="Hyperlink"/>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000000">
            <w:pPr>
              <w:autoSpaceDE/>
              <w:autoSpaceDN/>
              <w:adjustRightInd/>
              <w:snapToGrid/>
              <w:spacing w:after="0"/>
              <w:jc w:val="left"/>
              <w:rPr>
                <w:bCs/>
                <w:color w:val="0000FF"/>
                <w:sz w:val="18"/>
                <w:szCs w:val="18"/>
                <w:u w:val="single"/>
              </w:rPr>
            </w:pPr>
            <w:hyperlink r:id="rId24" w:history="1">
              <w:r w:rsidR="00063932">
                <w:rPr>
                  <w:rStyle w:val="Hyperlink"/>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000000">
            <w:pPr>
              <w:autoSpaceDE/>
              <w:autoSpaceDN/>
              <w:adjustRightInd/>
              <w:snapToGrid/>
              <w:spacing w:after="0"/>
              <w:jc w:val="left"/>
              <w:rPr>
                <w:bCs/>
                <w:color w:val="0000FF"/>
                <w:sz w:val="18"/>
                <w:szCs w:val="18"/>
                <w:u w:val="single"/>
              </w:rPr>
            </w:pPr>
            <w:hyperlink r:id="rId25" w:history="1">
              <w:r w:rsidR="00063932">
                <w:rPr>
                  <w:rStyle w:val="Hyperlink"/>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ZTE, Sanechips</w:t>
            </w:r>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000000">
            <w:pPr>
              <w:autoSpaceDE/>
              <w:autoSpaceDN/>
              <w:adjustRightInd/>
              <w:snapToGrid/>
              <w:spacing w:after="0"/>
              <w:jc w:val="left"/>
              <w:rPr>
                <w:bCs/>
                <w:color w:val="0000FF"/>
                <w:sz w:val="18"/>
                <w:szCs w:val="18"/>
                <w:u w:val="single"/>
              </w:rPr>
            </w:pPr>
            <w:hyperlink r:id="rId26" w:history="1">
              <w:r w:rsidR="00063932">
                <w:rPr>
                  <w:rStyle w:val="Hyperlink"/>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000000">
            <w:pPr>
              <w:autoSpaceDE/>
              <w:autoSpaceDN/>
              <w:adjustRightInd/>
              <w:snapToGrid/>
              <w:spacing w:after="0"/>
              <w:jc w:val="left"/>
              <w:rPr>
                <w:bCs/>
                <w:color w:val="0000FF"/>
                <w:sz w:val="18"/>
                <w:szCs w:val="18"/>
                <w:u w:val="single"/>
              </w:rPr>
            </w:pPr>
            <w:hyperlink r:id="rId27" w:history="1">
              <w:r w:rsidR="00063932">
                <w:rPr>
                  <w:rStyle w:val="Hyperlink"/>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000000">
            <w:pPr>
              <w:autoSpaceDE/>
              <w:autoSpaceDN/>
              <w:adjustRightInd/>
              <w:snapToGrid/>
              <w:spacing w:after="0"/>
              <w:jc w:val="left"/>
              <w:rPr>
                <w:bCs/>
                <w:color w:val="0000FF"/>
                <w:sz w:val="18"/>
                <w:szCs w:val="18"/>
                <w:u w:val="single"/>
              </w:rPr>
            </w:pPr>
            <w:hyperlink r:id="rId28" w:history="1">
              <w:r w:rsidR="00063932">
                <w:rPr>
                  <w:rStyle w:val="Hyperlink"/>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000000">
            <w:pPr>
              <w:autoSpaceDE/>
              <w:autoSpaceDN/>
              <w:adjustRightInd/>
              <w:snapToGrid/>
              <w:spacing w:after="0"/>
              <w:jc w:val="left"/>
              <w:rPr>
                <w:bCs/>
                <w:color w:val="0000FF"/>
                <w:sz w:val="18"/>
                <w:szCs w:val="18"/>
                <w:u w:val="single"/>
              </w:rPr>
            </w:pPr>
            <w:hyperlink r:id="rId29" w:history="1">
              <w:r w:rsidR="00063932">
                <w:rPr>
                  <w:rStyle w:val="Hyperlink"/>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000000">
            <w:pPr>
              <w:autoSpaceDE/>
              <w:autoSpaceDN/>
              <w:adjustRightInd/>
              <w:snapToGrid/>
              <w:spacing w:after="0"/>
              <w:jc w:val="left"/>
              <w:rPr>
                <w:bCs/>
                <w:color w:val="0000FF"/>
                <w:sz w:val="18"/>
                <w:szCs w:val="18"/>
                <w:u w:val="single"/>
              </w:rPr>
            </w:pPr>
            <w:hyperlink r:id="rId30" w:history="1">
              <w:r w:rsidR="00063932">
                <w:rPr>
                  <w:rStyle w:val="Hyperlink"/>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Heading1"/>
        <w:numPr>
          <w:ilvl w:val="0"/>
          <w:numId w:val="0"/>
        </w:numPr>
      </w:pPr>
      <w:r>
        <w:rPr>
          <w:rFonts w:hint="eastAsia"/>
        </w:rPr>
        <w:t>A</w:t>
      </w:r>
      <w:r>
        <w:t xml:space="preserve">nnex – </w:t>
      </w:r>
    </w:p>
    <w:p w14:paraId="518CCCA0" w14:textId="77777777" w:rsidR="003E2F09" w:rsidRDefault="00063932">
      <w:pPr>
        <w:pStyle w:val="Heading2"/>
        <w:numPr>
          <w:ilvl w:val="0"/>
          <w:numId w:val="0"/>
        </w:numPr>
      </w:pPr>
      <w:r>
        <w:t>A. Reference SLS configurations</w:t>
      </w:r>
    </w:p>
    <w:p w14:paraId="2192F1FD" w14:textId="77777777" w:rsidR="003E2F09" w:rsidRDefault="00063932">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77777777" w:rsidR="003E2F09" w:rsidRDefault="00063932">
            <w:r>
              <w:t>4GHz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TDD: 2.08% (272 RB for 30kHz SCS and  100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77777777" w:rsidR="003E2F09" w:rsidRDefault="00063932">
            <w:r>
              <w:t>FDD: 20 MHz</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Geographical distance based wrapping</w:t>
            </w:r>
          </w:p>
        </w:tc>
        <w:tc>
          <w:tcPr>
            <w:tcW w:w="3278" w:type="dxa"/>
          </w:tcPr>
          <w:p w14:paraId="11FE7A6E" w14:textId="77777777" w:rsidR="003E2F09" w:rsidRDefault="00063932">
            <w:r>
              <w:t>Geographical distance based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8 dBi</w:t>
            </w:r>
          </w:p>
        </w:tc>
        <w:tc>
          <w:tcPr>
            <w:tcW w:w="3278" w:type="dxa"/>
          </w:tcPr>
          <w:p w14:paraId="02570EEA" w14:textId="77777777" w:rsidR="003E2F09" w:rsidRDefault="00063932">
            <w:r>
              <w:t>8 dBi</w:t>
            </w:r>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Antenna configuration at TRxP</w:t>
            </w:r>
          </w:p>
        </w:tc>
        <w:tc>
          <w:tcPr>
            <w:tcW w:w="3261" w:type="dxa"/>
          </w:tcPr>
          <w:p w14:paraId="452789C7" w14:textId="77777777" w:rsidR="003E2F09" w:rsidRDefault="00063932">
            <w:r>
              <w:t>For 32T: (M,N,P,Mg,Ng; Mp,Np) = (8,8,2,1,1;2,8)</w:t>
            </w:r>
            <w:r>
              <w:br/>
              <w:t>(dH, dV)=(0.5, 0.8)λ</w:t>
            </w:r>
          </w:p>
        </w:tc>
        <w:tc>
          <w:tcPr>
            <w:tcW w:w="3278" w:type="dxa"/>
          </w:tcPr>
          <w:p w14:paraId="18DD5E41" w14:textId="77777777" w:rsidR="003E2F09" w:rsidRDefault="00063932">
            <w:r>
              <w:t>For 64T:  (M,N,P,Mg,Ng; Mp,Np) = (12,8,2,1,1;4,8)</w:t>
            </w:r>
            <w:r>
              <w:br/>
              <w:t>(dH, dV)=(0.5, 0.8)λ;</w:t>
            </w:r>
          </w:p>
        </w:tc>
      </w:tr>
      <w:tr w:rsidR="003E2F09" w14:paraId="3EE7DDD9" w14:textId="77777777">
        <w:trPr>
          <w:trHeight w:val="240"/>
          <w:jc w:val="center"/>
        </w:trPr>
        <w:tc>
          <w:tcPr>
            <w:tcW w:w="1463" w:type="dxa"/>
            <w:vMerge w:val="restart"/>
            <w:noWrap/>
          </w:tcPr>
          <w:p w14:paraId="5D463E1F" w14:textId="77777777" w:rsidR="003E2F09" w:rsidRDefault="00063932">
            <w:r>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77777777" w:rsidR="003E2F09" w:rsidRDefault="00063932">
            <w:r>
              <w:t>7 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UE antenna element gain</w:t>
            </w:r>
          </w:p>
        </w:tc>
        <w:tc>
          <w:tcPr>
            <w:tcW w:w="3261" w:type="dxa"/>
          </w:tcPr>
          <w:p w14:paraId="64AE88B4" w14:textId="77777777" w:rsidR="003E2F09" w:rsidRDefault="00063932">
            <w:r>
              <w:t>0 dBi</w:t>
            </w:r>
          </w:p>
        </w:tc>
        <w:tc>
          <w:tcPr>
            <w:tcW w:w="3278" w:type="dxa"/>
          </w:tcPr>
          <w:p w14:paraId="16BF566E" w14:textId="77777777" w:rsidR="003E2F09" w:rsidRDefault="00063932">
            <w:r>
              <w:t>0 dBi</w:t>
            </w:r>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Outdoor UEs: 1.5 m; Indoor Uts: 1.5m or consider floor height</w:t>
            </w:r>
          </w:p>
        </w:tc>
        <w:tc>
          <w:tcPr>
            <w:tcW w:w="3278" w:type="dxa"/>
          </w:tcPr>
          <w:p w14:paraId="41FFFDD0" w14:textId="77777777" w:rsidR="003E2F09" w:rsidRDefault="00063932">
            <w:r>
              <w:t>Outdoor UEs: 1.5 m; Indoor Uts: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(M,N,P,Mg,Ng; Mp,Np)= (1,2,2,1,1; 1,2)</w:t>
            </w:r>
          </w:p>
          <w:p w14:paraId="34EF5214" w14:textId="77777777" w:rsidR="003E2F09" w:rsidRDefault="00063932">
            <w:r>
              <w:t>(dH, dV)=(0.5, N/A)λ</w:t>
            </w:r>
          </w:p>
        </w:tc>
        <w:tc>
          <w:tcPr>
            <w:tcW w:w="3278" w:type="dxa"/>
          </w:tcPr>
          <w:p w14:paraId="5C2CA25B" w14:textId="77777777" w:rsidR="003E2F09" w:rsidRDefault="00063932">
            <w:r>
              <w:t>For 4R: (M,N,P,Mg,Ng; Mp,Np)= (1,2,2,1,1; 1,2)</w:t>
            </w:r>
          </w:p>
          <w:p w14:paraId="375D55C6" w14:textId="77777777" w:rsidR="003E2F09" w:rsidRDefault="00063932">
            <w:r>
              <w:t>(dH, dV)=(0.5, N/A)λ</w:t>
            </w:r>
          </w:p>
        </w:tc>
      </w:tr>
      <w:tr w:rsidR="003E2F09" w14:paraId="21D22264" w14:textId="77777777">
        <w:trPr>
          <w:trHeight w:val="240"/>
          <w:jc w:val="center"/>
        </w:trPr>
        <w:tc>
          <w:tcPr>
            <w:tcW w:w="1463" w:type="dxa"/>
            <w:vMerge w:val="restart"/>
            <w:noWrap/>
          </w:tcPr>
          <w:p w14:paraId="14BF611A" w14:textId="77777777" w:rsidR="003E2F09" w:rsidRDefault="00063932">
            <w:r>
              <w:t>Transmission parameters</w:t>
            </w:r>
          </w:p>
        </w:tc>
        <w:tc>
          <w:tcPr>
            <w:tcW w:w="2501" w:type="dxa"/>
            <w:noWrap/>
          </w:tcPr>
          <w:p w14:paraId="0CFCEB0E" w14:textId="77777777" w:rsidR="003E2F09" w:rsidRDefault="00063932">
            <w:r>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Non-precoded CSI-RS  based</w:t>
            </w:r>
          </w:p>
        </w:tc>
        <w:tc>
          <w:tcPr>
            <w:tcW w:w="3278" w:type="dxa"/>
            <w:noWrap/>
          </w:tcPr>
          <w:p w14:paraId="41921ABB" w14:textId="77777777" w:rsidR="003E2F09" w:rsidRDefault="00063932">
            <w:r>
              <w:t>Precoded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Non-precoded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slot; </w:t>
            </w:r>
            <w:r>
              <w:br/>
              <w:t xml:space="preserve">Subband based </w:t>
            </w:r>
          </w:p>
        </w:tc>
        <w:tc>
          <w:tcPr>
            <w:tcW w:w="3278" w:type="dxa"/>
          </w:tcPr>
          <w:p w14:paraId="0D7B5C63" w14:textId="77777777" w:rsidR="003E2F09" w:rsidRDefault="00063932">
            <w:r>
              <w:t xml:space="preserve">CQI, RI: every 5 slot; Subband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77777777" w:rsidR="003E2F09" w:rsidRDefault="00063932">
            <w:r>
              <w:t>Slot#0~slot#3, 2 SSB per slot</w:t>
            </w:r>
          </w:p>
          <w:p w14:paraId="2B09907A" w14:textId="77777777" w:rsidR="003E2F09" w:rsidRDefault="00063932">
            <w:r>
              <w:rPr>
                <w:rFonts w:hint="eastAsia"/>
              </w:rPr>
              <w:t>4</w:t>
            </w:r>
            <w:r>
              <w:t xml:space="preserve"> symbols for each SSB</w:t>
            </w:r>
          </w:p>
        </w:tc>
        <w:tc>
          <w:tcPr>
            <w:tcW w:w="3278" w:type="dxa"/>
            <w:noWrap/>
          </w:tcPr>
          <w:p w14:paraId="28F86D24" w14:textId="77777777" w:rsidR="003E2F09" w:rsidRDefault="00063932">
            <w:r>
              <w:t>Slot#0, slot#1,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5A6F949C" w14:textId="77777777" w:rsidR="003E2F09" w:rsidRDefault="00063932">
            <w:r>
              <w:t>slot#10 ~ slot#17</w:t>
            </w:r>
          </w:p>
        </w:tc>
        <w:tc>
          <w:tcPr>
            <w:tcW w:w="3278" w:type="dxa"/>
            <w:noWrap/>
          </w:tcPr>
          <w:p w14:paraId="05A50901" w14:textId="77777777" w:rsidR="003E2F09" w:rsidRDefault="00063932">
            <w:r>
              <w:t>slot#10 ~ slot#13</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Pr="0019701E" w:rsidRDefault="00063932">
      <w:pPr>
        <w:rPr>
          <w:lang w:val="pl-PL"/>
        </w:rPr>
      </w:pPr>
      <w:r w:rsidRPr="0019701E">
        <w:rPr>
          <w:lang w:val="pl-PL"/>
        </w:rPr>
        <w:t>(M, N, P, Mg, Ng; Mp,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t>- P: Number of polarizations</w:t>
      </w:r>
    </w:p>
    <w:p w14:paraId="1401AF97" w14:textId="77777777" w:rsidR="003E2F09" w:rsidRDefault="00063932">
      <w:r>
        <w:t>- Mg: Number of panels in a column;</w:t>
      </w:r>
    </w:p>
    <w:p w14:paraId="1FB9F499" w14:textId="77777777" w:rsidR="003E2F09" w:rsidRDefault="00063932">
      <w:r>
        <w:t>- Ng: Number of panels in a row;</w:t>
      </w:r>
    </w:p>
    <w:p w14:paraId="3BE942A9" w14:textId="77777777" w:rsidR="003E2F09" w:rsidRDefault="00063932">
      <w:r>
        <w:t>- Mp: Number of vertical TXRUs within a panel, on one polarization</w:t>
      </w:r>
    </w:p>
    <w:p w14:paraId="7EAF2642" w14:textId="77777777" w:rsidR="003E2F09" w:rsidRDefault="00063932">
      <w:r>
        <w:t>- Np: Number of horizontal TXRUs within a panel, on one polarization</w:t>
      </w:r>
    </w:p>
    <w:p w14:paraId="205B9C27" w14:textId="77777777" w:rsidR="003E2F09" w:rsidRDefault="003E2F09"/>
    <w:p w14:paraId="7582467A" w14:textId="77777777" w:rsidR="003E2F09" w:rsidRDefault="00063932">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000000">
            <w:pPr>
              <w:rPr>
                <w:b/>
                <w:bCs/>
                <w:iCs/>
              </w:rPr>
            </w:pPr>
            <w:hyperlink r:id="rId31" w:history="1">
              <w:r w:rsidR="00063932">
                <w:rPr>
                  <w:rStyle w:val="Hyperlink"/>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ListParagraph"/>
              <w:numPr>
                <w:ilvl w:val="0"/>
                <w:numId w:val="13"/>
              </w:numPr>
              <w:spacing w:line="240" w:lineRule="auto"/>
              <w:rPr>
                <w:lang w:eastAsia="zh-CN"/>
              </w:rPr>
            </w:pPr>
            <w:r>
              <w:rPr>
                <w:lang w:eastAsia="zh-CN"/>
              </w:rPr>
              <w:t>Reference configuration</w:t>
            </w:r>
          </w:p>
          <w:p w14:paraId="7E04643C" w14:textId="77777777" w:rsidR="003E2F09" w:rsidRDefault="00063932">
            <w:pPr>
              <w:pStyle w:val="ListParagraph"/>
              <w:numPr>
                <w:ilvl w:val="1"/>
                <w:numId w:val="13"/>
              </w:numPr>
              <w:spacing w:line="240" w:lineRule="auto"/>
              <w:rPr>
                <w:lang w:eastAsia="zh-CN"/>
              </w:rPr>
            </w:pPr>
            <w:r>
              <w:rPr>
                <w:lang w:eastAsia="zh-CN"/>
              </w:rPr>
              <w:t>FFS other details</w:t>
            </w:r>
          </w:p>
          <w:p w14:paraId="09863CF3" w14:textId="77777777" w:rsidR="003E2F09" w:rsidRDefault="00063932">
            <w:pPr>
              <w:pStyle w:val="ListParagraph"/>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ListParagraph"/>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ListParagraph"/>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ListParagraph"/>
              <w:numPr>
                <w:ilvl w:val="1"/>
                <w:numId w:val="13"/>
              </w:numPr>
              <w:spacing w:line="240" w:lineRule="auto"/>
              <w:rPr>
                <w:lang w:eastAsia="zh-CN"/>
              </w:rPr>
            </w:pPr>
            <w:r>
              <w:rPr>
                <w:lang w:eastAsia="zh-CN"/>
              </w:rPr>
              <w:t>FFS other details including scaling for sleep mode</w:t>
            </w:r>
          </w:p>
          <w:p w14:paraId="720D3A27" w14:textId="77777777" w:rsidR="003E2F09" w:rsidRDefault="00000000">
            <w:pPr>
              <w:rPr>
                <w:b/>
                <w:bCs/>
                <w:iCs/>
              </w:rPr>
            </w:pPr>
            <w:hyperlink r:id="rId32" w:history="1">
              <w:r w:rsidR="00063932">
                <w:rPr>
                  <w:rStyle w:val="Hyperlink"/>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ListParagraph"/>
              <w:numPr>
                <w:ilvl w:val="0"/>
                <w:numId w:val="14"/>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19EE6E40" w14:textId="77777777" w:rsidR="003E2F09" w:rsidRDefault="00063932">
            <w:pPr>
              <w:pStyle w:val="ListParagraph"/>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14:paraId="6B085567" w14:textId="77777777" w:rsidR="003E2F09" w:rsidRDefault="00063932">
            <w:pPr>
              <w:pStyle w:val="ListParagraph"/>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ListParagraph"/>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 xml:space="preserve">consumption for DL and UL are </w:t>
            </w:r>
            <w:r>
              <w:rPr>
                <w:lang w:eastAsia="zh-CN"/>
              </w:rPr>
              <w:lastRenderedPageBreak/>
              <w:t>separately modelled, allowing DL-only transmission or UL-only reception.</w:t>
            </w:r>
          </w:p>
          <w:p w14:paraId="7F8206EF" w14:textId="77777777" w:rsidR="003E2F09" w:rsidRDefault="00063932">
            <w:pPr>
              <w:pStyle w:val="ListParagraph"/>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ListParagraph"/>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ListParagraph"/>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7E33A5" w14:textId="77777777" w:rsidR="003E2F09" w:rsidRDefault="00063932">
            <w:pPr>
              <w:pStyle w:val="ListParagraph"/>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t>Agreement</w:t>
            </w:r>
          </w:p>
          <w:p w14:paraId="791FFA2F" w14:textId="77777777" w:rsidR="003E2F09" w:rsidRDefault="00063932">
            <w:pPr>
              <w:pStyle w:val="ListParagraph"/>
              <w:numPr>
                <w:ilvl w:val="0"/>
                <w:numId w:val="16"/>
              </w:numPr>
              <w:spacing w:line="240" w:lineRule="auto"/>
            </w:pPr>
            <w:r>
              <w:t xml:space="preserve">For evaluation purpose, </w:t>
            </w:r>
          </w:p>
          <w:p w14:paraId="5ACDE3CB" w14:textId="77777777" w:rsidR="003E2F09" w:rsidRDefault="00063932">
            <w:pPr>
              <w:pStyle w:val="ListParagraph"/>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ListParagraph"/>
              <w:numPr>
                <w:ilvl w:val="2"/>
                <w:numId w:val="16"/>
              </w:numPr>
              <w:spacing w:line="240" w:lineRule="auto"/>
            </w:pPr>
            <w:r>
              <w:t xml:space="preserve">Relative power </w:t>
            </w:r>
          </w:p>
          <w:p w14:paraId="12C170DA" w14:textId="77777777" w:rsidR="003E2F09" w:rsidRDefault="00063932">
            <w:pPr>
              <w:pStyle w:val="ListParagraph"/>
              <w:numPr>
                <w:ilvl w:val="2"/>
                <w:numId w:val="16"/>
              </w:numPr>
              <w:spacing w:line="240" w:lineRule="auto"/>
            </w:pPr>
            <w:r>
              <w:t>Transition time</w:t>
            </w:r>
          </w:p>
          <w:p w14:paraId="22131B69" w14:textId="77777777" w:rsidR="003E2F09" w:rsidRDefault="00063932">
            <w:pPr>
              <w:pStyle w:val="ListParagraph"/>
              <w:numPr>
                <w:ilvl w:val="2"/>
                <w:numId w:val="16"/>
              </w:numPr>
              <w:spacing w:line="240" w:lineRule="auto"/>
            </w:pPr>
            <w:r>
              <w:t>Transition energy</w:t>
            </w:r>
          </w:p>
          <w:p w14:paraId="520F582C" w14:textId="77777777" w:rsidR="003E2F09" w:rsidRDefault="00063932">
            <w:pPr>
              <w:pStyle w:val="ListParagraph"/>
              <w:numPr>
                <w:ilvl w:val="2"/>
                <w:numId w:val="16"/>
              </w:numPr>
              <w:spacing w:line="240" w:lineRule="auto"/>
            </w:pPr>
            <w:r>
              <w:t>Other approaches are not precluded</w:t>
            </w:r>
          </w:p>
          <w:p w14:paraId="31B65F56" w14:textId="77777777" w:rsidR="003E2F09" w:rsidRDefault="00063932">
            <w:pPr>
              <w:pStyle w:val="ListParagraph"/>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ListParagraph"/>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ListParagraph"/>
              <w:numPr>
                <w:ilvl w:val="1"/>
                <w:numId w:val="16"/>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ListParagraph"/>
              <w:numPr>
                <w:ilvl w:val="0"/>
                <w:numId w:val="17"/>
              </w:numPr>
              <w:rPr>
                <w:lang w:eastAsia="zh-CN"/>
              </w:rPr>
            </w:pPr>
            <w:r>
              <w:rPr>
                <w:lang w:eastAsia="zh-CN"/>
              </w:rPr>
              <w:t>For evaluation, the scaling in a BS energy consumption model can be considered based on one or more of the following,</w:t>
            </w:r>
          </w:p>
          <w:p w14:paraId="41704A71" w14:textId="77777777" w:rsidR="003E2F09" w:rsidRDefault="00063932">
            <w:pPr>
              <w:pStyle w:val="ListParagraph"/>
              <w:numPr>
                <w:ilvl w:val="1"/>
                <w:numId w:val="17"/>
              </w:numPr>
              <w:rPr>
                <w:lang w:eastAsia="zh-CN"/>
              </w:rPr>
            </w:pPr>
            <w:r>
              <w:rPr>
                <w:lang w:eastAsia="zh-CN"/>
              </w:rPr>
              <w:t>Number of used physical antenna elements, or TX/RX chains</w:t>
            </w:r>
          </w:p>
          <w:p w14:paraId="0BE4B83B" w14:textId="77777777" w:rsidR="003E2F09" w:rsidRDefault="00063932">
            <w:pPr>
              <w:pStyle w:val="ListParagraph"/>
              <w:numPr>
                <w:ilvl w:val="2"/>
                <w:numId w:val="17"/>
              </w:numPr>
              <w:rPr>
                <w:lang w:eastAsia="zh-CN"/>
              </w:rPr>
            </w:pPr>
            <w:r>
              <w:rPr>
                <w:lang w:eastAsia="zh-CN"/>
              </w:rPr>
              <w:t>FFS: Mapping between used TX/RX chains and used antenna ports</w:t>
            </w:r>
          </w:p>
          <w:p w14:paraId="607C677A" w14:textId="77777777" w:rsidR="003E2F09" w:rsidRDefault="00063932">
            <w:pPr>
              <w:pStyle w:val="ListParagraph"/>
              <w:numPr>
                <w:ilvl w:val="2"/>
                <w:numId w:val="17"/>
              </w:numPr>
              <w:rPr>
                <w:lang w:eastAsia="zh-CN"/>
              </w:rPr>
            </w:pPr>
            <w:r>
              <w:rPr>
                <w:lang w:eastAsia="zh-CN"/>
              </w:rPr>
              <w:t>FFS: Mapping between physical antenna elements and TX/RX chains</w:t>
            </w:r>
          </w:p>
          <w:p w14:paraId="1F9AAE6E" w14:textId="77777777" w:rsidR="003E2F09" w:rsidRDefault="00063932">
            <w:pPr>
              <w:pStyle w:val="ListParagraph"/>
              <w:numPr>
                <w:ilvl w:val="1"/>
                <w:numId w:val="17"/>
              </w:numPr>
              <w:rPr>
                <w:lang w:eastAsia="zh-CN"/>
              </w:rPr>
            </w:pPr>
            <w:r>
              <w:rPr>
                <w:lang w:eastAsia="zh-CN"/>
              </w:rPr>
              <w:t>Occupied BW/RBs for DL and/or UL in a slot/symbol in one CC</w:t>
            </w:r>
          </w:p>
          <w:p w14:paraId="0C227626" w14:textId="77777777" w:rsidR="003E2F09" w:rsidRDefault="00063932">
            <w:pPr>
              <w:pStyle w:val="ListParagraph"/>
              <w:numPr>
                <w:ilvl w:val="1"/>
                <w:numId w:val="17"/>
              </w:numPr>
              <w:rPr>
                <w:lang w:eastAsia="zh-CN"/>
              </w:rPr>
            </w:pPr>
            <w:r>
              <w:rPr>
                <w:lang w:eastAsia="zh-CN"/>
              </w:rPr>
              <w:t>number of CCs in CA</w:t>
            </w:r>
          </w:p>
          <w:p w14:paraId="211B4E86" w14:textId="77777777" w:rsidR="003E2F09" w:rsidRDefault="00063932">
            <w:pPr>
              <w:pStyle w:val="ListParagraph"/>
              <w:numPr>
                <w:ilvl w:val="2"/>
                <w:numId w:val="17"/>
              </w:numPr>
              <w:rPr>
                <w:lang w:eastAsia="zh-CN"/>
              </w:rPr>
            </w:pPr>
            <w:r>
              <w:rPr>
                <w:rFonts w:hint="eastAsia"/>
                <w:lang w:eastAsia="zh-CN"/>
              </w:rPr>
              <w:t>F</w:t>
            </w:r>
            <w:r>
              <w:rPr>
                <w:lang w:eastAsia="zh-CN"/>
              </w:rPr>
              <w:t xml:space="preserve">FS dependency of RF sharing </w:t>
            </w:r>
          </w:p>
          <w:p w14:paraId="2FA01F6E" w14:textId="77777777" w:rsidR="003E2F09" w:rsidRDefault="00063932">
            <w:pPr>
              <w:pStyle w:val="ListParagraph"/>
              <w:numPr>
                <w:ilvl w:val="1"/>
                <w:numId w:val="17"/>
              </w:numPr>
              <w:rPr>
                <w:lang w:eastAsia="zh-CN"/>
              </w:rPr>
            </w:pPr>
            <w:r>
              <w:rPr>
                <w:lang w:eastAsia="zh-CN"/>
              </w:rPr>
              <w:t>number of TRPs</w:t>
            </w:r>
          </w:p>
          <w:p w14:paraId="2CE29402" w14:textId="77777777" w:rsidR="003E2F09" w:rsidRDefault="00063932">
            <w:pPr>
              <w:pStyle w:val="ListParagraph"/>
              <w:numPr>
                <w:ilvl w:val="1"/>
                <w:numId w:val="17"/>
              </w:numPr>
              <w:rPr>
                <w:lang w:eastAsia="zh-CN"/>
              </w:rPr>
            </w:pPr>
            <w:r>
              <w:rPr>
                <w:lang w:eastAsia="zh-CN"/>
              </w:rPr>
              <w:t xml:space="preserve">PSD or transmit power </w:t>
            </w:r>
          </w:p>
          <w:p w14:paraId="0B54CA6D" w14:textId="77777777" w:rsidR="003E2F09" w:rsidRDefault="00063932">
            <w:pPr>
              <w:pStyle w:val="ListParagraph"/>
              <w:numPr>
                <w:ilvl w:val="2"/>
                <w:numId w:val="17"/>
              </w:numPr>
              <w:rPr>
                <w:lang w:eastAsia="zh-CN"/>
              </w:rPr>
            </w:pPr>
            <w:r>
              <w:rPr>
                <w:lang w:eastAsia="zh-CN"/>
              </w:rPr>
              <w:t>FFS dependency on BW scaling</w:t>
            </w:r>
          </w:p>
          <w:p w14:paraId="4EE665D4" w14:textId="77777777" w:rsidR="003E2F09" w:rsidRDefault="00063932">
            <w:pPr>
              <w:pStyle w:val="ListParagraph"/>
              <w:numPr>
                <w:ilvl w:val="2"/>
                <w:numId w:val="17"/>
              </w:numPr>
              <w:rPr>
                <w:lang w:eastAsia="zh-CN"/>
              </w:rPr>
            </w:pPr>
            <w:r>
              <w:rPr>
                <w:lang w:eastAsia="zh-CN"/>
              </w:rPr>
              <w:t>FFS: PA energy efficiency value</w:t>
            </w:r>
          </w:p>
          <w:p w14:paraId="77DD52A0" w14:textId="77777777" w:rsidR="003E2F09" w:rsidRDefault="00063932">
            <w:pPr>
              <w:pStyle w:val="ListParagraph"/>
              <w:numPr>
                <w:ilvl w:val="1"/>
                <w:numId w:val="17"/>
              </w:numPr>
              <w:rPr>
                <w:lang w:eastAsia="zh-CN"/>
              </w:rPr>
            </w:pPr>
            <w:r>
              <w:rPr>
                <w:lang w:eastAsia="zh-CN"/>
              </w:rPr>
              <w:t>number of DL and/or UL symbols occupied within a slot</w:t>
            </w:r>
          </w:p>
          <w:p w14:paraId="00B7B173" w14:textId="77777777" w:rsidR="003E2F09" w:rsidRDefault="00063932">
            <w:pPr>
              <w:pStyle w:val="ListParagraph"/>
              <w:numPr>
                <w:ilvl w:val="1"/>
                <w:numId w:val="17"/>
              </w:numPr>
              <w:rPr>
                <w:lang w:eastAsia="zh-CN"/>
              </w:rPr>
            </w:pPr>
            <w:r>
              <w:rPr>
                <w:lang w:eastAsia="zh-CN"/>
              </w:rPr>
              <w:t>FFS other domain scaling</w:t>
            </w:r>
          </w:p>
          <w:p w14:paraId="221F3CDB" w14:textId="77777777" w:rsidR="003E2F09" w:rsidRDefault="00063932">
            <w:pPr>
              <w:pStyle w:val="ListParagraph"/>
              <w:numPr>
                <w:ilvl w:val="1"/>
                <w:numId w:val="17"/>
              </w:numPr>
              <w:rPr>
                <w:b/>
                <w:lang w:eastAsia="zh-CN"/>
              </w:rPr>
            </w:pPr>
            <w:r>
              <w:rPr>
                <w:lang w:eastAsia="zh-CN"/>
              </w:rPr>
              <w:t>FFS scaling is linearly or else, for each domain</w:t>
            </w:r>
          </w:p>
          <w:p w14:paraId="236E5A41" w14:textId="77777777" w:rsidR="003E2F09" w:rsidRDefault="00063932">
            <w:pPr>
              <w:pStyle w:val="ListParagraph"/>
              <w:numPr>
                <w:ilvl w:val="0"/>
                <w:numId w:val="17"/>
              </w:numPr>
              <w:rPr>
                <w:b/>
                <w:lang w:eastAsia="zh-CN"/>
              </w:rPr>
            </w:pPr>
            <w:r>
              <w:rPr>
                <w:lang w:eastAsia="zh-CN"/>
              </w:rPr>
              <w:t>Above does not necessarily imply that BS energy consumption model that takes into account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ListParagraph"/>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ListParagraph"/>
              <w:numPr>
                <w:ilvl w:val="0"/>
                <w:numId w:val="18"/>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lastRenderedPageBreak/>
              <w:t>Agreement</w:t>
            </w:r>
          </w:p>
          <w:p w14:paraId="58951ACC" w14:textId="77777777" w:rsidR="003E2F09" w:rsidRDefault="00063932">
            <w:pPr>
              <w:pStyle w:val="ListParagraph"/>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ListParagraph"/>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ListParagraph"/>
              <w:numPr>
                <w:ilvl w:val="0"/>
                <w:numId w:val="19"/>
              </w:numPr>
              <w:spacing w:after="0" w:line="240" w:lineRule="auto"/>
              <w:ind w:left="714" w:hanging="357"/>
            </w:pPr>
            <w:r>
              <w:rPr>
                <w:rFonts w:cs="Times"/>
              </w:rPr>
              <w:t>FFS associated scenarios/configurations, e.g. C-DRX.</w:t>
            </w:r>
          </w:p>
          <w:p w14:paraId="35D2CB83" w14:textId="77777777" w:rsidR="003E2F09" w:rsidRDefault="003E2F09">
            <w:pPr>
              <w:rPr>
                <w:iCs/>
              </w:rPr>
            </w:pPr>
          </w:p>
          <w:p w14:paraId="72D624D9" w14:textId="77777777" w:rsidR="003E2F09" w:rsidRDefault="00000000">
            <w:pPr>
              <w:rPr>
                <w:b/>
                <w:bCs/>
                <w:iCs/>
              </w:rPr>
            </w:pPr>
            <w:hyperlink r:id="rId33" w:history="1">
              <w:r w:rsidR="00063932">
                <w:rPr>
                  <w:rStyle w:val="Hyperlink"/>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Malgun Gothic"/>
                <w:bCs/>
              </w:rPr>
            </w:pPr>
            <w:r>
              <w:rPr>
                <w:rFonts w:eastAsia="Malgun Gothic"/>
                <w:bCs/>
                <w:highlight w:val="green"/>
              </w:rPr>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ListParagraph"/>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Malgun Gothic"/>
                <w:bCs/>
                <w:highlight w:val="green"/>
              </w:rPr>
              <w:t>Agreement</w:t>
            </w:r>
          </w:p>
          <w:p w14:paraId="4BE2753B" w14:textId="77777777" w:rsidR="003E2F09" w:rsidRDefault="00063932">
            <w:r>
              <w:t>As a starting point,</w:t>
            </w:r>
          </w:p>
          <w:p w14:paraId="49B82F46" w14:textId="77777777" w:rsidR="003E2F09" w:rsidRDefault="00063932">
            <w:pPr>
              <w:pStyle w:val="ListParagraph"/>
              <w:numPr>
                <w:ilvl w:val="0"/>
                <w:numId w:val="20"/>
              </w:numPr>
              <w:spacing w:line="240" w:lineRule="auto"/>
            </w:pPr>
            <w:r>
              <w:t>macro cell BS for FR1 is assumed for energy consumption model.</w:t>
            </w:r>
          </w:p>
          <w:p w14:paraId="39FA7E46" w14:textId="77777777" w:rsidR="003E2F09" w:rsidRDefault="00063932">
            <w:pPr>
              <w:pStyle w:val="ListParagraph"/>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Malgun Gothic"/>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E8DDD16" w14:textId="77777777" w:rsidR="003E2F09" w:rsidRDefault="00063932">
            <w:pPr>
              <w:pStyle w:val="ListParagraph"/>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0367738E" w14:textId="77777777" w:rsidR="003E2F09" w:rsidRDefault="003E2F09">
            <w:pPr>
              <w:rPr>
                <w:rFonts w:eastAsia="Malgun Gothic"/>
                <w:bCs/>
                <w:color w:val="000000" w:themeColor="text1"/>
                <w:highlight w:val="green"/>
              </w:rPr>
            </w:pPr>
          </w:p>
          <w:p w14:paraId="32C8CAE8" w14:textId="77777777" w:rsidR="003E2F09" w:rsidRDefault="00063932">
            <w:pPr>
              <w:rPr>
                <w:bCs/>
                <w:color w:val="000000" w:themeColor="text1"/>
                <w:highlight w:val="green"/>
              </w:rPr>
            </w:pPr>
            <w:r>
              <w:rPr>
                <w:rFonts w:eastAsia="Malgun Gothic"/>
                <w:bCs/>
                <w:color w:val="000000" w:themeColor="text1"/>
                <w:highlight w:val="green"/>
              </w:rPr>
              <w:t>Agreement</w:t>
            </w:r>
          </w:p>
          <w:p w14:paraId="5C1CE239" w14:textId="77777777" w:rsidR="003E2F09" w:rsidRDefault="00063932">
            <w:pPr>
              <w:pStyle w:val="ListParagraph"/>
              <w:numPr>
                <w:ilvl w:val="0"/>
                <w:numId w:val="2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B1F8A89" w14:textId="77777777" w:rsidR="003E2F09" w:rsidRDefault="00063932">
            <w:pPr>
              <w:pStyle w:val="ListParagraph"/>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 xml:space="preserve">For evaluation, for energy consumption modelling for FDD and the case of simultaneous DL transmission and UL </w:t>
            </w:r>
            <w:r>
              <w:rPr>
                <w:rFonts w:cs="Times"/>
              </w:rPr>
              <w:lastRenderedPageBreak/>
              <w:t>reception for non-sleep mode, study the following with potential down-selection in RAN1#110</w:t>
            </w:r>
          </w:p>
          <w:p w14:paraId="25BE34C7" w14:textId="77777777" w:rsidR="003E2F09" w:rsidRDefault="00063932">
            <w:pPr>
              <w:pStyle w:val="ListParagraph"/>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ListParagraph"/>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ListParagraph"/>
              <w:numPr>
                <w:ilvl w:val="0"/>
                <w:numId w:val="22"/>
              </w:numPr>
              <w:spacing w:line="240" w:lineRule="auto"/>
              <w:rPr>
                <w:lang w:eastAsia="zh-CN"/>
              </w:rPr>
            </w:pPr>
            <w:r>
              <w:rPr>
                <w:lang w:eastAsia="zh-CN"/>
              </w:rPr>
              <w:t>Other option is not precluded</w:t>
            </w:r>
          </w:p>
          <w:p w14:paraId="646C3CA1" w14:textId="77777777" w:rsidR="003E2F09" w:rsidRDefault="00063932">
            <w:pPr>
              <w:pStyle w:val="ListParagraph"/>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t xml:space="preserve">Final summary in </w:t>
            </w:r>
            <w:hyperlink r:id="rId34" w:history="1">
              <w:r>
                <w:rPr>
                  <w:rStyle w:val="Hyperlink"/>
                  <w:iCs/>
                </w:rPr>
                <w:t>R1-2205551</w:t>
              </w:r>
            </w:hyperlink>
            <w:r>
              <w:rPr>
                <w:iCs/>
              </w:rPr>
              <w:t>.</w:t>
            </w:r>
          </w:p>
        </w:tc>
      </w:tr>
    </w:tbl>
    <w:p w14:paraId="58E4B764" w14:textId="77777777" w:rsidR="003E2F09" w:rsidRDefault="003E2F09"/>
    <w:p w14:paraId="595C5417" w14:textId="77777777" w:rsidR="003E2F09" w:rsidRDefault="00063932">
      <w:pPr>
        <w:pStyle w:val="Heading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The following example scenarios are listed in no particular order.</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t>EN-DC/NR-DC macro with FDD PCell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lastRenderedPageBreak/>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15965BAB" w14:textId="77777777" w:rsidR="003E2F09" w:rsidRDefault="00063932">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444759C1"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5B87B8A9" w14:textId="77777777" w:rsidR="003E2F09" w:rsidRDefault="00063932">
            <w:pPr>
              <w:spacing w:after="0"/>
              <w:jc w:val="center"/>
              <w:rPr>
                <w:rFonts w:eastAsiaTheme="minorEastAsia"/>
              </w:rPr>
            </w:pPr>
            <w:r>
              <w:rPr>
                <w:rFonts w:eastAsiaTheme="minorEastAsia" w:hint="eastAsia"/>
              </w:rPr>
              <w:t>Mengzhu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28BAF894" w14:textId="77777777" w:rsidR="003E2F09" w:rsidRDefault="00063932">
            <w:pPr>
              <w:spacing w:after="0"/>
              <w:jc w:val="center"/>
              <w:rPr>
                <w:rFonts w:eastAsiaTheme="minorEastAsia"/>
              </w:rPr>
            </w:pPr>
            <w:r>
              <w:rPr>
                <w:rFonts w:eastAsiaTheme="minorEastAsia" w:hint="eastAsia"/>
              </w:rPr>
              <w:t>Youjun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r>
              <w:rPr>
                <w:rFonts w:eastAsiaTheme="minorEastAsia"/>
              </w:rPr>
              <w:t>Hongchao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Huawei, HiSilicon</w:t>
            </w:r>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Huawei, HiSilicon</w:t>
            </w:r>
          </w:p>
        </w:tc>
        <w:tc>
          <w:tcPr>
            <w:tcW w:w="2835" w:type="dxa"/>
          </w:tcPr>
          <w:p w14:paraId="082033DD" w14:textId="77777777" w:rsidR="003E2F09" w:rsidRDefault="00063932">
            <w:pPr>
              <w:spacing w:after="0"/>
              <w:jc w:val="center"/>
              <w:rPr>
                <w:rFonts w:eastAsiaTheme="minorEastAsia"/>
              </w:rPr>
            </w:pPr>
            <w:r>
              <w:rPr>
                <w:rFonts w:eastAsiaTheme="minorEastAsia"/>
              </w:rPr>
              <w:t>Xiaolei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t>MediaTek</w:t>
            </w:r>
          </w:p>
        </w:tc>
        <w:tc>
          <w:tcPr>
            <w:tcW w:w="2835" w:type="dxa"/>
          </w:tcPr>
          <w:p w14:paraId="3C4430B3" w14:textId="77777777" w:rsidR="003E2F09" w:rsidRDefault="00063932">
            <w:pPr>
              <w:spacing w:after="0"/>
              <w:jc w:val="center"/>
              <w:rPr>
                <w:rFonts w:eastAsiaTheme="minorEastAsia"/>
              </w:rPr>
            </w:pPr>
            <w:r>
              <w:rPr>
                <w:rFonts w:eastAsiaTheme="minorEastAsia"/>
              </w:rPr>
              <w:t>Weide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000000">
            <w:pPr>
              <w:spacing w:after="0"/>
              <w:jc w:val="center"/>
              <w:rPr>
                <w:color w:val="000000"/>
              </w:rPr>
            </w:pPr>
            <w:hyperlink r:id="rId35" w:history="1">
              <w:r w:rsidR="00063932">
                <w:rPr>
                  <w:rStyle w:val="Hyperlink"/>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000000">
            <w:pPr>
              <w:spacing w:after="0"/>
              <w:jc w:val="center"/>
            </w:pPr>
            <w:hyperlink r:id="rId36" w:history="1">
              <w:r w:rsidR="00063932">
                <w:rPr>
                  <w:rStyle w:val="Hyperlink"/>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F876319"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5A26EE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MS Mincho"/>
                <w:lang w:eastAsia="ja-JP"/>
              </w:rPr>
            </w:pPr>
            <w:r>
              <w:rPr>
                <w:rFonts w:eastAsia="MS Mincho"/>
                <w:lang w:eastAsia="ja-JP"/>
              </w:rPr>
              <w:t>Konstantinos Dimou</w:t>
            </w:r>
          </w:p>
        </w:tc>
        <w:tc>
          <w:tcPr>
            <w:tcW w:w="4961" w:type="dxa"/>
          </w:tcPr>
          <w:p w14:paraId="44D7645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r>
              <w:rPr>
                <w:rFonts w:eastAsiaTheme="minorEastAsia"/>
              </w:rPr>
              <w:t>InterDigital</w:t>
            </w:r>
          </w:p>
        </w:tc>
        <w:tc>
          <w:tcPr>
            <w:tcW w:w="2835" w:type="dxa"/>
          </w:tcPr>
          <w:p w14:paraId="5FCF3869" w14:textId="77777777" w:rsidR="003E2F09" w:rsidRDefault="00063932">
            <w:pPr>
              <w:spacing w:after="0"/>
              <w:jc w:val="center"/>
              <w:rPr>
                <w:rFonts w:eastAsia="MS Mincho"/>
                <w:lang w:eastAsia="ja-JP"/>
              </w:rPr>
            </w:pPr>
            <w:r>
              <w:rPr>
                <w:rFonts w:eastAsia="MS Mincho"/>
                <w:lang w:eastAsia="ja-JP"/>
              </w:rPr>
              <w:t>Erdem Bala</w:t>
            </w:r>
          </w:p>
        </w:tc>
        <w:tc>
          <w:tcPr>
            <w:tcW w:w="4961" w:type="dxa"/>
          </w:tcPr>
          <w:p w14:paraId="2BB3F793"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F79DB79" w14:textId="77777777" w:rsidR="003E2F09" w:rsidRDefault="00063932">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60E5ACA9" w14:textId="77777777" w:rsidR="003E2F09" w:rsidRDefault="00063932">
            <w:pPr>
              <w:spacing w:after="0"/>
              <w:jc w:val="center"/>
              <w:rPr>
                <w:rFonts w:eastAsia="MS Mincho"/>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MS Mincho"/>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3C46D562" w14:textId="77777777" w:rsidR="003E2F09" w:rsidRDefault="00063932">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C454461"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t>Intel</w:t>
            </w:r>
          </w:p>
        </w:tc>
        <w:tc>
          <w:tcPr>
            <w:tcW w:w="2835" w:type="dxa"/>
          </w:tcPr>
          <w:p w14:paraId="1062CCA6" w14:textId="77777777" w:rsidR="003E2F09" w:rsidRDefault="00063932">
            <w:pPr>
              <w:spacing w:after="0"/>
              <w:jc w:val="center"/>
              <w:rPr>
                <w:rFonts w:eastAsia="MS Mincho"/>
                <w:lang w:eastAsia="ja-JP"/>
              </w:rPr>
            </w:pPr>
            <w:r>
              <w:rPr>
                <w:rFonts w:eastAsiaTheme="minorEastAsia"/>
              </w:rPr>
              <w:t>Toufiqul Islam</w:t>
            </w:r>
          </w:p>
        </w:tc>
        <w:tc>
          <w:tcPr>
            <w:tcW w:w="4961" w:type="dxa"/>
          </w:tcPr>
          <w:p w14:paraId="3951A345" w14:textId="77777777" w:rsidR="003E2F09" w:rsidRDefault="00000000">
            <w:pPr>
              <w:spacing w:after="0"/>
              <w:jc w:val="center"/>
              <w:rPr>
                <w:rFonts w:eastAsia="MS Mincho"/>
                <w:lang w:eastAsia="ja-JP"/>
              </w:rPr>
            </w:pPr>
            <w:hyperlink r:id="rId37" w:history="1">
              <w:r w:rsidR="00063932">
                <w:rPr>
                  <w:rStyle w:val="Hyperlink"/>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r>
              <w:rPr>
                <w:rFonts w:eastAsiaTheme="minorEastAsia"/>
              </w:rPr>
              <w:t>Ravikiran Nory</w:t>
            </w:r>
          </w:p>
        </w:tc>
        <w:tc>
          <w:tcPr>
            <w:tcW w:w="4961" w:type="dxa"/>
          </w:tcPr>
          <w:p w14:paraId="13D1CA5C" w14:textId="77777777" w:rsidR="003E2F09" w:rsidRDefault="00000000">
            <w:pPr>
              <w:spacing w:after="0"/>
              <w:jc w:val="center"/>
              <w:rPr>
                <w:rFonts w:eastAsiaTheme="minorEastAsia"/>
              </w:rPr>
            </w:pPr>
            <w:hyperlink r:id="rId38" w:history="1">
              <w:r w:rsidR="00063932">
                <w:rPr>
                  <w:rStyle w:val="Hyperlink"/>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r>
              <w:rPr>
                <w:rFonts w:eastAsiaTheme="minorEastAsia"/>
              </w:rPr>
              <w:t>Ajit Nimbalker</w:t>
            </w:r>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5557" w14:textId="77777777" w:rsidR="00790FB0" w:rsidRDefault="00790FB0" w:rsidP="00187C98">
      <w:pPr>
        <w:spacing w:after="0" w:line="240" w:lineRule="auto"/>
      </w:pPr>
      <w:r>
        <w:separator/>
      </w:r>
    </w:p>
  </w:endnote>
  <w:endnote w:type="continuationSeparator" w:id="0">
    <w:p w14:paraId="47FD4DD7" w14:textId="77777777" w:rsidR="00790FB0" w:rsidRDefault="00790FB0"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44ADA" w14:textId="77777777" w:rsidR="00790FB0" w:rsidRDefault="00790FB0" w:rsidP="00187C98">
      <w:pPr>
        <w:spacing w:after="0" w:line="240" w:lineRule="auto"/>
      </w:pPr>
      <w:r>
        <w:separator/>
      </w:r>
    </w:p>
  </w:footnote>
  <w:footnote w:type="continuationSeparator" w:id="0">
    <w:p w14:paraId="734209ED" w14:textId="77777777" w:rsidR="00790FB0" w:rsidRDefault="00790FB0" w:rsidP="0018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1"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8A97E2"/>
    <w:multiLevelType w:val="singleLevel"/>
    <w:tmpl w:val="678A97E2"/>
    <w:lvl w:ilvl="0">
      <w:start w:val="1"/>
      <w:numFmt w:val="decimal"/>
      <w:suff w:val="space"/>
      <w:lvlText w:val="(%1)"/>
      <w:lvlJc w:val="left"/>
    </w:lvl>
  </w:abstractNum>
  <w:abstractNum w:abstractNumId="19"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657877596">
    <w:abstractNumId w:val="9"/>
  </w:num>
  <w:num w:numId="2" w16cid:durableId="1339234070">
    <w:abstractNumId w:val="10"/>
  </w:num>
  <w:num w:numId="3" w16cid:durableId="1590845687">
    <w:abstractNumId w:val="13"/>
  </w:num>
  <w:num w:numId="4" w16cid:durableId="488328450">
    <w:abstractNumId w:val="24"/>
  </w:num>
  <w:num w:numId="5" w16cid:durableId="982079052">
    <w:abstractNumId w:val="19"/>
  </w:num>
  <w:num w:numId="6" w16cid:durableId="1162626651">
    <w:abstractNumId w:val="18"/>
  </w:num>
  <w:num w:numId="7" w16cid:durableId="865682739">
    <w:abstractNumId w:val="15"/>
  </w:num>
  <w:num w:numId="8" w16cid:durableId="1352293633">
    <w:abstractNumId w:val="14"/>
  </w:num>
  <w:num w:numId="9" w16cid:durableId="916327609">
    <w:abstractNumId w:val="12"/>
  </w:num>
  <w:num w:numId="10" w16cid:durableId="926574831">
    <w:abstractNumId w:val="2"/>
  </w:num>
  <w:num w:numId="11" w16cid:durableId="1187063848">
    <w:abstractNumId w:val="8"/>
  </w:num>
  <w:num w:numId="12" w16cid:durableId="574048307">
    <w:abstractNumId w:val="4"/>
  </w:num>
  <w:num w:numId="13" w16cid:durableId="1666973750">
    <w:abstractNumId w:val="5"/>
  </w:num>
  <w:num w:numId="14" w16cid:durableId="1430000986">
    <w:abstractNumId w:val="3"/>
  </w:num>
  <w:num w:numId="15" w16cid:durableId="884489636">
    <w:abstractNumId w:val="11"/>
  </w:num>
  <w:num w:numId="16" w16cid:durableId="1274702909">
    <w:abstractNumId w:val="6"/>
  </w:num>
  <w:num w:numId="17" w16cid:durableId="855310840">
    <w:abstractNumId w:val="7"/>
  </w:num>
  <w:num w:numId="18" w16cid:durableId="423192011">
    <w:abstractNumId w:val="1"/>
  </w:num>
  <w:num w:numId="19" w16cid:durableId="1214345275">
    <w:abstractNumId w:val="17"/>
  </w:num>
  <w:num w:numId="20" w16cid:durableId="1672441640">
    <w:abstractNumId w:val="0"/>
  </w:num>
  <w:num w:numId="21" w16cid:durableId="1132595134">
    <w:abstractNumId w:val="20"/>
  </w:num>
  <w:num w:numId="22" w16cid:durableId="1094671794">
    <w:abstractNumId w:val="16"/>
  </w:num>
  <w:num w:numId="23" w16cid:durableId="23142366">
    <w:abstractNumId w:val="21"/>
  </w:num>
  <w:num w:numId="24" w16cid:durableId="1768236240">
    <w:abstractNumId w:val="22"/>
  </w:num>
  <w:num w:numId="25" w16cid:durableId="167695474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ufiqul Islam">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95A"/>
    <w:rsid w:val="00380E4E"/>
    <w:rsid w:val="00380FBF"/>
    <w:rsid w:val="0038118C"/>
    <w:rsid w:val="003818A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lang w:val="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B3">
    <w:name w:val="B3"/>
    <w:basedOn w:val="Normal"/>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471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4A061-E2D7-4BC2-B238-7A65171D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14153</Words>
  <Characters>80673</Characters>
  <Application>Microsoft Office Word</Application>
  <DocSecurity>0</DocSecurity>
  <Lines>672</Lines>
  <Paragraphs>189</Paragraphs>
  <ScaleCrop>false</ScaleCrop>
  <Company>Huawei Technologies</Company>
  <LinksUpToDate>false</LinksUpToDate>
  <CharactersWithSpaces>94637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Li, Hongchao</cp:lastModifiedBy>
  <cp:revision>34</cp:revision>
  <cp:lastPrinted>2007-06-19T04:08:00Z</cp:lastPrinted>
  <dcterms:created xsi:type="dcterms:W3CDTF">2022-08-23T09:22:00Z</dcterms:created>
  <dcterms:modified xsi:type="dcterms:W3CDTF">2022-08-23T13:01:00Z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(3)zbaiSyTEYTqjeicdBNIezbObj9Og67kyB/puJxsDUXw8TEptxjz49lewll6GHiFNQVWGWCus
qub6+1gFht0USwqMY7Aw0TGehVx4m86rYb1217+YlyOadSQgxx5CisZEPbG2/CT9EsMpC6QX
NUFqBLUb3rLqiEE1FF57pav9RMiwyzv7J1fgOOIJHI3A0Eb6ZqX+SNbsQoOCWlmS7gIi/3Tp
vuS2f1nTfMywvinMG1</vt:lpwstr>
  </property>
  <property fmtid="{D5CDD505-2E9C-101B-9397-08002B2CF9AE}" pid="13" name="_2015_ms_pID_725343_00">
    <vt:lpwstr>_2015_ms_pID_725343</vt:lpwstr>
  </property>
  <property fmtid="{D5CDD505-2E9C-101B-9397-08002B2CF9AE}" pid="14" name="_2015_ms_pID_7253431">
    <vt:lpwstr>t2niR3iLBjpvjQwYSCnvCufFPM+UUAPXqQ3TErNclJ2wadZKF7gFCp
68ttfSJ6lBDWKsggsrGjH7+2jELxoL0oFV90PvqksB0dTSb8MEBT2uiasvzyMQqT+atVnuyU
VeLUtbOBvVgMynLxqd0l4aD5SDvtfhjZMcKUsw35UGJxVzyFf3XR+4QtKW/ebb1KtYsOiaLY
Mw7Y0T+nFPiwFRaerUxz+y1/glwz97EOYSx5</vt:lpwstr>
  </property>
  <property fmtid="{D5CDD505-2E9C-101B-9397-08002B2CF9AE}" pid="15" name="_2015_ms_pID_7253431_00">
    <vt:lpwstr>_2015_ms_pID_7253431</vt:lpwstr>
  </property>
  <property fmtid="{D5CDD505-2E9C-101B-9397-08002B2CF9AE}" pid="16" name="_2015_ms_pID_7253432">
    <vt:lpwstr>vKYbU3d3KlwXXUph3z1Tyo/mk4pX2+ok3ufS
LHnK2pbxoKAKKIA7+mip6yetzoI9lg==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