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tdoc number of the moderator summary for online session, </w:t>
            </w:r>
            <w:proofErr w:type="spellStart"/>
            <w:r>
              <w:rPr>
                <w:highlight w:val="cyan"/>
              </w:rPr>
              <w:t>etc</w:t>
            </w:r>
            <w:proofErr w:type="spellEnd"/>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MC-Enh</w:t>
            </w:r>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w:t>
            </w:r>
            <w:proofErr w:type="spellStart"/>
            <w:r>
              <w:rPr>
                <w:rFonts w:ascii="Arial Narrow" w:hAnsi="Arial Narrow" w:cs="Arial"/>
                <w:sz w:val="24"/>
              </w:rPr>
              <w:t>EnSav</w:t>
            </w:r>
            <w:proofErr w:type="spellEnd"/>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Heading1"/>
      </w:pPr>
      <w:bookmarkStart w:id="2" w:name="_Ref129681832"/>
      <w:r>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6C0C59">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hint="eastAsia"/>
              </w:rPr>
            </w:pPr>
            <w:r>
              <w:rPr>
                <w:rFonts w:eastAsiaTheme="minorEastAsia"/>
                <w:lang w:val="en-GB"/>
              </w:rPr>
              <w:t>Support option 2, as UL only savings can be more applicable to TDD carriers or some RRC states.</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9E2A0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6C0C59">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hint="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hint="eastAsia"/>
              </w:rPr>
            </w:pPr>
            <w:r>
              <w:rPr>
                <w:rFonts w:eastAsia="Malgun Gothic"/>
                <w:lang w:val="en-GB" w:eastAsia="ko-KR"/>
              </w:rPr>
              <w:t>We are fine with the proposal</w:t>
            </w:r>
          </w:p>
        </w:tc>
      </w:tr>
    </w:tbl>
    <w:p w14:paraId="6D3EA9C6" w14:textId="77777777" w:rsidR="003E2F09" w:rsidRPr="00BE4043" w:rsidRDefault="003E2F09"/>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w:t>
      </w:r>
      <w:r>
        <w:lastRenderedPageBreak/>
        <w:t xml:space="preserve">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9E2A0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6C0C59">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lastRenderedPageBreak/>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hint="eastAsia"/>
              </w:rPr>
            </w:pPr>
            <w:r>
              <w:rPr>
                <w:rFonts w:eastAsiaTheme="minorEastAsia"/>
                <w:lang w:val="en-GB"/>
              </w:rPr>
              <w:t xml:space="preserve">Agreeing on a set of modes and associated profiles can simplify the results and allow easier comparison. 2 sleep modes </w:t>
            </w:r>
            <w:proofErr w:type="gramStart"/>
            <w:r>
              <w:rPr>
                <w:rFonts w:eastAsiaTheme="minorEastAsia"/>
                <w:lang w:val="en-GB"/>
              </w:rPr>
              <w:t>is</w:t>
            </w:r>
            <w:proofErr w:type="gramEnd"/>
            <w:r>
              <w:rPr>
                <w:rFonts w:eastAsiaTheme="minorEastAsia"/>
                <w:lang w:val="en-GB"/>
              </w:rPr>
              <w:t xml:space="preserve"> sufficient.</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w:t>
      </w:r>
      <w:proofErr w:type="spellStart"/>
      <w:r>
        <w:t>olny</w:t>
      </w:r>
      <w:proofErr w:type="spellEnd"/>
      <w:r>
        <w:t>][17][21]</w:t>
      </w:r>
    </w:p>
    <w:p w14:paraId="7AA4A7C1" w14:textId="77777777" w:rsidR="003E2F09" w:rsidRDefault="00063932">
      <w:pPr>
        <w:pStyle w:val="ListParagraph"/>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w:t>
            </w:r>
            <w:r>
              <w:rPr>
                <w:rFonts w:eastAsiaTheme="minorEastAsia"/>
              </w:rPr>
              <w:lastRenderedPageBreak/>
              <w:t>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9E2A0C">
            <w:pPr>
              <w:spacing w:after="0"/>
              <w:jc w:val="center"/>
              <w:rPr>
                <w:rFonts w:eastAsia="Malgun Gothic"/>
                <w:lang w:eastAsia="ko-KR"/>
              </w:rPr>
            </w:pPr>
            <w:r>
              <w:rPr>
                <w:rFonts w:eastAsiaTheme="minorEastAsia"/>
              </w:rPr>
              <w:lastRenderedPageBreak/>
              <w:t xml:space="preserve">Huawei, </w:t>
            </w:r>
            <w:proofErr w:type="spellStart"/>
            <w:r>
              <w:rPr>
                <w:rFonts w:eastAsiaTheme="minorEastAsia"/>
              </w:rPr>
              <w:t>HiSilicon</w:t>
            </w:r>
            <w:proofErr w:type="spellEnd"/>
          </w:p>
        </w:tc>
        <w:tc>
          <w:tcPr>
            <w:tcW w:w="8329" w:type="dxa"/>
          </w:tcPr>
          <w:p w14:paraId="12FCFD77" w14:textId="77777777" w:rsidR="00187C98" w:rsidRDefault="00187C98" w:rsidP="009E2A0C">
            <w:r>
              <w:t>Option 1 is preferred.</w:t>
            </w:r>
          </w:p>
          <w:p w14:paraId="0E946A4B" w14:textId="77777777"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hint="eastAsia"/>
              </w:rPr>
            </w:pPr>
            <w:r>
              <w:rPr>
                <w:rFonts w:eastAsiaTheme="minorEastAsia"/>
                <w:lang w:val="en-GB"/>
              </w:rPr>
              <w:t>No strong need for a separate mode for SSB/CSI-RS</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hint="eastAsia"/>
              </w:rPr>
            </w:pPr>
            <w:r>
              <w:rPr>
                <w:rFonts w:eastAsiaTheme="minorEastAsia"/>
                <w:lang w:val="en-GB"/>
              </w:rPr>
              <w:t>We are fine with the proposals, as uplink power consumption needs to be accounted for</w:t>
            </w:r>
          </w:p>
        </w:tc>
      </w:tr>
    </w:tbl>
    <w:p w14:paraId="51DB8CD5" w14:textId="77777777" w:rsidR="003E2F09" w:rsidRPr="00BE4043" w:rsidRDefault="003E2F09"/>
    <w:p w14:paraId="6EB6996C" w14:textId="77777777" w:rsidR="003E2F09" w:rsidRDefault="00063932">
      <w:pPr>
        <w:pStyle w:val="Heading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9E2A0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6C0C59">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A460F70"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hint="eastAsia"/>
              </w:rPr>
            </w:pPr>
            <w:r>
              <w:rPr>
                <w:rFonts w:eastAsiaTheme="minorEastAsia"/>
                <w:lang w:val="en-GB"/>
              </w:rPr>
              <w:t xml:space="preserve">Option 2, as the most considerable energy consumption comes from the transient response upon going into active state.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e.g. x ms as a threshold to stay in deep sleep </w:t>
            </w:r>
            <w:proofErr w:type="gramStart"/>
            <w:r>
              <w:rPr>
                <w:rFonts w:eastAsiaTheme="minorEastAsia"/>
              </w:rPr>
              <w:t>state.</w:t>
            </w:r>
            <w:proofErr w:type="gramEnd"/>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32A3A780"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9E2A0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6C0C59">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hint="eastAsia"/>
              </w:rPr>
            </w:pPr>
            <w:r>
              <w:rPr>
                <w:rFonts w:eastAsiaTheme="minorEastAsia"/>
                <w:lang w:val="en-GB"/>
              </w:rPr>
              <w:t>Support the proposal</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9E2A0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6C0C59">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73BF306E"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77777777" w:rsidR="003E2F09" w:rsidRDefault="00063932">
            <w:pPr>
              <w:pStyle w:val="BodyText"/>
              <w:rPr>
                <w:color w:val="000000" w:themeColor="text1"/>
                <w:sz w:val="18"/>
                <w:szCs w:val="18"/>
              </w:rPr>
            </w:pPr>
            <w:r>
              <w:rPr>
                <w:color w:val="000000" w:themeColor="text1"/>
                <w:sz w:val="18"/>
                <w:szCs w:val="18"/>
              </w:rPr>
              <w:t>MTK (R1- 2206979, 0.4 + 0.6 * (X - 20) / 80)</w:t>
            </w:r>
          </w:p>
          <w:p w14:paraId="1B345E56"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X MHz = [0.5] + [0.5] * X / Y)</w:t>
            </w:r>
          </w:p>
          <w:p w14:paraId="4313BCB8"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673BB083"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[0.6] + [0.4]· X/100)</w:t>
            </w:r>
          </w:p>
          <w:p w14:paraId="77EF9157"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[0.4] + [0.6] * (X - 20) / 80)</w:t>
            </w:r>
          </w:p>
          <w:p w14:paraId="3CA7AB32"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0.6+0,4*X/</w:t>
            </w:r>
            <w:proofErr w:type="spellStart"/>
            <w:r>
              <w:rPr>
                <w:color w:val="000000" w:themeColor="text1"/>
                <w:sz w:val="18"/>
                <w:szCs w:val="18"/>
              </w:rPr>
              <w:t>B_ref</w:t>
            </w:r>
            <w:proofErr w:type="spellEnd"/>
            <w:r>
              <w:rPr>
                <w:color w:val="000000" w:themeColor="text1"/>
                <w:sz w:val="18"/>
                <w:szCs w:val="18"/>
              </w:rPr>
              <w:t>)</w:t>
            </w:r>
          </w:p>
          <w:p w14:paraId="7248CB58" w14:textId="77777777" w:rsidR="003E2F09" w:rsidRDefault="00063932">
            <w:pPr>
              <w:pStyle w:val="BodyText"/>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[0.5] + [0.5] x [X/100])</w:t>
            </w:r>
          </w:p>
          <w:p w14:paraId="6DADF636"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alpha + (1-alpha) * (Y - 20) / 80)</w:t>
            </w:r>
          </w:p>
          <w:p w14:paraId="7E686983"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2 CCs = [1.7] * 1CC/4 CCs = [3.4] * 1CC)</w:t>
            </w:r>
          </w:p>
          <w:p w14:paraId="317CCC76"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458D" w14:textId="77777777" w:rsidR="003E2F09" w:rsidRDefault="00063932">
            <w:pPr>
              <w:pStyle w:val="BodyText"/>
              <w:rPr>
                <w:b/>
                <w:color w:val="000000" w:themeColor="text1"/>
                <w:sz w:val="18"/>
                <w:szCs w:val="18"/>
              </w:rPr>
            </w:pPr>
            <w:r>
              <w:rPr>
                <w:color w:val="000000" w:themeColor="text1"/>
                <w:sz w:val="18"/>
                <w:szCs w:val="18"/>
              </w:rPr>
              <w:lastRenderedPageBreak/>
              <w:t>E//</w:t>
            </w:r>
            <w:proofErr w:type="gramStart"/>
            <w:r>
              <w:rPr>
                <w:color w:val="000000" w:themeColor="text1"/>
                <w:sz w:val="18"/>
                <w:szCs w:val="18"/>
              </w:rPr>
              <w:t>/(</w:t>
            </w:r>
            <w:proofErr w:type="gramEnd"/>
            <w:r>
              <w:rPr>
                <w:color w:val="000000" w:themeColor="text1"/>
                <w:sz w:val="18"/>
                <w:szCs w:val="18"/>
              </w:rPr>
              <w:t>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lastRenderedPageBreak/>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Default="00063932">
            <w:pPr>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4891477C" w14:textId="77777777" w:rsidR="003E2F09" w:rsidRDefault="00063932">
            <w:pPr>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w:t>
            </w:r>
            <w:r>
              <w:rPr>
                <w:rFonts w:eastAsiaTheme="minorEastAsia"/>
                <w:color w:val="000000" w:themeColor="text1"/>
                <w:sz w:val="18"/>
                <w:szCs w:val="18"/>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Default="00063932">
            <w:pPr>
              <w:pStyle w:val="BodyText"/>
              <w:rPr>
                <w:color w:val="000000" w:themeColor="text1"/>
                <w:sz w:val="18"/>
                <w:szCs w:val="18"/>
              </w:rPr>
            </w:pPr>
            <w:proofErr w:type="gramStart"/>
            <w:r>
              <w:rPr>
                <w:color w:val="000000" w:themeColor="text1"/>
                <w:sz w:val="18"/>
                <w:szCs w:val="18"/>
              </w:rPr>
              <w:t>MTK(</w:t>
            </w:r>
            <w:proofErr w:type="gramEnd"/>
            <w:r>
              <w:rPr>
                <w:color w:val="000000" w:themeColor="text1"/>
                <w:sz w:val="18"/>
                <w:szCs w:val="18"/>
              </w:rPr>
              <w:t>R1-2206979, 0.1+0.9*X/64)</w:t>
            </w:r>
          </w:p>
          <w:p w14:paraId="0C95F054"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6F317A83"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34E61EDA"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0.2+0.8*X)</w:t>
            </w:r>
          </w:p>
          <w:p w14:paraId="67EE6AA6" w14:textId="77777777" w:rsidR="003E2F09" w:rsidRDefault="00063932">
            <w:pPr>
              <w:pStyle w:val="BodyText"/>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[0.35]+[0.65] x(Tx/64))</w:t>
            </w:r>
          </w:p>
          <w:p w14:paraId="407E4E5A"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t>Spatial in UL</w:t>
            </w:r>
          </w:p>
        </w:tc>
        <w:tc>
          <w:tcPr>
            <w:tcW w:w="7514" w:type="dxa"/>
          </w:tcPr>
          <w:p w14:paraId="2790719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459F3165"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2FE8C3B7"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[Y+(1-Y)* (PT/Pmax), Y=~[0.8-0.95])</w:t>
            </w:r>
          </w:p>
          <w:p w14:paraId="0FA9209F"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Default="00063932">
            <w:pPr>
              <w:pStyle w:val="BodyText"/>
              <w:rPr>
                <w:color w:val="000000" w:themeColor="text1"/>
                <w:sz w:val="18"/>
                <w:szCs w:val="18"/>
              </w:rPr>
            </w:pPr>
            <w:proofErr w:type="spellStart"/>
            <w:r>
              <w:rPr>
                <w:color w:val="000000" w:themeColor="text1"/>
                <w:sz w:val="18"/>
                <w:szCs w:val="18"/>
              </w:rPr>
              <w:t>Fujistu</w:t>
            </w:r>
            <w:proofErr w:type="spellEnd"/>
            <w:r>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361FD5A4"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Z symbols = Z/14 + (</w:t>
            </w:r>
            <w:proofErr w:type="spellStart"/>
            <w:r>
              <w:rPr>
                <w:color w:val="000000" w:themeColor="text1"/>
                <w:sz w:val="18"/>
                <w:szCs w:val="18"/>
              </w:rPr>
              <w:t>Pmicro</w:t>
            </w:r>
            <w:proofErr w:type="spellEnd"/>
            <w:r>
              <w:rPr>
                <w:color w:val="000000" w:themeColor="text1"/>
                <w:sz w:val="18"/>
                <w:szCs w:val="18"/>
              </w:rPr>
              <w:t xml:space="preserve"> / </w:t>
            </w:r>
            <w:proofErr w:type="spellStart"/>
            <w:r>
              <w:rPr>
                <w:color w:val="000000" w:themeColor="text1"/>
                <w:sz w:val="18"/>
                <w:szCs w:val="18"/>
              </w:rPr>
              <w:t>Pactive</w:t>
            </w:r>
            <w:proofErr w:type="spellEnd"/>
            <w:r>
              <w:rPr>
                <w:color w:val="000000" w:themeColor="text1"/>
                <w:sz w:val="18"/>
                <w:szCs w:val="18"/>
              </w:rPr>
              <w:t>) * (14 - Z))</w:t>
            </w:r>
          </w:p>
          <w:p w14:paraId="7E53C8CB"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lastRenderedPageBreak/>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7777777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9E2A0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6C0C59">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lastRenderedPageBreak/>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ListParagraph"/>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ListParagraph"/>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ListParagraph"/>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084B5E9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 xml:space="preserve">hybrid slot with d DL symbols and u UL symbols in TDD case, the value could be </w:t>
            </w:r>
            <w:proofErr w:type="spellStart"/>
            <w:r>
              <w:rPr>
                <w:bCs/>
              </w:rPr>
              <w:t>X_microsleep</w:t>
            </w:r>
            <w:proofErr w:type="spellEnd"/>
            <w:r>
              <w:rPr>
                <w:bCs/>
              </w:rPr>
              <w:t>+(d/</w:t>
            </w:r>
            <w:proofErr w:type="gramStart"/>
            <w:r>
              <w:rPr>
                <w:bCs/>
              </w:rPr>
              <w:t>14)*</w:t>
            </w:r>
            <w:proofErr w:type="gramEnd"/>
            <w:r>
              <w:rPr>
                <w:bCs/>
              </w:rPr>
              <w:t xml:space="preserve">(X_DL- </w:t>
            </w:r>
            <w:proofErr w:type="spellStart"/>
            <w:r>
              <w:rPr>
                <w:bCs/>
              </w:rPr>
              <w:t>X_microsleep</w:t>
            </w:r>
            <w:proofErr w:type="spellEnd"/>
            <w:r>
              <w:rPr>
                <w:bCs/>
              </w:rPr>
              <w:t xml:space="preserve">)+(u/14)* (X_UL- </w:t>
            </w:r>
            <w:proofErr w:type="spellStart"/>
            <w:r>
              <w:rPr>
                <w:bCs/>
              </w:rPr>
              <w:t>X_microsleep</w:t>
            </w:r>
            <w:proofErr w:type="spellEnd"/>
            <w:r>
              <w:rPr>
                <w:bCs/>
              </w:rPr>
              <w:t>)</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hint="eastAsia"/>
              </w:rPr>
            </w:pPr>
          </w:p>
        </w:tc>
      </w:tr>
    </w:tbl>
    <w:p w14:paraId="2604F479" w14:textId="77777777" w:rsidR="003E2F09" w:rsidRDefault="003E2F09">
      <w:pPr>
        <w:spacing w:after="0"/>
        <w:rPr>
          <w:rFonts w:eastAsiaTheme="minorEastAsia"/>
          <w: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ListParagraph"/>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ListParagraph"/>
        <w:numPr>
          <w:ilvl w:val="0"/>
          <w:numId w:val="5"/>
        </w:numPr>
      </w:pPr>
      <w:r>
        <w:rPr>
          <w:rFonts w:hint="eastAsia"/>
          <w:lang w:eastAsia="zh-CN"/>
        </w:rPr>
        <w:t>O</w:t>
      </w:r>
      <w:r>
        <w:rPr>
          <w:lang w:eastAsia="zh-CN"/>
        </w:rPr>
        <w:t>ption 1: 34, 63 [2][14]</w:t>
      </w:r>
    </w:p>
    <w:p w14:paraId="5256FBB6" w14:textId="77777777" w:rsidR="003E2F09" w:rsidRDefault="00063932">
      <w:pPr>
        <w:pStyle w:val="ListParagraph"/>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ListParagraph"/>
        <w:numPr>
          <w:ilvl w:val="0"/>
          <w:numId w:val="5"/>
        </w:numPr>
      </w:pPr>
      <w:r>
        <w:rPr>
          <w:lang w:eastAsia="zh-CN"/>
        </w:rPr>
        <w:t>Option 3: 43, 78 [8][13][17][19]</w:t>
      </w:r>
    </w:p>
    <w:p w14:paraId="0E918ED8" w14:textId="77777777" w:rsidR="003E2F09" w:rsidRDefault="00063932">
      <w:pPr>
        <w:pStyle w:val="ListParagraph"/>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0121B7FC" w14:textId="77777777" w:rsidR="003E2F09" w:rsidRDefault="00063932">
      <w:pPr>
        <w:pStyle w:val="ListParagraph"/>
        <w:numPr>
          <w:ilvl w:val="0"/>
          <w:numId w:val="5"/>
        </w:numPr>
      </w:pPr>
      <w:r>
        <w:rPr>
          <w:lang w:eastAsia="zh-CN"/>
        </w:rPr>
        <w:t>Option 5: 40, 68 [15, considering micro BS]</w:t>
      </w:r>
    </w:p>
    <w:p w14:paraId="059BE4EA" w14:textId="77777777" w:rsidR="003E2F09" w:rsidRDefault="00063932">
      <w:pPr>
        <w:pStyle w:val="ListParagraph"/>
        <w:numPr>
          <w:ilvl w:val="0"/>
          <w:numId w:val="5"/>
        </w:numPr>
      </w:pPr>
      <w:r>
        <w:rPr>
          <w:lang w:eastAsia="zh-CN"/>
        </w:rPr>
        <w:t>Option 6: 33, 78 [19, as set 4]</w:t>
      </w:r>
    </w:p>
    <w:p w14:paraId="48A9987C" w14:textId="77777777" w:rsidR="003E2F09" w:rsidRDefault="00063932">
      <w:pPr>
        <w:pStyle w:val="ListParagraph"/>
        <w:numPr>
          <w:ilvl w:val="0"/>
          <w:numId w:val="5"/>
        </w:numPr>
      </w:pPr>
      <w:r>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8329"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6C0C59">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hint="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hint="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F70BE2B" w14:textId="77777777" w:rsidR="00187C98" w:rsidRDefault="00187C98" w:rsidP="009E2A0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40575D">
        <w:tc>
          <w:tcPr>
            <w:tcW w:w="1305"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6C0C59">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hint="eastAsia"/>
              </w:rPr>
            </w:pPr>
            <w:r>
              <w:rPr>
                <w:rFonts w:eastAsiaTheme="minorEastAsia"/>
                <w:lang w:val="en-GB"/>
              </w:rPr>
              <w:t>Support the proposal</w:t>
            </w:r>
          </w:p>
        </w:tc>
      </w:tr>
    </w:tbl>
    <w:p w14:paraId="09536CF8" w14:textId="77777777" w:rsidR="003E2F09" w:rsidRPr="00BE4043" w:rsidRDefault="003E2F09"/>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lastRenderedPageBreak/>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77777777" w:rsidR="003E2F09" w:rsidRDefault="00063932">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9E2A0C">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7569E33F" w:rsidR="00CB297B" w:rsidRDefault="00CB297B" w:rsidP="00CB297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hint="eastAsia"/>
              </w:rPr>
            </w:pPr>
            <w:r>
              <w:rPr>
                <w:rFonts w:eastAsiaTheme="minorEastAsia"/>
                <w:lang w:val="en-GB"/>
              </w:rPr>
              <w:t>Support the proposal</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9E2A0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9E2A0C">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3E93085A"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hint="eastAsia"/>
              </w:rPr>
            </w:pPr>
            <w:r>
              <w:rPr>
                <w:rFonts w:eastAsiaTheme="minorEastAsia"/>
                <w:lang w:val="en-GB"/>
              </w:rPr>
              <w:t>Support the proposal</w:t>
            </w:r>
          </w:p>
        </w:tc>
      </w:tr>
    </w:tbl>
    <w:p w14:paraId="2EDA3274" w14:textId="77777777" w:rsidR="003E2F09" w:rsidRDefault="003E2F09">
      <w:pPr>
        <w:spacing w:after="0"/>
        <w:rPr>
          <w:rFonts w:eastAsiaTheme="minorEastAsia"/>
          <w:b/>
        </w:rPr>
      </w:pPr>
    </w:p>
    <w:p w14:paraId="03CE5D38" w14:textId="77777777" w:rsidR="003E2F09" w:rsidRDefault="00063932">
      <w:pPr>
        <w:pStyle w:val="Heading1"/>
      </w:pPr>
      <w:r>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lastRenderedPageBreak/>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77777777" w:rsidR="003E2F09" w:rsidRDefault="00063932">
                  <w:pPr>
                    <w:spacing w:after="0"/>
                    <w:rPr>
                      <w:color w:val="FF0000"/>
                    </w:rPr>
                  </w:pPr>
                  <w:r>
                    <w:rPr>
                      <w:color w:val="FF0000"/>
                    </w:rPr>
                    <w:t>Recommend range: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7777777" w:rsidR="003E2F09" w:rsidRDefault="00063932">
                  <w:pPr>
                    <w:spacing w:after="0"/>
                    <w:rPr>
                      <w:color w:val="FF0000"/>
                    </w:rPr>
                  </w:pPr>
                  <w:r>
                    <w:rPr>
                      <w:color w:val="FF0000"/>
                    </w:rPr>
                    <w:t xml:space="preserve">Recommend range: Y% ≤ RU </w:t>
                  </w:r>
                  <w:r>
                    <w:rPr>
                      <w:strike/>
                      <w:color w:val="FF0000"/>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lastRenderedPageBreak/>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bl>
    <w:p w14:paraId="5CFA8334" w14:textId="77777777" w:rsidR="003E2F09" w:rsidRDefault="003E2F0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lastRenderedPageBreak/>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p w14:paraId="04EC8F98" w14:textId="77777777" w:rsidR="00187C98" w:rsidRDefault="00187C98" w:rsidP="009E2A0C">
            <w:pPr>
              <w:spacing w:after="0"/>
              <w:jc w:val="center"/>
              <w:rPr>
                <w:rFonts w:eastAsiaTheme="minorEastAsia"/>
              </w:rPr>
            </w:pPr>
          </w:p>
        </w:tc>
        <w:tc>
          <w:tcPr>
            <w:tcW w:w="8334"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34" w:type="dxa"/>
          </w:tcPr>
          <w:p w14:paraId="0C6F7DE1" w14:textId="77777777" w:rsidR="00BE4043" w:rsidRDefault="00BE4043" w:rsidP="006C0C59">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hint="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hint="eastAsia"/>
              </w:rPr>
            </w:pPr>
            <w:r>
              <w:rPr>
                <w:rFonts w:eastAsiaTheme="minorEastAsia"/>
                <w:lang w:val="en-GB"/>
              </w:rPr>
              <w:t xml:space="preserve">The third bullet is not really a KPI, but rather a simulation assumption. We prefer not listing it as a KPI.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lastRenderedPageBreak/>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77777777"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29"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6C0C59">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 xml:space="preserve">Apart from what has been listed in Proposal 3.1.2-2, the hardware activation/deactivation delay when applying energy saving techniques should also be clarified, </w:t>
            </w:r>
            <w:proofErr w:type="gramStart"/>
            <w:r>
              <w:t>i.e.</w:t>
            </w:r>
            <w:proofErr w:type="gramEnd"/>
            <w:r>
              <w:t xml:space="preserv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bl>
    <w:p w14:paraId="25BEA452" w14:textId="77777777" w:rsidR="003E2F09" w:rsidRPr="00BE4043" w:rsidRDefault="003E2F09"/>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29" w:type="dxa"/>
          </w:tcPr>
          <w:p w14:paraId="7C6C0AF6" w14:textId="77777777" w:rsidR="00BE4043" w:rsidRDefault="00BE4043" w:rsidP="006C0C59">
            <w:pPr>
              <w:spacing w:after="0"/>
              <w:jc w:val="left"/>
              <w:rPr>
                <w:rFonts w:eastAsiaTheme="minorEastAsia"/>
              </w:rPr>
            </w:pPr>
            <w:r>
              <w:rPr>
                <w:rFonts w:eastAsiaTheme="minorEastAsia"/>
              </w:rPr>
              <w:t xml:space="preserve">The time duration should be as long as enough to reflect the related completed transmission or </w:t>
            </w:r>
            <w:r>
              <w:rPr>
                <w:rFonts w:eastAsiaTheme="minorEastAsia"/>
              </w:rPr>
              <w:lastRenderedPageBreak/>
              <w:t>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6C0C59">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37702EA9" w14:textId="40C2172C" w:rsidR="00495157" w:rsidRDefault="00495157" w:rsidP="006C0C59">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4B38CA45"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hint="eastAsia"/>
              </w:rPr>
            </w:pPr>
            <w:r>
              <w:rPr>
                <w:rFonts w:eastAsiaTheme="minorEastAsia"/>
                <w:lang w:val="en-GB"/>
              </w:rPr>
              <w:t>Support the proposal</w:t>
            </w:r>
          </w:p>
        </w:tc>
      </w:tr>
    </w:tbl>
    <w:p w14:paraId="1B888F7F" w14:textId="77777777" w:rsidR="003E2F09" w:rsidRPr="00BE4043" w:rsidRDefault="003E2F09"/>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29" w:type="dxa"/>
          </w:tcPr>
          <w:p w14:paraId="1FDB01F4" w14:textId="77777777" w:rsidR="00BE4043" w:rsidRDefault="00BE4043" w:rsidP="006C0C59">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6C0C59">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B4A65FE"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hint="eastAsia"/>
              </w:rPr>
            </w:pPr>
            <w:r>
              <w:rPr>
                <w:rFonts w:eastAsiaTheme="minorEastAsia"/>
                <w:lang w:val="en-GB"/>
              </w:rPr>
              <w:t>Support the proposal</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lastRenderedPageBreak/>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29"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6C0C59">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hint="eastAsia"/>
              </w:rPr>
            </w:pPr>
            <w:r>
              <w:rPr>
                <w:rFonts w:eastAsiaTheme="minorEastAsia"/>
                <w:lang w:val="en-GB"/>
              </w:rPr>
              <w:t>Support the proposal</w:t>
            </w:r>
          </w:p>
        </w:tc>
      </w:tr>
    </w:tbl>
    <w:p w14:paraId="23F958A7" w14:textId="77777777" w:rsidR="003E2F09" w:rsidRPr="00BE4043" w:rsidRDefault="003E2F09"/>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lastRenderedPageBreak/>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9E2A0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29" w:type="dxa"/>
          </w:tcPr>
          <w:p w14:paraId="6546780B" w14:textId="77777777" w:rsidR="00BE4043" w:rsidRDefault="00BE4043" w:rsidP="006C0C59">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6C0C59">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hint="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hint="eastAsia"/>
              </w:rPr>
            </w:pPr>
            <w:r>
              <w:rPr>
                <w:rFonts w:eastAsiaTheme="minorEastAsia"/>
                <w:lang w:val="en-GB"/>
              </w:rPr>
              <w:t>Support the proposal</w:t>
            </w:r>
          </w:p>
        </w:tc>
      </w:tr>
    </w:tbl>
    <w:p w14:paraId="6387A833" w14:textId="77777777" w:rsidR="003E2F09" w:rsidRDefault="003E2F09"/>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w:t>
            </w:r>
            <w:r>
              <w:lastRenderedPageBreak/>
              <w:t xml:space="preserve">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lastRenderedPageBreak/>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lastRenderedPageBreak/>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Default="00063932">
                  <w:r>
                    <w:rPr>
                      <w:strike/>
                    </w:rPr>
                    <w:t>Slot#0~slot#3,</w:t>
                  </w:r>
                  <w:r>
                    <w:rPr>
                      <w:rFonts w:hint="eastAsia"/>
                    </w:rPr>
                    <w:t xml:space="preserve"> </w:t>
                  </w:r>
                  <w:r>
                    <w:rPr>
                      <w:color w:val="0000FF"/>
                    </w:rPr>
                    <w:t>Slot#0, slot#1</w:t>
                  </w:r>
                  <w: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Default="00063932">
                  <w:r>
                    <w:rPr>
                      <w:strike/>
                    </w:rPr>
                    <w:t>Slot#0, slot#1</w:t>
                  </w:r>
                  <w:r>
                    <w:rPr>
                      <w:rFonts w:hint="eastAsia"/>
                      <w:strike/>
                    </w:rPr>
                    <w:t xml:space="preserve"> </w:t>
                  </w:r>
                  <w:r>
                    <w:rPr>
                      <w:color w:val="0000FF"/>
                    </w:rPr>
                    <w:t>Slot#0~slot#3</w:t>
                  </w:r>
                  <w: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7E38D9">
            <w:pPr>
              <w:autoSpaceDE/>
              <w:autoSpaceDN/>
              <w:adjustRightInd/>
              <w:snapToGrid/>
              <w:spacing w:after="0"/>
              <w:jc w:val="left"/>
              <w:rPr>
                <w:bCs/>
                <w:color w:val="0000FF"/>
                <w:sz w:val="18"/>
                <w:szCs w:val="18"/>
                <w:u w:val="single"/>
              </w:rPr>
            </w:pPr>
            <w:hyperlink r:id="rId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7E38D9">
            <w:pPr>
              <w:autoSpaceDE/>
              <w:autoSpaceDN/>
              <w:adjustRightInd/>
              <w:snapToGrid/>
              <w:spacing w:after="0"/>
              <w:jc w:val="left"/>
              <w:rPr>
                <w:bCs/>
                <w:color w:val="0000FF"/>
                <w:sz w:val="18"/>
                <w:szCs w:val="18"/>
                <w:u w:val="single"/>
              </w:rPr>
            </w:pPr>
            <w:hyperlink r:id="rId1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7E38D9">
            <w:pPr>
              <w:autoSpaceDE/>
              <w:autoSpaceDN/>
              <w:adjustRightInd/>
              <w:snapToGrid/>
              <w:spacing w:after="0"/>
              <w:jc w:val="left"/>
              <w:rPr>
                <w:bCs/>
                <w:color w:val="0000FF"/>
                <w:sz w:val="18"/>
                <w:szCs w:val="18"/>
                <w:u w:val="single"/>
              </w:rPr>
            </w:pPr>
            <w:hyperlink r:id="rId1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7E38D9">
            <w:pPr>
              <w:autoSpaceDE/>
              <w:autoSpaceDN/>
              <w:adjustRightInd/>
              <w:snapToGrid/>
              <w:spacing w:after="0"/>
              <w:jc w:val="left"/>
              <w:rPr>
                <w:bCs/>
                <w:color w:val="0000FF"/>
                <w:sz w:val="18"/>
                <w:szCs w:val="18"/>
                <w:u w:val="single"/>
              </w:rPr>
            </w:pPr>
            <w:hyperlink r:id="rId1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7E38D9">
            <w:pPr>
              <w:autoSpaceDE/>
              <w:autoSpaceDN/>
              <w:adjustRightInd/>
              <w:snapToGrid/>
              <w:spacing w:after="0"/>
              <w:jc w:val="left"/>
              <w:rPr>
                <w:bCs/>
                <w:color w:val="0000FF"/>
                <w:sz w:val="18"/>
                <w:szCs w:val="18"/>
                <w:u w:val="single"/>
              </w:rPr>
            </w:pPr>
            <w:hyperlink r:id="rId1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7E38D9">
            <w:pPr>
              <w:autoSpaceDE/>
              <w:autoSpaceDN/>
              <w:adjustRightInd/>
              <w:snapToGrid/>
              <w:spacing w:after="0"/>
              <w:jc w:val="left"/>
              <w:rPr>
                <w:bCs/>
                <w:color w:val="0000FF"/>
                <w:sz w:val="18"/>
                <w:szCs w:val="18"/>
                <w:u w:val="single"/>
              </w:rPr>
            </w:pPr>
            <w:hyperlink r:id="rId1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7E38D9">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7E38D9">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7E38D9">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7E38D9">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7E38D9">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7E38D9">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7E38D9">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7E38D9">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7E38D9">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7E38D9">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7E38D9">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7E38D9">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7E38D9">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7E38D9">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7E38D9">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7E38D9">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18DD5E41" w14:textId="77777777" w:rsidR="003E2F09" w:rsidRDefault="00063932">
            <w:r>
              <w:t>For 64T</w:t>
            </w:r>
            <w:proofErr w:type="gramStart"/>
            <w:r>
              <w:t>:  (</w:t>
            </w:r>
            <w:proofErr w:type="spellStart"/>
            <w:proofErr w:type="gramEnd"/>
            <w:r>
              <w:t>M,N,P,Mg,Ng</w:t>
            </w:r>
            <w:proofErr w:type="spellEnd"/>
            <w:r>
              <w:t xml:space="preserve">; </w:t>
            </w:r>
            <w:proofErr w:type="spellStart"/>
            <w:r>
              <w:t>Mp,Np</w:t>
            </w:r>
            <w:proofErr w:type="spellEnd"/>
            <w:r>
              <w:t>) = (12,8,2,1,1;4,8)</w:t>
            </w:r>
            <w:r>
              <w:br/>
              <w:t>(</w:t>
            </w:r>
            <w:proofErr w:type="spellStart"/>
            <w:r>
              <w:t>dH</w:t>
            </w:r>
            <w:proofErr w:type="spellEnd"/>
            <w:r>
              <w:t xml:space="preserve">, </w:t>
            </w:r>
            <w:proofErr w:type="spellStart"/>
            <w:r>
              <w:t>dV</w:t>
            </w:r>
            <w:proofErr w:type="spellEnd"/>
            <w:r>
              <w:t>)=(0.5,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t xml:space="preserve">Subband based </w:t>
            </w:r>
          </w:p>
        </w:tc>
        <w:tc>
          <w:tcPr>
            <w:tcW w:w="3278" w:type="dxa"/>
          </w:tcPr>
          <w:p w14:paraId="0D7B5C63" w14:textId="77777777" w:rsidR="003E2F09" w:rsidRDefault="00063932">
            <w:r>
              <w:t xml:space="preserve">CQI, RI: every 5 </w:t>
            </w:r>
            <w:proofErr w:type="gramStart"/>
            <w:r>
              <w:t>slot</w:t>
            </w:r>
            <w:proofErr w:type="gramEnd"/>
            <w:r>
              <w:t xml:space="preserve">;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Default="00063932">
      <w:r>
        <w:t xml:space="preserve">(M, N, P, Mg, Ng; </w:t>
      </w:r>
      <w:proofErr w:type="spellStart"/>
      <w:r>
        <w:t>Mp</w:t>
      </w:r>
      <w:proofErr w:type="spellEnd"/>
      <w:r>
        <w:t>,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lastRenderedPageBreak/>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7E38D9">
            <w:pPr>
              <w:rPr>
                <w:b/>
                <w:bCs/>
                <w:iCs/>
              </w:rPr>
            </w:pPr>
            <w:hyperlink r:id="rId3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7E38D9">
            <w:pPr>
              <w:rPr>
                <w:b/>
                <w:bCs/>
                <w:iCs/>
              </w:rPr>
            </w:pPr>
            <w:hyperlink r:id="rId3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Note that symbol-level power consumption to reflect different BW (or RB utilization) / time-occupancy / tx-</w:t>
            </w:r>
            <w:proofErr w:type="spellStart"/>
            <w:r>
              <w:rPr>
                <w:lang w:eastAsia="zh-CN"/>
              </w:rPr>
              <w:t>rx</w:t>
            </w:r>
            <w:proofErr w:type="spellEnd"/>
            <w:r>
              <w:rPr>
                <w:lang w:eastAsia="zh-CN"/>
              </w:rPr>
              <w:t xml:space="preserve">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 xml:space="preserve">For evaluation, the scaling in a BS energy consumption model can be considered based on one or more of </w:t>
            </w:r>
            <w:r>
              <w:rPr>
                <w:lang w:eastAsia="zh-CN"/>
              </w:rPr>
              <w:lastRenderedPageBreak/>
              <w:t>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7E38D9">
            <w:pPr>
              <w:rPr>
                <w:b/>
                <w:bCs/>
                <w:iCs/>
              </w:rPr>
            </w:pPr>
            <w:hyperlink r:id="rId3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lastRenderedPageBreak/>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lastRenderedPageBreak/>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082033DD" w14:textId="77777777" w:rsidR="003E2F09" w:rsidRDefault="00063932">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7E38D9">
            <w:pPr>
              <w:spacing w:after="0"/>
              <w:jc w:val="center"/>
              <w:rPr>
                <w:color w:val="000000"/>
              </w:rPr>
            </w:pPr>
            <w:hyperlink r:id="rId3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7E38D9">
            <w:pPr>
              <w:spacing w:after="0"/>
              <w:jc w:val="center"/>
            </w:pPr>
            <w:hyperlink r:id="rId3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F79DB79" w14:textId="77777777" w:rsidR="003E2F09" w:rsidRDefault="00063932">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lastRenderedPageBreak/>
              <w:t>Intel</w:t>
            </w:r>
          </w:p>
        </w:tc>
        <w:tc>
          <w:tcPr>
            <w:tcW w:w="2835" w:type="dxa"/>
          </w:tcPr>
          <w:p w14:paraId="1062CCA6" w14:textId="77777777" w:rsidR="003E2F09" w:rsidRDefault="00063932">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3951A345" w14:textId="77777777" w:rsidR="003E2F09" w:rsidRDefault="007E38D9">
            <w:pPr>
              <w:spacing w:after="0"/>
              <w:jc w:val="center"/>
              <w:rPr>
                <w:rFonts w:eastAsia="MS Mincho"/>
                <w:lang w:eastAsia="ja-JP"/>
              </w:rPr>
            </w:pPr>
            <w:hyperlink r:id="rId3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13D1CA5C" w14:textId="77777777" w:rsidR="003E2F09" w:rsidRDefault="007E38D9">
            <w:pPr>
              <w:spacing w:after="0"/>
              <w:jc w:val="center"/>
              <w:rPr>
                <w:rFonts w:eastAsiaTheme="minorEastAsia"/>
              </w:rPr>
            </w:pPr>
            <w:hyperlink r:id="rId3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A017" w14:textId="77777777" w:rsidR="007E38D9" w:rsidRDefault="007E38D9" w:rsidP="00187C98">
      <w:pPr>
        <w:spacing w:after="0" w:line="240" w:lineRule="auto"/>
      </w:pPr>
      <w:r>
        <w:separator/>
      </w:r>
    </w:p>
  </w:endnote>
  <w:endnote w:type="continuationSeparator" w:id="0">
    <w:p w14:paraId="0B26A5F2" w14:textId="77777777" w:rsidR="007E38D9" w:rsidRDefault="007E38D9"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C32D" w14:textId="77777777" w:rsidR="007E38D9" w:rsidRDefault="007E38D9" w:rsidP="00187C98">
      <w:pPr>
        <w:spacing w:after="0" w:line="240" w:lineRule="auto"/>
      </w:pPr>
      <w:r>
        <w:separator/>
      </w:r>
    </w:p>
  </w:footnote>
  <w:footnote w:type="continuationSeparator" w:id="0">
    <w:p w14:paraId="48B92C80" w14:textId="77777777" w:rsidR="007E38D9" w:rsidRDefault="007E38D9"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4A061-E2D7-4BC2-B238-7A65171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13980</Words>
  <Characters>79690</Characters>
  <Application>Microsoft Office Word</Application>
  <DocSecurity>0</DocSecurity>
  <Lines>664</Lines>
  <Paragraphs>186</Paragraphs>
  <ScaleCrop>false</ScaleCrop>
  <Company>Huawei Technologies</Company>
  <LinksUpToDate>false</LinksUpToDate>
  <CharactersWithSpaces>93484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InterDigital- Faris</cp:lastModifiedBy>
  <cp:revision>3</cp:revision>
  <cp:lastPrinted>2007-06-19T04:08:00Z</cp:lastPrinted>
  <dcterms:created xsi:type="dcterms:W3CDTF">2022-08-23T07:43:00Z</dcterms:created>
  <dcterms:modified xsi:type="dcterms:W3CDTF">2022-08-23T07:50:00Z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