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699F" w14:textId="77777777" w:rsidR="003E2F09" w:rsidRDefault="00063932">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1250885"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77777777"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ary#1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Heading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TableGrid"/>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[110-R18-NW_ES] To be used for sharing updates on online/offline schedule, details on what is to be discussed in online/offline sessions, tdoc number of the moderator summary for online session, etc</w:t>
            </w:r>
          </w:p>
        </w:tc>
      </w:tr>
    </w:tbl>
    <w:p w14:paraId="3BB7D0A8" w14:textId="77777777" w:rsidR="003E2F09" w:rsidRDefault="00063932">
      <w:pPr>
        <w:spacing w:beforeLines="50" w:before="120"/>
      </w:pPr>
      <w:r>
        <w:rPr>
          <w:rFonts w:hint="eastAsia"/>
        </w:rPr>
        <w:t>Accord</w:t>
      </w:r>
      <w:r>
        <w:t>ing to Chair’s scheduleV01, the official discussion for network energy savings will be starting 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3E2F09" w14:paraId="4F3CD4C0" w14:textId="77777777">
        <w:trPr>
          <w:trHeight w:val="397"/>
        </w:trPr>
        <w:tc>
          <w:tcPr>
            <w:tcW w:w="1550" w:type="dxa"/>
            <w:shd w:val="clear" w:color="auto" w:fill="FFFFFF" w:themeFill="background1"/>
            <w:vAlign w:val="center"/>
          </w:tcPr>
          <w:p w14:paraId="15CC7FB8" w14:textId="77777777" w:rsidR="003E2F09" w:rsidRDefault="003E2F09">
            <w:pPr>
              <w:jc w:val="center"/>
              <w:rPr>
                <w:rFonts w:ascii="Arial" w:hAnsi="Arial" w:cs="Arial"/>
                <w:b/>
                <w:sz w:val="24"/>
              </w:rPr>
            </w:pPr>
          </w:p>
        </w:tc>
        <w:tc>
          <w:tcPr>
            <w:tcW w:w="7938" w:type="dxa"/>
            <w:shd w:val="clear" w:color="auto" w:fill="FFFFFF" w:themeFill="background1"/>
            <w:vAlign w:val="center"/>
          </w:tcPr>
          <w:p w14:paraId="614C82A5" w14:textId="77777777" w:rsidR="003E2F09" w:rsidRDefault="00063932">
            <w:pPr>
              <w:jc w:val="center"/>
              <w:rPr>
                <w:rFonts w:ascii="Arial" w:hAnsi="Arial" w:cs="Arial"/>
                <w:sz w:val="24"/>
              </w:rPr>
            </w:pPr>
            <w:r>
              <w:rPr>
                <w:rFonts w:ascii="Arial" w:hAnsi="Arial" w:cs="Arial"/>
                <w:sz w:val="24"/>
              </w:rPr>
              <w:t>Tuesday</w:t>
            </w:r>
          </w:p>
        </w:tc>
      </w:tr>
      <w:tr w:rsidR="003E2F09" w14:paraId="704B3EBC" w14:textId="77777777">
        <w:trPr>
          <w:trHeight w:val="386"/>
        </w:trPr>
        <w:tc>
          <w:tcPr>
            <w:tcW w:w="9488" w:type="dxa"/>
            <w:gridSpan w:val="2"/>
            <w:shd w:val="clear" w:color="auto" w:fill="FFFFFF" w:themeFill="background1"/>
            <w:vAlign w:val="center"/>
          </w:tcPr>
          <w:p w14:paraId="6BBA974C" w14:textId="77777777" w:rsidR="003E2F09" w:rsidRDefault="00063932">
            <w:pPr>
              <w:spacing w:after="60"/>
              <w:jc w:val="left"/>
              <w:rPr>
                <w:rFonts w:ascii="Arial Narrow" w:hAnsi="Arial Narrow" w:cs="Arial"/>
                <w:sz w:val="24"/>
                <w:szCs w:val="18"/>
              </w:rPr>
            </w:pPr>
            <w:r>
              <w:rPr>
                <w:rFonts w:ascii="Arial" w:hAnsi="Arial" w:cs="Arial"/>
                <w:sz w:val="22"/>
              </w:rPr>
              <w:t>Morning coffee break: 10:30 ~ 11:00</w:t>
            </w:r>
          </w:p>
        </w:tc>
      </w:tr>
      <w:tr w:rsidR="003E2F09" w14:paraId="2F6B591D" w14:textId="77777777">
        <w:trPr>
          <w:trHeight w:val="480"/>
        </w:trPr>
        <w:tc>
          <w:tcPr>
            <w:tcW w:w="1550" w:type="dxa"/>
            <w:shd w:val="clear" w:color="auto" w:fill="FFFFFF" w:themeFill="background1"/>
            <w:vAlign w:val="center"/>
          </w:tcPr>
          <w:p w14:paraId="11B2A384" w14:textId="77777777" w:rsidR="003E2F09" w:rsidRDefault="00063932">
            <w:pPr>
              <w:jc w:val="center"/>
              <w:rPr>
                <w:rFonts w:ascii="Arial" w:hAnsi="Arial" w:cs="Arial"/>
                <w:b/>
              </w:rPr>
            </w:pPr>
            <w:r>
              <w:rPr>
                <w:rFonts w:ascii="Arial" w:hAnsi="Arial" w:cs="Arial"/>
                <w:b/>
                <w:sz w:val="21"/>
              </w:rPr>
              <w:t>11:00 ~ 12:00</w:t>
            </w:r>
          </w:p>
        </w:tc>
        <w:tc>
          <w:tcPr>
            <w:tcW w:w="7938" w:type="dxa"/>
            <w:shd w:val="clear" w:color="auto" w:fill="FFFFFF" w:themeFill="background1"/>
            <w:vAlign w:val="center"/>
          </w:tcPr>
          <w:p w14:paraId="0D37C41E" w14:textId="77777777" w:rsidR="003E2F09" w:rsidRDefault="00063932">
            <w:pPr>
              <w:spacing w:after="0"/>
              <w:jc w:val="left"/>
              <w:rPr>
                <w:rFonts w:ascii="Arial Narrow" w:eastAsia="Malgun Gothic"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 Guillaume 1&amp;2</w:t>
            </w:r>
          </w:p>
        </w:tc>
      </w:tr>
      <w:tr w:rsidR="003E2F09" w14:paraId="5EAD979A" w14:textId="77777777">
        <w:trPr>
          <w:trHeight w:val="363"/>
        </w:trPr>
        <w:tc>
          <w:tcPr>
            <w:tcW w:w="9488" w:type="dxa"/>
            <w:gridSpan w:val="2"/>
            <w:shd w:val="clear" w:color="auto" w:fill="FFFFFF" w:themeFill="background1"/>
            <w:vAlign w:val="center"/>
          </w:tcPr>
          <w:p w14:paraId="44467970" w14:textId="77777777" w:rsidR="003E2F09" w:rsidRDefault="00063932">
            <w:pPr>
              <w:spacing w:after="60"/>
              <w:jc w:val="left"/>
              <w:rPr>
                <w:rFonts w:ascii="Arial" w:hAnsi="Arial" w:cs="Arial"/>
                <w:sz w:val="22"/>
              </w:rPr>
            </w:pPr>
            <w:r>
              <w:rPr>
                <w:rFonts w:ascii="Arial" w:hAnsi="Arial" w:cs="Arial"/>
                <w:sz w:val="22"/>
              </w:rPr>
              <w:t>Lunch break: 13:00 ~ 14:30</w:t>
            </w:r>
          </w:p>
        </w:tc>
      </w:tr>
      <w:tr w:rsidR="003E2F09" w14:paraId="0C8383C4" w14:textId="77777777">
        <w:trPr>
          <w:trHeight w:val="368"/>
        </w:trPr>
        <w:tc>
          <w:tcPr>
            <w:tcW w:w="1550" w:type="dxa"/>
            <w:vMerge w:val="restart"/>
            <w:shd w:val="clear" w:color="auto" w:fill="FFFFFF" w:themeFill="background1"/>
            <w:vAlign w:val="center"/>
          </w:tcPr>
          <w:p w14:paraId="449DC796" w14:textId="77777777" w:rsidR="003E2F09" w:rsidRDefault="00063932">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16:30</w:t>
            </w:r>
          </w:p>
          <w:p w14:paraId="73FE9AC2" w14:textId="77777777" w:rsidR="003E2F09" w:rsidRDefault="00063932">
            <w:pPr>
              <w:jc w:val="center"/>
              <w:rPr>
                <w:rFonts w:ascii="Arial" w:hAnsi="Arial" w:cs="Arial"/>
                <w:b/>
              </w:rPr>
            </w:pPr>
            <w:r>
              <w:rPr>
                <w:rFonts w:ascii="Arial" w:hAnsi="Arial" w:cs="Arial"/>
                <w:b/>
                <w:sz w:val="18"/>
              </w:rPr>
              <w:t>(120 min)</w:t>
            </w:r>
          </w:p>
        </w:tc>
        <w:tc>
          <w:tcPr>
            <w:tcW w:w="7938" w:type="dxa"/>
            <w:vMerge w:val="restart"/>
            <w:shd w:val="clear" w:color="auto" w:fill="FFFFFF" w:themeFill="background1"/>
            <w:vAlign w:val="center"/>
          </w:tcPr>
          <w:p w14:paraId="0983F971" w14:textId="77777777" w:rsidR="003E2F09" w:rsidRDefault="00063932">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Online </w:t>
            </w:r>
            <w:r>
              <w:rPr>
                <w:rFonts w:ascii="Arial Narrow" w:hAnsi="Arial Narrow" w:cs="Arial"/>
                <w:b/>
                <w:sz w:val="24"/>
                <w:szCs w:val="18"/>
              </w:rPr>
              <w:t>session @Concorde 1&amp;2</w:t>
            </w:r>
          </w:p>
          <w:p w14:paraId="27052C5C" w14:textId="77777777" w:rsidR="003E2F09" w:rsidRDefault="00063932">
            <w:pPr>
              <w:spacing w:after="60"/>
              <w:jc w:val="left"/>
              <w:rPr>
                <w:rFonts w:ascii="Arial Narrow" w:hAnsi="Arial Narrow" w:cs="Arial"/>
                <w:sz w:val="28"/>
              </w:rPr>
            </w:pPr>
            <w:r>
              <w:rPr>
                <w:rFonts w:ascii="Arial Narrow" w:hAnsi="Arial Narrow" w:cs="Arial"/>
                <w:sz w:val="24"/>
                <w:szCs w:val="18"/>
              </w:rPr>
              <w:t>R18 MC-Enh</w:t>
            </w:r>
            <w:r>
              <w:rPr>
                <w:rFonts w:ascii="Arial Narrow" w:hAnsi="Arial Narrow" w:cs="Arial"/>
                <w:sz w:val="24"/>
              </w:rPr>
              <w:t xml:space="preserve"> (60 min)</w:t>
            </w:r>
            <w:r>
              <w:rPr>
                <w:rFonts w:ascii="Arial Narrow" w:hAnsi="Arial Narrow" w:cs="Arial" w:hint="eastAsia"/>
                <w:sz w:val="24"/>
              </w:rPr>
              <w:t xml:space="preserve"> </w:t>
            </w:r>
            <w:r>
              <w:rPr>
                <w:rFonts w:ascii="Arial Narrow" w:hAnsi="Arial Narrow" w:cs="Arial"/>
                <w:sz w:val="24"/>
              </w:rPr>
              <w:t xml:space="preserve"> </w:t>
            </w:r>
            <w:r>
              <w:rPr>
                <w:rFonts w:ascii="Arial Narrow" w:hAnsi="Arial Narrow" w:cs="Arial"/>
                <w:sz w:val="24"/>
              </w:rPr>
              <w:sym w:font="Wingdings" w:char="F0E8"/>
            </w:r>
            <w:r>
              <w:rPr>
                <w:rFonts w:ascii="Arial Narrow" w:hAnsi="Arial Narrow" w:cs="Arial"/>
                <w:sz w:val="24"/>
              </w:rPr>
              <w:t xml:space="preserve">  R18 NW EnSav</w:t>
            </w:r>
          </w:p>
        </w:tc>
      </w:tr>
      <w:tr w:rsidR="003E2F09" w14:paraId="16FDB57F" w14:textId="77777777">
        <w:trPr>
          <w:trHeight w:val="497"/>
        </w:trPr>
        <w:tc>
          <w:tcPr>
            <w:tcW w:w="1550" w:type="dxa"/>
            <w:vMerge/>
            <w:shd w:val="clear" w:color="auto" w:fill="FFFFFF" w:themeFill="background1"/>
            <w:vAlign w:val="center"/>
          </w:tcPr>
          <w:p w14:paraId="2C62AE7A" w14:textId="77777777" w:rsidR="003E2F09" w:rsidRDefault="003E2F09">
            <w:pPr>
              <w:jc w:val="center"/>
              <w:rPr>
                <w:rFonts w:ascii="Arial" w:hAnsi="Arial" w:cs="Arial"/>
                <w:b/>
              </w:rPr>
            </w:pPr>
          </w:p>
        </w:tc>
        <w:tc>
          <w:tcPr>
            <w:tcW w:w="7938" w:type="dxa"/>
            <w:vMerge/>
            <w:shd w:val="clear" w:color="auto" w:fill="FFFFFF" w:themeFill="background1"/>
            <w:vAlign w:val="center"/>
          </w:tcPr>
          <w:p w14:paraId="60CC419B" w14:textId="77777777" w:rsidR="003E2F09" w:rsidRDefault="003E2F09">
            <w:pPr>
              <w:jc w:val="left"/>
              <w:rPr>
                <w:rFonts w:ascii="Arial Narrow" w:hAnsi="Arial Narrow" w:cs="Arial"/>
                <w:sz w:val="18"/>
                <w:szCs w:val="18"/>
              </w:rPr>
            </w:pPr>
          </w:p>
        </w:tc>
      </w:tr>
    </w:tbl>
    <w:p w14:paraId="1E2888FA" w14:textId="77777777" w:rsidR="003E2F09" w:rsidRDefault="00063932">
      <w:pPr>
        <w:spacing w:beforeLines="50" w:before="120"/>
      </w:pPr>
      <w:r>
        <w:t xml:space="preserve">Therefore, your input for the first round of discussion is expected by </w:t>
      </w:r>
      <w:r>
        <w:rPr>
          <w:highlight w:val="cyan"/>
        </w:rPr>
        <w:t xml:space="preserve">8:00am of </w:t>
      </w:r>
      <w:r>
        <w:rPr>
          <w:rFonts w:hint="eastAsia"/>
          <w:highlight w:val="cyan"/>
        </w:rPr>
        <w:t>Tuesday</w:t>
      </w:r>
      <w:r>
        <w:rPr>
          <w:highlight w:val="cyan"/>
        </w:rPr>
        <w:t>, Toulouse time</w:t>
      </w:r>
      <w:r>
        <w:t xml:space="preserve"> (around 24h from now on).</w:t>
      </w:r>
    </w:p>
    <w:p w14:paraId="141BAF5F" w14:textId="77777777" w:rsidR="003E2F09" w:rsidRDefault="00063932">
      <w:pPr>
        <w:pStyle w:val="Heading2"/>
        <w:tabs>
          <w:tab w:val="clear" w:pos="432"/>
        </w:tabs>
      </w:pPr>
      <w:r>
        <w:t>Recommendations for possible online/GTW treatment/email approval:</w:t>
      </w:r>
    </w:p>
    <w:tbl>
      <w:tblPr>
        <w:tblStyle w:val="TableGrid"/>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695005C1" w14:textId="77777777" w:rsidR="003E2F09" w:rsidRDefault="00063932">
      <w:pPr>
        <w:pStyle w:val="Heading1"/>
      </w:pPr>
      <w:bookmarkStart w:id="2" w:name="_Ref129681832"/>
      <w:r>
        <w:t>Energy consumption model for BS</w:t>
      </w:r>
    </w:p>
    <w:p w14:paraId="3DF9BDEA" w14:textId="77777777" w:rsidR="003E2F09" w:rsidRDefault="00063932">
      <w:pPr>
        <w:pStyle w:val="Heading2"/>
      </w:pPr>
      <w:bookmarkStart w:id="3" w:name="_Ref71620620"/>
      <w:bookmarkStart w:id="4" w:name="_Ref124589665"/>
      <w:bookmarkStart w:id="5" w:name="_Ref124671424"/>
      <w:r>
        <w:t>Power states and transition time/energy</w:t>
      </w:r>
    </w:p>
    <w:p w14:paraId="30F79D10" w14:textId="77777777" w:rsidR="003E2F09" w:rsidRDefault="00063932">
      <w:pPr>
        <w:pStyle w:val="Heading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ListParagraph"/>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ListParagraph"/>
        <w:numPr>
          <w:ilvl w:val="0"/>
          <w:numId w:val="5"/>
        </w:numPr>
        <w:rPr>
          <w:lang w:eastAsia="zh-CN"/>
        </w:rPr>
      </w:pPr>
      <w:r>
        <w:rPr>
          <w:lang w:eastAsia="zh-CN"/>
        </w:rPr>
        <w:t>Option 2: a BS can still stay in sleep mode for one direction (e.g.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TableGrid"/>
        <w:tblW w:w="9634" w:type="dxa"/>
        <w:tblLook w:val="04A0" w:firstRow="1" w:lastRow="0" w:firstColumn="1" w:lastColumn="0" w:noHBand="0" w:noVBand="1"/>
      </w:tblPr>
      <w:tblGrid>
        <w:gridCol w:w="1305"/>
        <w:gridCol w:w="8329"/>
      </w:tblGrid>
      <w:tr w:rsidR="003E2F09" w14:paraId="5F7B7BFB" w14:textId="77777777" w:rsidTr="00D367E5">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rsidTr="00D367E5">
        <w:tc>
          <w:tcPr>
            <w:tcW w:w="1305"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rsidTr="00D367E5">
        <w:tc>
          <w:tcPr>
            <w:tcW w:w="1305" w:type="dxa"/>
          </w:tcPr>
          <w:p w14:paraId="2DCDD4F8" w14:textId="77777777" w:rsidR="003E2F09" w:rsidRDefault="00063932">
            <w:pPr>
              <w:spacing w:after="0"/>
              <w:jc w:val="center"/>
              <w:rPr>
                <w:rFonts w:eastAsiaTheme="minorEastAsia"/>
              </w:rPr>
            </w:pPr>
            <w:r>
              <w:rPr>
                <w:rFonts w:eastAsia="Malgun Gothic" w:hint="eastAsia"/>
                <w:lang w:eastAsia="ko-KR"/>
              </w:rPr>
              <w:lastRenderedPageBreak/>
              <w:t>LG Electronics</w:t>
            </w:r>
          </w:p>
        </w:tc>
        <w:tc>
          <w:tcPr>
            <w:tcW w:w="8329" w:type="dxa"/>
          </w:tcPr>
          <w:p w14:paraId="4C6FFB0B" w14:textId="77777777" w:rsidR="003E2F09" w:rsidRDefault="00063932">
            <w:pPr>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rsidR="003E2F09" w14:paraId="044E1E3A" w14:textId="77777777" w:rsidTr="00D367E5">
        <w:tc>
          <w:tcPr>
            <w:tcW w:w="1305"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rsidTr="00D367E5">
        <w:tc>
          <w:tcPr>
            <w:tcW w:w="1305"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rsidTr="00D367E5">
        <w:tc>
          <w:tcPr>
            <w:tcW w:w="1305"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rsidTr="00D367E5">
        <w:tc>
          <w:tcPr>
            <w:tcW w:w="1305" w:type="dxa"/>
          </w:tcPr>
          <w:p w14:paraId="4D71091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Furthermore, the definition of sleep mode for UL and DL is also relevant to the power consumption of a slot where has simultaneous UL reception and DL transmissions.  For example, if the power value of a slot with  simultaneous UL reception and DL transmissions = power of UL+power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D367E5">
        <w:tc>
          <w:tcPr>
            <w:tcW w:w="1305" w:type="dxa"/>
          </w:tcPr>
          <w:p w14:paraId="0EF3A5A9" w14:textId="77777777" w:rsidR="00187C98" w:rsidRDefault="00187C98" w:rsidP="009E2A0C">
            <w:pPr>
              <w:spacing w:after="0"/>
              <w:jc w:val="center"/>
              <w:rPr>
                <w:rFonts w:eastAsia="Malgun Gothic"/>
                <w:lang w:eastAsia="ko-KR"/>
              </w:rPr>
            </w:pPr>
            <w:r>
              <w:rPr>
                <w:rFonts w:eastAsiaTheme="minorEastAsia" w:hint="eastAsia"/>
              </w:rPr>
              <w:t>Huawei</w:t>
            </w:r>
            <w:r>
              <w:rPr>
                <w:rFonts w:eastAsiaTheme="minorEastAsia"/>
              </w:rPr>
              <w:t>, HiSilicon</w:t>
            </w:r>
          </w:p>
        </w:tc>
        <w:tc>
          <w:tcPr>
            <w:tcW w:w="8329" w:type="dxa"/>
          </w:tcPr>
          <w:p w14:paraId="34270FB3" w14:textId="77777777" w:rsidR="00187C98" w:rsidRDefault="00187C98" w:rsidP="009E2A0C">
            <w:r>
              <w:rPr>
                <w:rFonts w:hint="eastAsia"/>
              </w:rPr>
              <w:t>Option</w:t>
            </w:r>
            <w:r>
              <w:t xml:space="preserve"> 1</w:t>
            </w:r>
          </w:p>
          <w:p w14:paraId="59920E8F" w14:textId="77777777" w:rsidR="00187C98" w:rsidRPr="00613000" w:rsidRDefault="00187C98" w:rsidP="009E2A0C">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D367E5">
        <w:tc>
          <w:tcPr>
            <w:tcW w:w="1305" w:type="dxa"/>
          </w:tcPr>
          <w:p w14:paraId="3334886B"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1622DB8" w14:textId="77777777" w:rsidR="00BE4043" w:rsidRDefault="00BE4043" w:rsidP="006C0C59">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6C0C59">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D367E5">
        <w:tc>
          <w:tcPr>
            <w:tcW w:w="1305" w:type="dxa"/>
          </w:tcPr>
          <w:p w14:paraId="5D138D58" w14:textId="3206B49B"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52225FBB" w14:textId="464B59F4" w:rsidR="00495157" w:rsidRDefault="00495157" w:rsidP="006C0C59">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D367E5">
        <w:tc>
          <w:tcPr>
            <w:tcW w:w="1305" w:type="dxa"/>
          </w:tcPr>
          <w:p w14:paraId="5E4B17DF" w14:textId="6BB11A00" w:rsidR="001B34E8" w:rsidRDefault="001B34E8" w:rsidP="001B34E8">
            <w:pPr>
              <w:spacing w:after="0"/>
              <w:jc w:val="center"/>
              <w:rPr>
                <w:rFonts w:eastAsiaTheme="minorEastAsia"/>
              </w:rPr>
            </w:pPr>
            <w:r>
              <w:rPr>
                <w:rFonts w:eastAsiaTheme="minorEastAsia"/>
              </w:rPr>
              <w:t>NOKIA/NSB</w:t>
            </w:r>
          </w:p>
        </w:tc>
        <w:tc>
          <w:tcPr>
            <w:tcW w:w="8329" w:type="dxa"/>
          </w:tcPr>
          <w:p w14:paraId="01DFAB05" w14:textId="043F537C" w:rsidR="001B34E8" w:rsidRDefault="001B34E8" w:rsidP="001B34E8">
            <w:pPr>
              <w:spacing w:after="0"/>
              <w:jc w:val="left"/>
              <w:rPr>
                <w:rFonts w:eastAsiaTheme="minorEastAsia"/>
              </w:rPr>
            </w:pPr>
            <w:r>
              <w:t>As proposed in our Tdoc, the BS reception could still be maintained for micro-sleep state with symbol level BS DTX. But for deep sleep and standby sleep states, the BS does not perform neither DL nor UL.</w:t>
            </w:r>
          </w:p>
        </w:tc>
      </w:tr>
      <w:tr w:rsidR="00D367E5" w14:paraId="70FC97F7" w14:textId="77777777" w:rsidTr="00D367E5">
        <w:tc>
          <w:tcPr>
            <w:tcW w:w="1305" w:type="dxa"/>
          </w:tcPr>
          <w:p w14:paraId="16B3181E" w14:textId="5670D17E" w:rsidR="00D367E5" w:rsidRDefault="00D367E5" w:rsidP="00D367E5">
            <w:pPr>
              <w:spacing w:after="0"/>
              <w:jc w:val="center"/>
              <w:rPr>
                <w:rFonts w:eastAsiaTheme="minorEastAsia"/>
              </w:rPr>
            </w:pPr>
            <w:r>
              <w:rPr>
                <w:rFonts w:eastAsiaTheme="minorEastAsia"/>
              </w:rPr>
              <w:t>intel</w:t>
            </w:r>
          </w:p>
        </w:tc>
        <w:tc>
          <w:tcPr>
            <w:tcW w:w="8329" w:type="dxa"/>
          </w:tcPr>
          <w:p w14:paraId="6FB0E98C" w14:textId="4121B367" w:rsidR="00D367E5" w:rsidRDefault="00D367E5" w:rsidP="00D367E5">
            <w:pPr>
              <w:spacing w:after="0"/>
              <w:jc w:val="left"/>
            </w:pPr>
            <w:r>
              <w:rPr>
                <w:rFonts w:eastAsiaTheme="minorEastAsia"/>
              </w:rPr>
              <w:t>Option 1. We think Option 1 is simpler and has higher potential for network energy saving</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ListParagraph"/>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ListParagraph"/>
        <w:numPr>
          <w:ilvl w:val="0"/>
          <w:numId w:val="5"/>
        </w:numPr>
      </w:pPr>
      <w:r>
        <w:t>Option 2: active mode [6, 1</w:t>
      </w:r>
      <w:r>
        <w:rPr>
          <w:vertAlign w:val="superscript"/>
        </w:rPr>
        <w:t>st</w:t>
      </w:r>
      <w:r>
        <w:t xml:space="preserve"> preference][15]</w:t>
      </w:r>
    </w:p>
    <w:p w14:paraId="0B992140" w14:textId="77777777" w:rsidR="003E2F09" w:rsidRDefault="00063932">
      <w:pPr>
        <w:pStyle w:val="ListParagraph"/>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TableGrid"/>
        <w:tblW w:w="9634" w:type="dxa"/>
        <w:tblLook w:val="04A0" w:firstRow="1" w:lastRow="0" w:firstColumn="1" w:lastColumn="0" w:noHBand="0" w:noVBand="1"/>
      </w:tblPr>
      <w:tblGrid>
        <w:gridCol w:w="1305"/>
        <w:gridCol w:w="8329"/>
      </w:tblGrid>
      <w:tr w:rsidR="003E2F09" w14:paraId="1EE4CBA1" w14:textId="77777777" w:rsidTr="00F0484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rsidTr="00F0484D">
        <w:tc>
          <w:tcPr>
            <w:tcW w:w="1305"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rsidTr="00F0484D">
        <w:tc>
          <w:tcPr>
            <w:tcW w:w="1305" w:type="dxa"/>
          </w:tcPr>
          <w:p w14:paraId="643276EC"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gNB’s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rsidTr="00F0484D">
        <w:tc>
          <w:tcPr>
            <w:tcW w:w="1305" w:type="dxa"/>
          </w:tcPr>
          <w:p w14:paraId="636AA68A" w14:textId="77777777" w:rsidR="003E2F09" w:rsidRDefault="00063932">
            <w:pPr>
              <w:spacing w:after="0"/>
              <w:jc w:val="center"/>
              <w:rPr>
                <w:rFonts w:eastAsia="Malgun Gothic"/>
                <w:lang w:eastAsia="ko-KR"/>
              </w:rPr>
            </w:pPr>
            <w:r>
              <w:rPr>
                <w:rFonts w:eastAsiaTheme="minorEastAsia" w:hint="eastAsia"/>
              </w:rPr>
              <w:lastRenderedPageBreak/>
              <w:t>S</w:t>
            </w:r>
            <w:r>
              <w:rPr>
                <w:rFonts w:eastAsiaTheme="minorEastAsia"/>
              </w:rPr>
              <w:t>preadtrum1</w:t>
            </w:r>
          </w:p>
        </w:tc>
        <w:tc>
          <w:tcPr>
            <w:tcW w:w="8329"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rsidTr="00F0484D">
        <w:tc>
          <w:tcPr>
            <w:tcW w:w="1305"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29"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rsidTr="00F0484D">
        <w:tc>
          <w:tcPr>
            <w:tcW w:w="1305"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rsidTr="00F0484D">
        <w:tc>
          <w:tcPr>
            <w:tcW w:w="1305"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rsidTr="00F0484D">
        <w:tc>
          <w:tcPr>
            <w:tcW w:w="1305" w:type="dxa"/>
          </w:tcPr>
          <w:p w14:paraId="596F55EA"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rsidTr="00F0484D">
        <w:tc>
          <w:tcPr>
            <w:tcW w:w="1305" w:type="dxa"/>
          </w:tcPr>
          <w:p w14:paraId="00E3000D"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85A035" w14:textId="77777777" w:rsidR="003E2F09" w:rsidRDefault="00063932">
            <w:pPr>
              <w:spacing w:after="0"/>
              <w:jc w:val="left"/>
              <w:rPr>
                <w:rFonts w:eastAsiaTheme="minorEastAsia"/>
                <w:lang w:eastAsia="ko-KR"/>
              </w:rPr>
            </w:pPr>
            <w:r>
              <w:rPr>
                <w:rFonts w:eastAsiaTheme="minorEastAsia" w:hint="eastAsia"/>
              </w:rPr>
              <w:t>Yes. The idle state is quite similar with the micro sleep state. The BS can quickly enter into a micro sleep  state and switch to the active state. Thus, there is no need to define an idle state, and the micro sleep mode can be treated as the idle state.</w:t>
            </w:r>
          </w:p>
        </w:tc>
      </w:tr>
      <w:tr w:rsidR="00187C98" w14:paraId="572623F7" w14:textId="77777777" w:rsidTr="00F0484D">
        <w:tc>
          <w:tcPr>
            <w:tcW w:w="1305" w:type="dxa"/>
          </w:tcPr>
          <w:p w14:paraId="4A83A62A"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378A7E90" w14:textId="77777777" w:rsidR="00187C98" w:rsidRDefault="00187C98" w:rsidP="009E2A0C">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F0484D">
        <w:tc>
          <w:tcPr>
            <w:tcW w:w="1305" w:type="dxa"/>
          </w:tcPr>
          <w:p w14:paraId="4D7E856A"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9D11033" w14:textId="10BC4B43" w:rsidR="00BE4043" w:rsidRDefault="00BE4043" w:rsidP="006C0C59">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6C0C59">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6C0C59">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F0484D">
        <w:tc>
          <w:tcPr>
            <w:tcW w:w="1305" w:type="dxa"/>
          </w:tcPr>
          <w:p w14:paraId="344EC4E4" w14:textId="086BDFFD"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4CE425B6" w14:textId="2D7C99DE" w:rsidR="00495157" w:rsidRDefault="00495157" w:rsidP="006C0C59">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F0484D">
        <w:tc>
          <w:tcPr>
            <w:tcW w:w="1305" w:type="dxa"/>
          </w:tcPr>
          <w:p w14:paraId="7CD58C8E" w14:textId="5E987CC0" w:rsidR="00747C44" w:rsidRDefault="00747C44" w:rsidP="00747C44">
            <w:pPr>
              <w:spacing w:after="0"/>
              <w:jc w:val="center"/>
              <w:rPr>
                <w:rFonts w:eastAsiaTheme="minorEastAsia"/>
              </w:rPr>
            </w:pPr>
            <w:r>
              <w:rPr>
                <w:rFonts w:eastAsiaTheme="minorEastAsia"/>
              </w:rPr>
              <w:t>NOKIA/NSB</w:t>
            </w:r>
          </w:p>
        </w:tc>
        <w:tc>
          <w:tcPr>
            <w:tcW w:w="8329"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r w:rsidR="00F0484D" w14:paraId="561DC6BA" w14:textId="77777777" w:rsidTr="00F0484D">
        <w:tc>
          <w:tcPr>
            <w:tcW w:w="1305" w:type="dxa"/>
          </w:tcPr>
          <w:p w14:paraId="4CCCE5CB" w14:textId="777CEDDB" w:rsidR="00F0484D" w:rsidRDefault="006650F6" w:rsidP="00F0484D">
            <w:pPr>
              <w:spacing w:after="0"/>
              <w:jc w:val="center"/>
              <w:rPr>
                <w:rFonts w:eastAsiaTheme="minorEastAsia"/>
              </w:rPr>
            </w:pPr>
            <w:r>
              <w:rPr>
                <w:rFonts w:eastAsiaTheme="minorEastAsia"/>
              </w:rPr>
              <w:t>Intel</w:t>
            </w:r>
          </w:p>
        </w:tc>
        <w:tc>
          <w:tcPr>
            <w:tcW w:w="8329" w:type="dxa"/>
          </w:tcPr>
          <w:p w14:paraId="6B988B1D" w14:textId="3FFFED39" w:rsidR="00F0484D" w:rsidRDefault="006650F6" w:rsidP="00F0484D">
            <w:pPr>
              <w:spacing w:after="0"/>
              <w:jc w:val="left"/>
              <w:rPr>
                <w:rFonts w:eastAsiaTheme="minorEastAsia"/>
              </w:rPr>
            </w:pPr>
            <w:r>
              <w:rPr>
                <w:rFonts w:eastAsiaTheme="minorEastAsia"/>
              </w:rPr>
              <w:t>Support</w:t>
            </w:r>
          </w:p>
        </w:tc>
      </w:tr>
    </w:tbl>
    <w:p w14:paraId="6D3EA9C6" w14:textId="77777777" w:rsidR="003E2F09" w:rsidRPr="00BE4043" w:rsidRDefault="003E2F09"/>
    <w:p w14:paraId="1803F21D" w14:textId="77777777" w:rsidR="003E2F09" w:rsidRDefault="00063932">
      <w:pPr>
        <w:pStyle w:val="Heading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ListParagraph"/>
        <w:numPr>
          <w:ilvl w:val="0"/>
          <w:numId w:val="5"/>
        </w:numPr>
        <w:rPr>
          <w:lang w:eastAsia="zh-CN"/>
        </w:rPr>
      </w:pPr>
      <w:r>
        <w:rPr>
          <w:lang w:eastAsia="zh-CN"/>
        </w:rPr>
        <w:t>A sleep mode 1 that a subset of the components used for transceiving is turned OFF: supported by [1][2][3][4][5][6][8][9]</w:t>
      </w:r>
      <w:r>
        <w:t>[12] [13][14][15][16][17][18][19][20][22]</w:t>
      </w:r>
    </w:p>
    <w:p w14:paraId="4B86D736" w14:textId="77777777" w:rsidR="003E2F09" w:rsidRDefault="00063932">
      <w:pPr>
        <w:pStyle w:val="ListParagraph"/>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ListParagraph"/>
        <w:ind w:left="360"/>
        <w:rPr>
          <w:lang w:eastAsia="zh-CN"/>
        </w:rPr>
      </w:pPr>
      <w:r>
        <w:rPr>
          <w:lang w:eastAsia="zh-CN"/>
        </w:rPr>
        <w:t>[1][2][3][4][5][6]</w:t>
      </w:r>
      <w:r>
        <w:t>[8][9][12] [13][14][15][16][17][18][19][20][22]</w:t>
      </w:r>
    </w:p>
    <w:p w14:paraId="4E116D95" w14:textId="77777777" w:rsidR="003E2F09" w:rsidRDefault="00063932">
      <w:pPr>
        <w:pStyle w:val="ListParagraph"/>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ListParagraph"/>
        <w:ind w:left="360"/>
        <w:rPr>
          <w:lang w:eastAsia="zh-CN"/>
        </w:rPr>
      </w:pPr>
      <w:r>
        <w:rPr>
          <w:lang w:eastAsia="zh-CN"/>
        </w:rPr>
        <w:t>[1][2][3][4][5]</w:t>
      </w:r>
      <w:r>
        <w:t>[8][9][12][13][14][15][16][17][18][19][20][22]</w:t>
      </w:r>
    </w:p>
    <w:p w14:paraId="2E4A2D30" w14:textId="77777777" w:rsidR="003E2F09" w:rsidRDefault="00063932">
      <w:pPr>
        <w:pStyle w:val="ListParagraph"/>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ListParagraph"/>
        <w:numPr>
          <w:ilvl w:val="0"/>
          <w:numId w:val="5"/>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14:paraId="60B5427D" w14:textId="77777777" w:rsidR="003E2F09" w:rsidRDefault="00063932">
      <w:pPr>
        <w:pStyle w:val="ListParagraph"/>
        <w:numPr>
          <w:ilvl w:val="0"/>
          <w:numId w:val="5"/>
        </w:numPr>
      </w:pPr>
      <w:r>
        <w:lastRenderedPageBreak/>
        <w:t>The second one is to agree on multiple sets (hopefully two) of modes corresponding to different implementations. The cons is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TableGrid"/>
        <w:tblW w:w="9634" w:type="dxa"/>
        <w:tblLook w:val="04A0" w:firstRow="1" w:lastRow="0" w:firstColumn="1" w:lastColumn="0" w:noHBand="0" w:noVBand="1"/>
      </w:tblPr>
      <w:tblGrid>
        <w:gridCol w:w="1305"/>
        <w:gridCol w:w="8329"/>
      </w:tblGrid>
      <w:tr w:rsidR="003E2F09" w14:paraId="0F2C749B" w14:textId="77777777" w:rsidTr="006650F6">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rsidTr="006650F6">
        <w:tc>
          <w:tcPr>
            <w:tcW w:w="1305"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rsidTr="006650F6">
        <w:tc>
          <w:tcPr>
            <w:tcW w:w="1305" w:type="dxa"/>
          </w:tcPr>
          <w:p w14:paraId="450FEE63"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F39316C" w14:textId="77777777" w:rsidR="003E2F09" w:rsidRDefault="00063932">
            <w:pPr>
              <w:spacing w:after="0"/>
              <w:jc w:val="left"/>
              <w:rPr>
                <w:rFonts w:eastAsiaTheme="minorEastAsia"/>
              </w:rPr>
            </w:pPr>
            <w:r>
              <w:rPr>
                <w:rFonts w:eastAsia="Malgun Gothic"/>
                <w:lang w:eastAsia="ko-KR"/>
              </w:rPr>
              <w:t xml:space="preserve">We agree with FL's evaluation that it may need to first align the understanding of what a given sleep 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rsidTr="006650F6">
        <w:tc>
          <w:tcPr>
            <w:tcW w:w="1305" w:type="dxa"/>
          </w:tcPr>
          <w:p w14:paraId="79F06EAA" w14:textId="77777777" w:rsidR="003E2F09" w:rsidRDefault="00063932">
            <w:pPr>
              <w:spacing w:after="0"/>
              <w:jc w:val="center"/>
              <w:rPr>
                <w:rFonts w:eastAsia="Malgun Gothic"/>
                <w:lang w:eastAsia="ko-KR"/>
              </w:rPr>
            </w:pPr>
            <w:r>
              <w:rPr>
                <w:rFonts w:eastAsiaTheme="minorEastAsia"/>
              </w:rPr>
              <w:t>Spreadtrum1</w:t>
            </w:r>
          </w:p>
        </w:tc>
        <w:tc>
          <w:tcPr>
            <w:tcW w:w="8329"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rsidTr="006650F6">
        <w:tc>
          <w:tcPr>
            <w:tcW w:w="1305"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rsidTr="006650F6">
        <w:tc>
          <w:tcPr>
            <w:tcW w:w="1305" w:type="dxa"/>
          </w:tcPr>
          <w:p w14:paraId="171C95DE"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rsidTr="006650F6">
        <w:tc>
          <w:tcPr>
            <w:tcW w:w="1305"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rsidTr="006650F6">
        <w:tc>
          <w:tcPr>
            <w:tcW w:w="1305"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rsidTr="006650F6">
        <w:tc>
          <w:tcPr>
            <w:tcW w:w="1305" w:type="dxa"/>
          </w:tcPr>
          <w:p w14:paraId="1CDD759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6650F6">
        <w:tc>
          <w:tcPr>
            <w:tcW w:w="1305" w:type="dxa"/>
          </w:tcPr>
          <w:p w14:paraId="27CF9808"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62084425" w14:textId="77777777" w:rsidR="00187C98" w:rsidRPr="007A099D" w:rsidRDefault="00187C98" w:rsidP="009E2A0C">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6650F6">
        <w:tc>
          <w:tcPr>
            <w:tcW w:w="1305" w:type="dxa"/>
          </w:tcPr>
          <w:p w14:paraId="3B833C7A"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4B3D655"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6650F6">
        <w:tc>
          <w:tcPr>
            <w:tcW w:w="1305" w:type="dxa"/>
          </w:tcPr>
          <w:p w14:paraId="0B0E67CD" w14:textId="6FE8C834"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42B0D47A" w14:textId="505570B2" w:rsidR="00495157" w:rsidRDefault="00495157" w:rsidP="006C0C59">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6650F6">
        <w:tc>
          <w:tcPr>
            <w:tcW w:w="1305" w:type="dxa"/>
          </w:tcPr>
          <w:p w14:paraId="76DF3867" w14:textId="1B475F99" w:rsidR="00D51B24" w:rsidRDefault="00D51B24" w:rsidP="00D51B24">
            <w:pPr>
              <w:spacing w:after="0"/>
              <w:jc w:val="center"/>
              <w:rPr>
                <w:rFonts w:eastAsiaTheme="minorEastAsia"/>
              </w:rPr>
            </w:pPr>
            <w:r>
              <w:rPr>
                <w:rFonts w:eastAsiaTheme="minorEastAsia"/>
              </w:rPr>
              <w:t>NOKIA/NSB</w:t>
            </w:r>
          </w:p>
        </w:tc>
        <w:tc>
          <w:tcPr>
            <w:tcW w:w="8329"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t>Three sleep modes are sufficient, where:</w:t>
            </w:r>
          </w:p>
          <w:p w14:paraId="0A9B478C" w14:textId="77777777" w:rsidR="00D51B24" w:rsidRDefault="00D51B24" w:rsidP="00D51B24">
            <w:pPr>
              <w:pStyle w:val="ListParagraph"/>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ListParagraph"/>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6650F6" w14:paraId="72E80A8A" w14:textId="77777777" w:rsidTr="006650F6">
        <w:tc>
          <w:tcPr>
            <w:tcW w:w="1305" w:type="dxa"/>
          </w:tcPr>
          <w:p w14:paraId="2F98B236" w14:textId="1A16FC5E" w:rsidR="006650F6" w:rsidRDefault="006650F6" w:rsidP="006650F6">
            <w:pPr>
              <w:spacing w:after="0"/>
              <w:jc w:val="center"/>
              <w:rPr>
                <w:rFonts w:eastAsiaTheme="minorEastAsia"/>
              </w:rPr>
            </w:pPr>
            <w:r>
              <w:rPr>
                <w:rFonts w:eastAsiaTheme="minorEastAsia"/>
              </w:rPr>
              <w:t>Intel</w:t>
            </w:r>
          </w:p>
        </w:tc>
        <w:tc>
          <w:tcPr>
            <w:tcW w:w="8329" w:type="dxa"/>
          </w:tcPr>
          <w:p w14:paraId="7EDC6EDF" w14:textId="77777777" w:rsidR="006650F6" w:rsidRDefault="006650F6" w:rsidP="006650F6">
            <w:pPr>
              <w:spacing w:after="0"/>
              <w:jc w:val="left"/>
              <w:rPr>
                <w:rFonts w:eastAsiaTheme="minorEastAsia"/>
              </w:rPr>
            </w:pPr>
            <w:r>
              <w:rPr>
                <w:rFonts w:eastAsiaTheme="minorEastAsia"/>
              </w:rPr>
              <w:t>Perhaps we could revise as follows which seems to be intention of the proposal</w:t>
            </w:r>
          </w:p>
          <w:p w14:paraId="69966136" w14:textId="77777777" w:rsidR="006650F6" w:rsidRDefault="006650F6" w:rsidP="006650F6">
            <w:pPr>
              <w:spacing w:after="0"/>
              <w:jc w:val="left"/>
              <w:rPr>
                <w:rFonts w:eastAsiaTheme="minorEastAsia"/>
              </w:rPr>
            </w:pPr>
          </w:p>
          <w:p w14:paraId="491C4CBA" w14:textId="77777777" w:rsidR="006650F6" w:rsidRPr="00E86A12" w:rsidRDefault="006650F6" w:rsidP="006650F6">
            <w:pPr>
              <w:rPr>
                <w:b/>
              </w:rPr>
            </w:pPr>
            <w:r>
              <w:rPr>
                <w:rFonts w:eastAsiaTheme="minorEastAsia"/>
              </w:rPr>
              <w:t xml:space="preserve"> </w:t>
            </w:r>
            <w:del w:id="6" w:author="Toufiqul Islam" w:date="2022-08-22T19:10:00Z">
              <w:r w:rsidDel="008100C3">
                <w:rPr>
                  <w:b/>
                </w:rPr>
                <w:delText xml:space="preserve">Determine </w:delText>
              </w:r>
            </w:del>
            <w:ins w:id="7" w:author="Toufiqul Islam" w:date="2022-08-22T19:10:00Z">
              <w:r>
                <w:rPr>
                  <w:b/>
                </w:rPr>
                <w:t>Support</w:t>
              </w:r>
              <w:r>
                <w:rPr>
                  <w:b/>
                </w:rPr>
                <w:t xml:space="preserve"> </w:t>
              </w:r>
            </w:ins>
            <w:r>
              <w:rPr>
                <w:b/>
              </w:rPr>
              <w:t>multiple sleep modes profiles in RAN1#110</w:t>
            </w:r>
            <w:ins w:id="8" w:author="Toufiqul Islam" w:date="2022-08-22T19:10:00Z">
              <w:r>
                <w:rPr>
                  <w:b/>
                </w:rPr>
                <w:t xml:space="preserve"> for evaluation purposes</w:t>
              </w:r>
            </w:ins>
            <w:r w:rsidRPr="00E86A12">
              <w:rPr>
                <w:b/>
              </w:rPr>
              <w:t>.</w:t>
            </w:r>
          </w:p>
          <w:p w14:paraId="0FF98821" w14:textId="77777777" w:rsidR="006650F6" w:rsidRDefault="006650F6" w:rsidP="006650F6">
            <w:pPr>
              <w:spacing w:after="0"/>
              <w:jc w:val="left"/>
              <w:rPr>
                <w:rFonts w:eastAsiaTheme="minorEastAsia"/>
              </w:rPr>
            </w:pPr>
          </w:p>
        </w:tc>
      </w:tr>
    </w:tbl>
    <w:p w14:paraId="7C613AB6" w14:textId="77777777" w:rsidR="003E2F09" w:rsidRPr="00F0484D" w:rsidRDefault="003E2F09">
      <w:pPr>
        <w:rPr>
          <w:i/>
          <w:iCs/>
        </w:rPr>
      </w:pPr>
    </w:p>
    <w:p w14:paraId="391649C9" w14:textId="77777777" w:rsidR="003E2F09" w:rsidRDefault="00063932">
      <w:pPr>
        <w:pStyle w:val="Heading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or non-sleep mode, how to obtain the power consumption of transmission/reception is to be determined. Slot type is discussed. The current view of companies are summarized as below:</w:t>
      </w:r>
    </w:p>
    <w:p w14:paraId="15691057" w14:textId="77777777" w:rsidR="003E2F09" w:rsidRDefault="00063932">
      <w:pPr>
        <w:pStyle w:val="ListParagraph"/>
        <w:numPr>
          <w:ilvl w:val="0"/>
          <w:numId w:val="5"/>
        </w:numPr>
      </w:pPr>
      <w:r>
        <w:rPr>
          <w:lang w:val="en-US"/>
        </w:rPr>
        <w:t xml:space="preserve">Option 1: </w:t>
      </w:r>
      <w:r>
        <w:t>Slot type specific to certain channels/signals (for active mode) is not to be defined. [1][2][3][4][5][8][10][15, partially except for SSB-olny][17][21]</w:t>
      </w:r>
    </w:p>
    <w:p w14:paraId="7AA4A7C1" w14:textId="77777777" w:rsidR="003E2F09" w:rsidRDefault="00063932">
      <w:pPr>
        <w:pStyle w:val="ListParagraph"/>
        <w:numPr>
          <w:ilvl w:val="0"/>
          <w:numId w:val="5"/>
        </w:numPr>
      </w:pPr>
      <w:r>
        <w:lastRenderedPageBreak/>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ListParagraph"/>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TableGrid"/>
        <w:tblW w:w="9634" w:type="dxa"/>
        <w:tblLook w:val="04A0" w:firstRow="1" w:lastRow="0" w:firstColumn="1" w:lastColumn="0" w:noHBand="0" w:noVBand="1"/>
      </w:tblPr>
      <w:tblGrid>
        <w:gridCol w:w="1305"/>
        <w:gridCol w:w="8329"/>
      </w:tblGrid>
      <w:tr w:rsidR="003E2F09" w14:paraId="0B123992" w14:textId="77777777" w:rsidTr="008E0AB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rsidTr="008E0ABD">
        <w:tc>
          <w:tcPr>
            <w:tcW w:w="1305"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rsidTr="008E0ABD">
        <w:tc>
          <w:tcPr>
            <w:tcW w:w="1305"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rsidTr="008E0ABD">
        <w:tc>
          <w:tcPr>
            <w:tcW w:w="1305"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rsidTr="008E0ABD">
        <w:tc>
          <w:tcPr>
            <w:tcW w:w="1305"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NormalWeb"/>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rsidTr="008E0ABD">
        <w:tc>
          <w:tcPr>
            <w:tcW w:w="1305" w:type="dxa"/>
          </w:tcPr>
          <w:p w14:paraId="3337C9A8"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o channel/RS-specific model is needed as gNB transmits several channels/RSs simultaneously.</w:t>
            </w:r>
          </w:p>
        </w:tc>
      </w:tr>
      <w:tr w:rsidR="003E2F09" w14:paraId="7ACCB4CB" w14:textId="77777777" w:rsidTr="008E0ABD">
        <w:tc>
          <w:tcPr>
            <w:tcW w:w="1305"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rsidTr="008E0ABD">
        <w:tc>
          <w:tcPr>
            <w:tcW w:w="1305"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rsidTr="008E0ABD">
        <w:tc>
          <w:tcPr>
            <w:tcW w:w="1305" w:type="dxa"/>
          </w:tcPr>
          <w:p w14:paraId="0D233A9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r>
              <w:rPr>
                <w:rFonts w:eastAsiaTheme="minorEastAsia" w:hint="eastAsia"/>
              </w:rPr>
              <w:t xml:space="preserve">network  </w:t>
            </w:r>
            <w:r>
              <w:rPr>
                <w:rFonts w:eastAsiaTheme="minorEastAsia"/>
              </w:rPr>
              <w:t xml:space="preserve">power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8E0ABD">
        <w:tc>
          <w:tcPr>
            <w:tcW w:w="1305" w:type="dxa"/>
          </w:tcPr>
          <w:p w14:paraId="52F4C381"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12FCFD77" w14:textId="77777777" w:rsidR="00187C98" w:rsidRDefault="00187C98" w:rsidP="009E2A0C">
            <w:r>
              <w:t>Option 1 is preferred.</w:t>
            </w:r>
          </w:p>
          <w:p w14:paraId="0E946A4B" w14:textId="77777777" w:rsidR="00187C98" w:rsidRDefault="00187C98" w:rsidP="009E2A0C">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9E2A0C">
            <w:r>
              <w:t>The power consumption difference due to the base band processing of SSB/CSI-RS or some other channels shall be marginal.</w:t>
            </w:r>
          </w:p>
          <w:p w14:paraId="1A2481D0" w14:textId="77777777" w:rsidR="00187C98" w:rsidRDefault="00187C98" w:rsidP="009E2A0C">
            <w:pPr>
              <w:spacing w:after="0"/>
              <w:jc w:val="left"/>
              <w:rPr>
                <w:rFonts w:eastAsia="Malgun Gothic"/>
                <w:lang w:eastAsia="ko-KR"/>
              </w:rPr>
            </w:pPr>
          </w:p>
        </w:tc>
      </w:tr>
      <w:tr w:rsidR="00BE4043" w14:paraId="66C7C941" w14:textId="77777777" w:rsidTr="008E0ABD">
        <w:tc>
          <w:tcPr>
            <w:tcW w:w="1305"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 xml:space="preserve">We suggest to define a unified energy consumption model for SSB/RS and control/date channels, </w:t>
            </w:r>
            <w:r>
              <w:rPr>
                <w:rFonts w:eastAsiaTheme="minorEastAsia"/>
              </w:rPr>
              <w:lastRenderedPageBreak/>
              <w:t>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8E0ABD">
        <w:tc>
          <w:tcPr>
            <w:tcW w:w="1305" w:type="dxa"/>
          </w:tcPr>
          <w:p w14:paraId="25B2705F" w14:textId="377EFB2D" w:rsidR="00495157" w:rsidRDefault="00495157" w:rsidP="00BE4043">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CC760F" w14:paraId="6DE2151C" w14:textId="77777777" w:rsidTr="008E0ABD">
        <w:tc>
          <w:tcPr>
            <w:tcW w:w="1305" w:type="dxa"/>
          </w:tcPr>
          <w:p w14:paraId="2092B31E" w14:textId="60AF8B3A" w:rsidR="00CC760F" w:rsidRDefault="00CC760F" w:rsidP="00CC760F">
            <w:pPr>
              <w:spacing w:after="0"/>
              <w:jc w:val="center"/>
              <w:rPr>
                <w:rFonts w:eastAsiaTheme="minorEastAsia"/>
              </w:rPr>
            </w:pPr>
            <w:r>
              <w:rPr>
                <w:rFonts w:eastAsiaTheme="minorEastAsia"/>
              </w:rPr>
              <w:t>NOKIA/NSB</w:t>
            </w:r>
          </w:p>
        </w:tc>
        <w:tc>
          <w:tcPr>
            <w:tcW w:w="8329" w:type="dxa"/>
          </w:tcPr>
          <w:p w14:paraId="36EE4537" w14:textId="497D1380" w:rsidR="00CC760F" w:rsidRDefault="00CC760F" w:rsidP="00CC760F">
            <w:pPr>
              <w:spacing w:after="0"/>
              <w:jc w:val="left"/>
              <w:rPr>
                <w:rFonts w:eastAsiaTheme="minorEastAsia"/>
              </w:rPr>
            </w:pPr>
            <w:r>
              <w:rPr>
                <w:rFonts w:eastAsiaTheme="minorEastAsia"/>
              </w:rPr>
              <w:t>Not needed</w:t>
            </w:r>
          </w:p>
        </w:tc>
      </w:tr>
      <w:tr w:rsidR="008E0ABD" w14:paraId="4C658733" w14:textId="77777777" w:rsidTr="008E0ABD">
        <w:tc>
          <w:tcPr>
            <w:tcW w:w="1305" w:type="dxa"/>
          </w:tcPr>
          <w:p w14:paraId="171C2BF3" w14:textId="5C2B7A84" w:rsidR="008E0ABD" w:rsidRDefault="008E0ABD" w:rsidP="008E0ABD">
            <w:pPr>
              <w:spacing w:after="0"/>
              <w:jc w:val="center"/>
              <w:rPr>
                <w:rFonts w:eastAsiaTheme="minorEastAsia"/>
              </w:rPr>
            </w:pPr>
            <w:r>
              <w:rPr>
                <w:rFonts w:eastAsiaTheme="minorEastAsia"/>
              </w:rPr>
              <w:t>Intel</w:t>
            </w:r>
          </w:p>
        </w:tc>
        <w:tc>
          <w:tcPr>
            <w:tcW w:w="8329" w:type="dxa"/>
          </w:tcPr>
          <w:p w14:paraId="2ECEBE41" w14:textId="0B080135" w:rsidR="008E0ABD" w:rsidRDefault="008E0ABD" w:rsidP="008E0ABD">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ListParagraph"/>
        <w:numPr>
          <w:ilvl w:val="0"/>
          <w:numId w:val="5"/>
        </w:numPr>
        <w:rPr>
          <w:lang w:eastAsia="zh-CN"/>
        </w:rPr>
      </w:pPr>
      <w:r>
        <w:rPr>
          <w:lang w:eastAsia="zh-CN"/>
        </w:rPr>
        <w:t>Option 1: Same model applies, [1], [2], [3], [4],[10]</w:t>
      </w:r>
    </w:p>
    <w:p w14:paraId="7123A728" w14:textId="77777777" w:rsidR="003E2F09" w:rsidRDefault="00063932">
      <w:pPr>
        <w:pStyle w:val="ListParagraph"/>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ListParagraph"/>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ListParagraph"/>
        <w:numPr>
          <w:ilvl w:val="0"/>
          <w:numId w:val="5"/>
        </w:numPr>
      </w:pPr>
      <w:r>
        <w:t>Option 1: The power consumption is the total power of DL and UL. [2][3][6][15][19][20, while should allow for (up to companies) separating DL and UL in evaluations] [21]</w:t>
      </w:r>
    </w:p>
    <w:p w14:paraId="1B56F356" w14:textId="77777777" w:rsidR="003E2F09" w:rsidRDefault="00063932">
      <w:pPr>
        <w:pStyle w:val="ListParagraph"/>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TableGrid"/>
        <w:tblW w:w="9634" w:type="dxa"/>
        <w:tblLook w:val="04A0" w:firstRow="1" w:lastRow="0" w:firstColumn="1" w:lastColumn="0" w:noHBand="0" w:noVBand="1"/>
      </w:tblPr>
      <w:tblGrid>
        <w:gridCol w:w="1305"/>
        <w:gridCol w:w="8329"/>
      </w:tblGrid>
      <w:tr w:rsidR="003E2F09" w14:paraId="7400FBD8" w14:textId="77777777" w:rsidTr="007F0C74">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rsidTr="007F0C74">
        <w:tc>
          <w:tcPr>
            <w:tcW w:w="1305"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rsidTr="007F0C74">
        <w:tc>
          <w:tcPr>
            <w:tcW w:w="1305"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rsidTr="007F0C74">
        <w:tc>
          <w:tcPr>
            <w:tcW w:w="1305"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rsidTr="007F0C74">
        <w:tc>
          <w:tcPr>
            <w:tcW w:w="1305"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rsidTr="007F0C74">
        <w:tc>
          <w:tcPr>
            <w:tcW w:w="1305"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rsidTr="007F0C74">
        <w:tc>
          <w:tcPr>
            <w:tcW w:w="1305" w:type="dxa"/>
          </w:tcPr>
          <w:p w14:paraId="119BC5B2"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FC00A7" w14:textId="77777777" w:rsidR="003E2F09" w:rsidRDefault="00063932">
            <w:pPr>
              <w:spacing w:after="0"/>
              <w:jc w:val="left"/>
              <w:rPr>
                <w:rFonts w:eastAsiaTheme="minorEastAsia"/>
              </w:rPr>
            </w:pPr>
            <w:r>
              <w:rPr>
                <w:rFonts w:eastAsiaTheme="minorEastAsia" w:hint="eastAsia"/>
              </w:rPr>
              <w:t>Compared with DL transmission, the power consumption of UL reception is very low, which is quite similar with micro sleep state.when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as  DL is not applicable to UL reception. </w:t>
            </w:r>
          </w:p>
          <w:p w14:paraId="65DDEB46" w14:textId="77777777" w:rsidR="003E2F09" w:rsidRDefault="00063932">
            <w:pPr>
              <w:spacing w:after="0"/>
              <w:jc w:val="left"/>
              <w:rPr>
                <w:rFonts w:eastAsiaTheme="minorEastAsia"/>
              </w:rPr>
            </w:pPr>
            <w:r>
              <w:rPr>
                <w:rFonts w:eastAsiaTheme="minorEastAsia" w:hint="eastAsia"/>
              </w:rPr>
              <w:t xml:space="preserve">When there is simultaneous UL reception and DL transmission, we think that the power consumption is similar with the power consumption of the DL only,  option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r>
              <w:rPr>
                <w:rFonts w:eastAsiaTheme="minorEastAsia" w:hint="eastAsia"/>
              </w:rPr>
              <w:t>Furthermore,  the power consumption of a slot where has simultaneous UL reception and DL transmission is also relevant to the definition of sleep mode for UL and DL.  For example, if the power value of a slot with  simultaneous UL reception and DL transmissions = power of UL+power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7F0C74">
        <w:tc>
          <w:tcPr>
            <w:tcW w:w="1305" w:type="dxa"/>
          </w:tcPr>
          <w:p w14:paraId="03959C4B" w14:textId="77777777" w:rsidR="00187C98" w:rsidRDefault="00187C98" w:rsidP="009E2A0C">
            <w:pPr>
              <w:spacing w:after="0"/>
              <w:jc w:val="center"/>
              <w:rPr>
                <w:rFonts w:eastAsiaTheme="minorEastAsia"/>
              </w:rPr>
            </w:pPr>
            <w:r>
              <w:rPr>
                <w:rFonts w:eastAsiaTheme="minorEastAsia"/>
              </w:rPr>
              <w:lastRenderedPageBreak/>
              <w:t>Huawei, HiSilicon</w:t>
            </w:r>
          </w:p>
        </w:tc>
        <w:tc>
          <w:tcPr>
            <w:tcW w:w="8329" w:type="dxa"/>
          </w:tcPr>
          <w:p w14:paraId="1D99A989" w14:textId="77777777" w:rsidR="00187C98" w:rsidRDefault="00187C98" w:rsidP="009E2A0C">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9E2A0C">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9E2A0C">
            <w:pPr>
              <w:spacing w:after="0"/>
              <w:jc w:val="left"/>
              <w:rPr>
                <w:rFonts w:eastAsiaTheme="minorEastAsia"/>
              </w:rPr>
            </w:pPr>
          </w:p>
        </w:tc>
      </w:tr>
      <w:tr w:rsidR="00BE4043" w14:paraId="4DA8B013" w14:textId="77777777" w:rsidTr="007F0C74">
        <w:tc>
          <w:tcPr>
            <w:tcW w:w="1305"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0F6863" w14:paraId="4F04E953" w14:textId="77777777" w:rsidTr="007F0C74">
        <w:tc>
          <w:tcPr>
            <w:tcW w:w="1305" w:type="dxa"/>
          </w:tcPr>
          <w:p w14:paraId="2FA5D920" w14:textId="79165A40" w:rsidR="000F6863" w:rsidRDefault="000F6863" w:rsidP="000F6863">
            <w:pPr>
              <w:spacing w:after="0"/>
              <w:jc w:val="center"/>
              <w:rPr>
                <w:rFonts w:eastAsiaTheme="minorEastAsia"/>
              </w:rPr>
            </w:pPr>
            <w:r>
              <w:rPr>
                <w:rFonts w:eastAsiaTheme="minorEastAsia"/>
              </w:rPr>
              <w:t>NOKIA/NSB</w:t>
            </w:r>
          </w:p>
        </w:tc>
        <w:tc>
          <w:tcPr>
            <w:tcW w:w="8329" w:type="dxa"/>
          </w:tcPr>
          <w:p w14:paraId="088770F4" w14:textId="69913FEF" w:rsidR="000F6863" w:rsidRDefault="000F6863" w:rsidP="000F6863">
            <w:pPr>
              <w:spacing w:after="0"/>
              <w:jc w:val="left"/>
              <w:rPr>
                <w:rFonts w:eastAsiaTheme="minorEastAsia"/>
              </w:rPr>
            </w:pPr>
            <w:r>
              <w:rPr>
                <w:rFonts w:eastAsiaTheme="minorEastAsia"/>
              </w:rPr>
              <w:t xml:space="preserve">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time/freq/spatial domains to avoid inconsistencies. </w:t>
            </w:r>
          </w:p>
        </w:tc>
      </w:tr>
      <w:tr w:rsidR="007F0C74" w14:paraId="55BC83BC" w14:textId="77777777" w:rsidTr="007F0C74">
        <w:tc>
          <w:tcPr>
            <w:tcW w:w="1305" w:type="dxa"/>
          </w:tcPr>
          <w:p w14:paraId="5A45EAAE" w14:textId="064007FF" w:rsidR="007F0C74" w:rsidRDefault="007F0C74" w:rsidP="007F0C74">
            <w:pPr>
              <w:spacing w:after="0"/>
              <w:jc w:val="center"/>
              <w:rPr>
                <w:rFonts w:eastAsiaTheme="minorEastAsia"/>
              </w:rPr>
            </w:pPr>
            <w:r>
              <w:rPr>
                <w:rFonts w:eastAsiaTheme="minorEastAsia"/>
              </w:rPr>
              <w:t>Intel</w:t>
            </w:r>
          </w:p>
        </w:tc>
        <w:tc>
          <w:tcPr>
            <w:tcW w:w="8329" w:type="dxa"/>
          </w:tcPr>
          <w:p w14:paraId="617F78C8" w14:textId="77777777" w:rsidR="007F0C74" w:rsidRDefault="007F0C74" w:rsidP="007F0C74">
            <w:pPr>
              <w:spacing w:after="0"/>
              <w:jc w:val="left"/>
              <w:rPr>
                <w:rFonts w:eastAsiaTheme="minorEastAsia"/>
              </w:rPr>
            </w:pPr>
            <w:r>
              <w:rPr>
                <w:rFonts w:eastAsiaTheme="minorEastAsia"/>
              </w:rPr>
              <w:t>In our view, relative power value per slot of UL reception is smaller than DL reception. Was the intention of first sentence was to consider same model for UL applies for FDD and TDD ? If yes, some revision may be need for clarity.</w:t>
            </w:r>
          </w:p>
          <w:p w14:paraId="724984DE" w14:textId="77777777" w:rsidR="007F0C74" w:rsidRDefault="007F0C74" w:rsidP="007F0C74">
            <w:pPr>
              <w:spacing w:after="0"/>
              <w:jc w:val="left"/>
              <w:rPr>
                <w:rFonts w:eastAsiaTheme="minorEastAsia"/>
              </w:rPr>
            </w:pPr>
          </w:p>
          <w:p w14:paraId="4748FA70" w14:textId="097B2E4A" w:rsidR="007F0C74" w:rsidRDefault="007F0C74" w:rsidP="007F0C74">
            <w:pPr>
              <w:spacing w:after="0"/>
              <w:jc w:val="left"/>
              <w:rPr>
                <w:rFonts w:eastAsiaTheme="minorEastAsia"/>
              </w:rPr>
            </w:pPr>
            <w:r>
              <w:rPr>
                <w:rFonts w:eastAsiaTheme="minorEastAsia"/>
              </w:rPr>
              <w:t xml:space="preserve">Ok to consider proposal in second sentence for simplicity.  </w:t>
            </w:r>
          </w:p>
        </w:tc>
      </w:tr>
    </w:tbl>
    <w:p w14:paraId="51DB8CD5" w14:textId="77777777" w:rsidR="003E2F09" w:rsidRPr="00BE4043" w:rsidRDefault="003E2F09"/>
    <w:p w14:paraId="6EB6996C" w14:textId="77777777" w:rsidR="003E2F09" w:rsidRDefault="00063932">
      <w:pPr>
        <w:pStyle w:val="Heading3"/>
      </w:pPr>
      <w:r>
        <w:rPr>
          <w:rFonts w:hint="eastAsia"/>
        </w:rPr>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ListParagraph"/>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ListParagraph"/>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ListParagraph"/>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ListParagraph"/>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TableGrid"/>
        <w:tblW w:w="9634" w:type="dxa"/>
        <w:tblLook w:val="04A0" w:firstRow="1" w:lastRow="0" w:firstColumn="1" w:lastColumn="0" w:noHBand="0" w:noVBand="1"/>
      </w:tblPr>
      <w:tblGrid>
        <w:gridCol w:w="1305"/>
        <w:gridCol w:w="8329"/>
      </w:tblGrid>
      <w:tr w:rsidR="003E2F09" w14:paraId="5A8E506E" w14:textId="77777777" w:rsidTr="008638FB">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rsidTr="008638FB">
        <w:tc>
          <w:tcPr>
            <w:tcW w:w="1305"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rsidTr="008638FB">
        <w:tc>
          <w:tcPr>
            <w:tcW w:w="1305"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3E2F09" w14:paraId="1C773B72" w14:textId="77777777" w:rsidTr="008638FB">
        <w:tc>
          <w:tcPr>
            <w:tcW w:w="1305"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 xml:space="preserve">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w:t>
            </w:r>
            <w:r>
              <w:rPr>
                <w:rFonts w:eastAsiaTheme="minorEastAsia"/>
              </w:rPr>
              <w:lastRenderedPageBreak/>
              <w:t>transmission and reception) and the transition from micro sleep to non-sleep mode (performing transmission or reception)</w:t>
            </w:r>
          </w:p>
        </w:tc>
      </w:tr>
      <w:tr w:rsidR="003E2F09" w14:paraId="569E398D" w14:textId="77777777" w:rsidTr="008638FB">
        <w:tc>
          <w:tcPr>
            <w:tcW w:w="1305"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lastRenderedPageBreak/>
              <w:t>Qualcomm1</w:t>
            </w:r>
          </w:p>
        </w:tc>
        <w:tc>
          <w:tcPr>
            <w:tcW w:w="8329"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3E2F09" w14:paraId="15BF05AC" w14:textId="77777777" w:rsidTr="008638FB">
        <w:tc>
          <w:tcPr>
            <w:tcW w:w="1305" w:type="dxa"/>
          </w:tcPr>
          <w:p w14:paraId="0F12ABC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rsidTr="008638FB">
        <w:tc>
          <w:tcPr>
            <w:tcW w:w="1305"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rsidTr="008638FB">
        <w:tc>
          <w:tcPr>
            <w:tcW w:w="1305" w:type="dxa"/>
          </w:tcPr>
          <w:p w14:paraId="2464710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03091A95" w14:textId="77777777" w:rsidTr="008638FB">
        <w:tc>
          <w:tcPr>
            <w:tcW w:w="1305" w:type="dxa"/>
          </w:tcPr>
          <w:p w14:paraId="53874564"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8638FB">
        <w:tc>
          <w:tcPr>
            <w:tcW w:w="1305" w:type="dxa"/>
          </w:tcPr>
          <w:p w14:paraId="0F4D8107"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2B5B942E" w14:textId="77777777" w:rsidR="00187C98" w:rsidRDefault="00187C98" w:rsidP="009E2A0C">
            <w:r>
              <w:rPr>
                <w:rFonts w:hint="eastAsia"/>
              </w:rPr>
              <w:t>Option</w:t>
            </w:r>
            <w:r>
              <w:t xml:space="preserve"> 2</w:t>
            </w:r>
            <w:r>
              <w:rPr>
                <w:rFonts w:hint="eastAsia"/>
              </w:rPr>
              <w:t>.</w:t>
            </w:r>
          </w:p>
          <w:p w14:paraId="735080C0" w14:textId="77777777" w:rsidR="00187C98" w:rsidRDefault="00187C98" w:rsidP="009E2A0C">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9E2A0C">
            <w:pPr>
              <w:rPr>
                <w:rFonts w:eastAsia="Malgun Gothic"/>
                <w:lang w:eastAsia="ko-KR"/>
              </w:rPr>
            </w:pPr>
            <w:r>
              <w:t xml:space="preserve">We didn’t see additional benefit to model complicated transitions between sleep modes. </w:t>
            </w:r>
          </w:p>
        </w:tc>
      </w:tr>
      <w:tr w:rsidR="00BE4043" w14:paraId="6EE5FA6B" w14:textId="77777777" w:rsidTr="008638FB">
        <w:tc>
          <w:tcPr>
            <w:tcW w:w="1305" w:type="dxa"/>
          </w:tcPr>
          <w:p w14:paraId="07D5DFD1"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2F7FE5D"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8638FB">
        <w:tc>
          <w:tcPr>
            <w:tcW w:w="1305" w:type="dxa"/>
          </w:tcPr>
          <w:p w14:paraId="5ABFFAF0" w14:textId="7E17D9E5"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120ABDEE" w14:textId="740F1B74" w:rsidR="00495157" w:rsidRDefault="00495157" w:rsidP="006C0C59">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8638FB">
        <w:tc>
          <w:tcPr>
            <w:tcW w:w="1305" w:type="dxa"/>
          </w:tcPr>
          <w:p w14:paraId="03C1EDCA" w14:textId="66BDA35A" w:rsidR="00774FE4" w:rsidRDefault="00774FE4" w:rsidP="00774FE4">
            <w:pPr>
              <w:spacing w:after="0"/>
              <w:jc w:val="center"/>
              <w:rPr>
                <w:rFonts w:eastAsiaTheme="minorEastAsia"/>
              </w:rPr>
            </w:pPr>
            <w:r>
              <w:rPr>
                <w:rFonts w:eastAsiaTheme="minorEastAsia"/>
              </w:rPr>
              <w:t>NOKIA/NSB</w:t>
            </w:r>
          </w:p>
        </w:tc>
        <w:tc>
          <w:tcPr>
            <w:tcW w:w="8329"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r w:rsidR="008638FB" w14:paraId="1EF7FCDB" w14:textId="77777777" w:rsidTr="008638FB">
        <w:tc>
          <w:tcPr>
            <w:tcW w:w="1305" w:type="dxa"/>
          </w:tcPr>
          <w:p w14:paraId="3E081E09" w14:textId="67B1F744" w:rsidR="008638FB" w:rsidRDefault="008638FB" w:rsidP="008638FB">
            <w:pPr>
              <w:spacing w:after="0"/>
              <w:jc w:val="center"/>
              <w:rPr>
                <w:rFonts w:eastAsiaTheme="minorEastAsia"/>
              </w:rPr>
            </w:pPr>
            <w:r>
              <w:rPr>
                <w:rFonts w:eastAsiaTheme="minorEastAsia"/>
              </w:rPr>
              <w:t>Intel</w:t>
            </w:r>
          </w:p>
        </w:tc>
        <w:tc>
          <w:tcPr>
            <w:tcW w:w="8329" w:type="dxa"/>
          </w:tcPr>
          <w:p w14:paraId="587516C9" w14:textId="3167CFF5" w:rsidR="008638FB" w:rsidRDefault="008638FB" w:rsidP="008638FB">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bl>
    <w:p w14:paraId="63D32B4D" w14:textId="77777777" w:rsidR="003E2F09" w:rsidRPr="00187C98" w:rsidRDefault="003E2F09">
      <w:pPr>
        <w:rPr>
          <w:b/>
        </w:rPr>
      </w:pPr>
    </w:p>
    <w:p w14:paraId="3731219C" w14:textId="77777777" w:rsidR="003E2F09" w:rsidRDefault="00063932">
      <w:r>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TableGrid"/>
        <w:tblW w:w="9634" w:type="dxa"/>
        <w:tblLook w:val="04A0" w:firstRow="1" w:lastRow="0" w:firstColumn="1" w:lastColumn="0" w:noHBand="0" w:noVBand="1"/>
      </w:tblPr>
      <w:tblGrid>
        <w:gridCol w:w="1305"/>
        <w:gridCol w:w="8329"/>
      </w:tblGrid>
      <w:tr w:rsidR="003E2F09" w14:paraId="6959BA1D"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tc>
          <w:tcPr>
            <w:tcW w:w="1271"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tc>
          <w:tcPr>
            <w:tcW w:w="1271"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tc>
          <w:tcPr>
            <w:tcW w:w="1271" w:type="dxa"/>
          </w:tcPr>
          <w:p w14:paraId="4F86098B" w14:textId="77777777" w:rsidR="003E2F09" w:rsidRDefault="00063932">
            <w:pPr>
              <w:spacing w:after="0"/>
              <w:jc w:val="center"/>
              <w:rPr>
                <w:rFonts w:eastAsiaTheme="minorEastAsia"/>
              </w:rPr>
            </w:pPr>
            <w:r>
              <w:rPr>
                <w:rFonts w:eastAsiaTheme="minorEastAsia"/>
              </w:rPr>
              <w:t>Qualcomm1</w:t>
            </w:r>
          </w:p>
        </w:tc>
        <w:tc>
          <w:tcPr>
            <w:tcW w:w="8363"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tc>
          <w:tcPr>
            <w:tcW w:w="1271"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63"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95157" w14:paraId="5496113A" w14:textId="77777777">
        <w:tc>
          <w:tcPr>
            <w:tcW w:w="1271" w:type="dxa"/>
          </w:tcPr>
          <w:p w14:paraId="70482409" w14:textId="3BD73381" w:rsidR="00495157" w:rsidRPr="00495157" w:rsidRDefault="00495157">
            <w:pPr>
              <w:spacing w:after="0"/>
              <w:jc w:val="center"/>
              <w:rPr>
                <w:rFonts w:eastAsiaTheme="minorEastAsia"/>
              </w:rPr>
            </w:pPr>
            <w:r>
              <w:rPr>
                <w:rFonts w:eastAsiaTheme="minorEastAsia" w:hint="eastAsia"/>
              </w:rPr>
              <w:t>O</w:t>
            </w:r>
            <w:r>
              <w:rPr>
                <w:rFonts w:eastAsiaTheme="minorEastAsia"/>
              </w:rPr>
              <w:t>PPO</w:t>
            </w:r>
          </w:p>
        </w:tc>
        <w:tc>
          <w:tcPr>
            <w:tcW w:w="8363" w:type="dxa"/>
          </w:tcPr>
          <w:p w14:paraId="1A9B5845" w14:textId="49DF9D5A" w:rsidR="00495157" w:rsidRDefault="00495157">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tc>
          <w:tcPr>
            <w:tcW w:w="1271" w:type="dxa"/>
          </w:tcPr>
          <w:p w14:paraId="394321AE" w14:textId="1C06092D" w:rsidR="00F7660F" w:rsidRDefault="00F7660F" w:rsidP="00F7660F">
            <w:pPr>
              <w:spacing w:after="0"/>
              <w:jc w:val="center"/>
              <w:rPr>
                <w:rFonts w:eastAsiaTheme="minorEastAsia"/>
              </w:rPr>
            </w:pPr>
            <w:r>
              <w:rPr>
                <w:rFonts w:eastAsiaTheme="minorEastAsia"/>
              </w:rPr>
              <w:t>NOKIA/NSB</w:t>
            </w:r>
          </w:p>
        </w:tc>
        <w:tc>
          <w:tcPr>
            <w:tcW w:w="8363" w:type="dxa"/>
          </w:tcPr>
          <w:p w14:paraId="2E9AC49D" w14:textId="77777777" w:rsidR="00F7660F" w:rsidRDefault="00F7660F" w:rsidP="00F7660F">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Do we account for a minimum time to spend in a sleep state in the transition time, e.g. x ms as a threshold to stay in deep sleep state.</w:t>
            </w:r>
          </w:p>
        </w:tc>
      </w:tr>
    </w:tbl>
    <w:p w14:paraId="6AA4342F" w14:textId="77777777" w:rsidR="003E2F09" w:rsidRDefault="003E2F09"/>
    <w:p w14:paraId="3872DF8B" w14:textId="77777777" w:rsidR="003E2F09" w:rsidRDefault="00063932">
      <w:pPr>
        <w:pStyle w:val="Heading3"/>
      </w:pPr>
      <w:r>
        <w:rPr>
          <w:rFonts w:hint="eastAsia"/>
        </w:rPr>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ListParagraph"/>
        <w:numPr>
          <w:ilvl w:val="0"/>
          <w:numId w:val="5"/>
        </w:numPr>
      </w:pPr>
      <w:r>
        <w:lastRenderedPageBreak/>
        <w:t>Option 1: X=most energy saving mode [2][5][8][10][17][18][19]</w:t>
      </w:r>
    </w:p>
    <w:p w14:paraId="4CE07B20" w14:textId="77777777" w:rsidR="003E2F09" w:rsidRDefault="00063932">
      <w:pPr>
        <w:pStyle w:val="ListParagraph"/>
        <w:numPr>
          <w:ilvl w:val="0"/>
          <w:numId w:val="5"/>
        </w:numPr>
      </w:pPr>
      <w:r>
        <w:t>Option 2: X= a deep sleep mode other than the most energy saving mode [4][22]</w:t>
      </w:r>
    </w:p>
    <w:p w14:paraId="5AE04986" w14:textId="77777777" w:rsidR="003E2F09" w:rsidRDefault="00063932">
      <w:pPr>
        <w:pStyle w:val="ListParagraph"/>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TableGrid"/>
        <w:tblW w:w="9634" w:type="dxa"/>
        <w:tblLook w:val="04A0" w:firstRow="1" w:lastRow="0" w:firstColumn="1" w:lastColumn="0" w:noHBand="0" w:noVBand="1"/>
      </w:tblPr>
      <w:tblGrid>
        <w:gridCol w:w="1305"/>
        <w:gridCol w:w="8329"/>
      </w:tblGrid>
      <w:tr w:rsidR="003E2F09" w14:paraId="54596151"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tc>
          <w:tcPr>
            <w:tcW w:w="1271"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tc>
          <w:tcPr>
            <w:tcW w:w="1271"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tc>
          <w:tcPr>
            <w:tcW w:w="1271"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tc>
          <w:tcPr>
            <w:tcW w:w="1271"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tc>
          <w:tcPr>
            <w:tcW w:w="1271"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tc>
          <w:tcPr>
            <w:tcW w:w="1271"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tc>
          <w:tcPr>
            <w:tcW w:w="1271" w:type="dxa"/>
          </w:tcPr>
          <w:p w14:paraId="2DEDE9C5" w14:textId="77777777" w:rsidR="003E2F09" w:rsidRDefault="00063932">
            <w:pPr>
              <w:spacing w:after="0"/>
              <w:jc w:val="center"/>
              <w:rPr>
                <w:rFonts w:eastAsiaTheme="minorEastAsia"/>
                <w:lang w:eastAsia="ko-KR"/>
              </w:rPr>
            </w:pPr>
            <w:r>
              <w:rPr>
                <w:rFonts w:eastAsiaTheme="minorEastAsia" w:hint="eastAsia"/>
              </w:rPr>
              <w:t>ZTE, Sanechips</w:t>
            </w:r>
          </w:p>
        </w:tc>
        <w:tc>
          <w:tcPr>
            <w:tcW w:w="8363"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187C98">
        <w:tc>
          <w:tcPr>
            <w:tcW w:w="1271" w:type="dxa"/>
          </w:tcPr>
          <w:p w14:paraId="1AA90A28"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61F74E9C" w14:textId="77777777" w:rsidR="00187C98" w:rsidRDefault="00187C98" w:rsidP="009E2A0C">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BE4043">
        <w:tc>
          <w:tcPr>
            <w:tcW w:w="1271" w:type="dxa"/>
          </w:tcPr>
          <w:p w14:paraId="3F2AF997"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6EB5E068" w14:textId="77777777" w:rsidR="00BE4043" w:rsidRDefault="00BE4043" w:rsidP="006C0C59">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6C0C59">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BE4043">
        <w:tc>
          <w:tcPr>
            <w:tcW w:w="1271" w:type="dxa"/>
          </w:tcPr>
          <w:p w14:paraId="10FA9638" w14:textId="3E35F929"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7861A7B9" w14:textId="37A47755" w:rsidR="00495157" w:rsidRDefault="00495157" w:rsidP="006C0C59">
            <w:pPr>
              <w:spacing w:after="0"/>
              <w:jc w:val="left"/>
              <w:rPr>
                <w:rFonts w:eastAsiaTheme="minorEastAsia"/>
              </w:rPr>
            </w:pPr>
            <w:r>
              <w:rPr>
                <w:rFonts w:eastAsiaTheme="minorEastAsia"/>
              </w:rPr>
              <w:t>We support the proposal.</w:t>
            </w:r>
          </w:p>
        </w:tc>
      </w:tr>
      <w:tr w:rsidR="008B46BD" w14:paraId="7019D23F" w14:textId="77777777" w:rsidTr="00BE4043">
        <w:tc>
          <w:tcPr>
            <w:tcW w:w="1271" w:type="dxa"/>
          </w:tcPr>
          <w:p w14:paraId="031D9029" w14:textId="4046DE7E" w:rsidR="008B46BD" w:rsidRDefault="008B46BD" w:rsidP="008B46BD">
            <w:pPr>
              <w:spacing w:after="0"/>
              <w:jc w:val="center"/>
              <w:rPr>
                <w:rFonts w:eastAsiaTheme="minorEastAsia"/>
              </w:rPr>
            </w:pPr>
            <w:r>
              <w:rPr>
                <w:rFonts w:eastAsiaTheme="minorEastAsia"/>
              </w:rPr>
              <w:t>NOKIA/NSB</w:t>
            </w:r>
          </w:p>
        </w:tc>
        <w:tc>
          <w:tcPr>
            <w:tcW w:w="8363"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rsidR="00792956" w14:paraId="09A016C2" w14:textId="77777777" w:rsidTr="00BE4043">
        <w:tc>
          <w:tcPr>
            <w:tcW w:w="1271" w:type="dxa"/>
          </w:tcPr>
          <w:p w14:paraId="389ABD43" w14:textId="0DC168A7" w:rsidR="00792956" w:rsidRDefault="00977222" w:rsidP="008B46BD">
            <w:pPr>
              <w:spacing w:after="0"/>
              <w:jc w:val="center"/>
              <w:rPr>
                <w:rFonts w:eastAsiaTheme="minorEastAsia"/>
              </w:rPr>
            </w:pPr>
            <w:r>
              <w:rPr>
                <w:rFonts w:eastAsiaTheme="minorEastAsia"/>
              </w:rPr>
              <w:t>Intel</w:t>
            </w:r>
          </w:p>
        </w:tc>
        <w:tc>
          <w:tcPr>
            <w:tcW w:w="8363" w:type="dxa"/>
          </w:tcPr>
          <w:p w14:paraId="235B88E9" w14:textId="556C60DC" w:rsidR="00792956" w:rsidRDefault="007E63A5" w:rsidP="008B46BD">
            <w:pPr>
              <w:spacing w:after="0"/>
              <w:jc w:val="left"/>
              <w:rPr>
                <w:rFonts w:eastAsiaTheme="minorEastAsia"/>
              </w:rPr>
            </w:pPr>
            <w:r>
              <w:rPr>
                <w:rFonts w:eastAsiaTheme="minorEastAsia"/>
              </w:rPr>
              <w:t>Option 1. Support the proposal</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72101FC3" w14:textId="77777777" w:rsidR="003E2F09" w:rsidRDefault="00063932">
      <w:pPr>
        <w:pStyle w:val="Heading2"/>
      </w:pPr>
      <w:r>
        <w:t>Scaling</w:t>
      </w:r>
    </w:p>
    <w:p w14:paraId="6F9F6197" w14:textId="77777777" w:rsidR="003E2F09" w:rsidRDefault="00063932">
      <w:pPr>
        <w:pStyle w:val="Heading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[2][12].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TableGrid"/>
        <w:tblW w:w="9634" w:type="dxa"/>
        <w:tblLook w:val="04A0" w:firstRow="1" w:lastRow="0" w:firstColumn="1" w:lastColumn="0" w:noHBand="0" w:noVBand="1"/>
      </w:tblPr>
      <w:tblGrid>
        <w:gridCol w:w="1305"/>
        <w:gridCol w:w="8329"/>
      </w:tblGrid>
      <w:tr w:rsidR="003E2F09" w14:paraId="4657B113" w14:textId="77777777" w:rsidTr="00A03E2F">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rsidTr="00A03E2F">
        <w:tc>
          <w:tcPr>
            <w:tcW w:w="1305"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rsidTr="00A03E2F">
        <w:tc>
          <w:tcPr>
            <w:tcW w:w="1305" w:type="dxa"/>
          </w:tcPr>
          <w:p w14:paraId="1C7E5948" w14:textId="77777777" w:rsidR="003E2F09" w:rsidRDefault="00063932">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29" w:type="dxa"/>
          </w:tcPr>
          <w:p w14:paraId="3633DFD2" w14:textId="77777777" w:rsidR="003E2F09" w:rsidRDefault="00063932">
            <w:pPr>
              <w:spacing w:after="0"/>
              <w:jc w:val="left"/>
              <w:rPr>
                <w:rFonts w:eastAsiaTheme="minorEastAsia"/>
              </w:rPr>
            </w:pPr>
            <w:r>
              <w:rPr>
                <w:rFonts w:eastAsia="Malgun Gothic" w:hint="eastAsia"/>
                <w:lang w:eastAsia="ko-KR"/>
              </w:rPr>
              <w:lastRenderedPageBreak/>
              <w:t>We support the proposal.</w:t>
            </w:r>
          </w:p>
        </w:tc>
      </w:tr>
      <w:tr w:rsidR="003E2F09" w14:paraId="1E3963C6" w14:textId="77777777" w:rsidTr="00A03E2F">
        <w:tc>
          <w:tcPr>
            <w:tcW w:w="1305"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rsidTr="00A03E2F">
        <w:tc>
          <w:tcPr>
            <w:tcW w:w="1305"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rsidTr="00A03E2F">
        <w:tc>
          <w:tcPr>
            <w:tcW w:w="1305" w:type="dxa"/>
          </w:tcPr>
          <w:p w14:paraId="1EF12BA2"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rsidTr="00A03E2F">
        <w:tc>
          <w:tcPr>
            <w:tcW w:w="1305"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rsidTr="00A03E2F">
        <w:tc>
          <w:tcPr>
            <w:tcW w:w="1305" w:type="dxa"/>
          </w:tcPr>
          <w:p w14:paraId="106F457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A03E2F">
        <w:tc>
          <w:tcPr>
            <w:tcW w:w="1305" w:type="dxa"/>
          </w:tcPr>
          <w:p w14:paraId="2293E8C0"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1F54DCBA" w14:textId="77777777" w:rsidR="00187C98" w:rsidRDefault="00187C98" w:rsidP="009E2A0C">
            <w:r>
              <w:rPr>
                <w:rFonts w:hint="eastAsia"/>
              </w:rPr>
              <w:t>W</w:t>
            </w:r>
            <w:r>
              <w:t>e support the proposal.</w:t>
            </w:r>
          </w:p>
          <w:p w14:paraId="15A49E1B" w14:textId="77777777" w:rsidR="00187C98" w:rsidRDefault="00187C98" w:rsidP="009E2A0C">
            <w:pPr>
              <w:spacing w:after="0"/>
              <w:jc w:val="left"/>
              <w:rPr>
                <w:rFonts w:eastAsia="Malgun Gothic"/>
                <w:lang w:eastAsia="ko-KR"/>
              </w:rPr>
            </w:pPr>
          </w:p>
        </w:tc>
      </w:tr>
      <w:tr w:rsidR="00BE4043" w14:paraId="0EED8468" w14:textId="77777777" w:rsidTr="00A03E2F">
        <w:tc>
          <w:tcPr>
            <w:tcW w:w="1305" w:type="dxa"/>
          </w:tcPr>
          <w:p w14:paraId="37241D8B"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F8E3E00"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A03E2F">
        <w:tc>
          <w:tcPr>
            <w:tcW w:w="1305" w:type="dxa"/>
          </w:tcPr>
          <w:p w14:paraId="39116801" w14:textId="60056EB2"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6BCFD0E4" w14:textId="72F92DFB" w:rsidR="00495157" w:rsidRDefault="00495157" w:rsidP="006C0C59">
            <w:pPr>
              <w:spacing w:after="0"/>
              <w:jc w:val="left"/>
              <w:rPr>
                <w:rFonts w:eastAsiaTheme="minorEastAsia"/>
              </w:rPr>
            </w:pPr>
            <w:r>
              <w:rPr>
                <w:rFonts w:eastAsiaTheme="minorEastAsia"/>
              </w:rPr>
              <w:t>We support the proposal.</w:t>
            </w:r>
          </w:p>
        </w:tc>
      </w:tr>
      <w:tr w:rsidR="00D06BD3" w14:paraId="5BE8EFFA" w14:textId="77777777" w:rsidTr="00A03E2F">
        <w:tc>
          <w:tcPr>
            <w:tcW w:w="1305" w:type="dxa"/>
          </w:tcPr>
          <w:p w14:paraId="673060E5" w14:textId="1B7C19A8" w:rsidR="00D06BD3" w:rsidRDefault="00D06BD3" w:rsidP="00D06BD3">
            <w:pPr>
              <w:spacing w:after="0"/>
              <w:jc w:val="center"/>
              <w:rPr>
                <w:rFonts w:eastAsiaTheme="minorEastAsia"/>
              </w:rPr>
            </w:pPr>
            <w:r>
              <w:rPr>
                <w:rFonts w:eastAsiaTheme="minorEastAsia"/>
              </w:rPr>
              <w:t>NOKIA/NSB</w:t>
            </w:r>
          </w:p>
        </w:tc>
        <w:tc>
          <w:tcPr>
            <w:tcW w:w="8329" w:type="dxa"/>
          </w:tcPr>
          <w:p w14:paraId="460228ED" w14:textId="02F11162" w:rsidR="00D06BD3" w:rsidRDefault="00D06BD3" w:rsidP="00D06BD3">
            <w:pPr>
              <w:spacing w:after="0"/>
              <w:jc w:val="left"/>
              <w:rPr>
                <w:rFonts w:eastAsiaTheme="minorEastAsia"/>
              </w:rPr>
            </w:pPr>
            <w:r>
              <w:rPr>
                <w:rFonts w:eastAsiaTheme="minorEastAsia"/>
              </w:rPr>
              <w:t>We agree.</w:t>
            </w:r>
          </w:p>
        </w:tc>
      </w:tr>
      <w:tr w:rsidR="00A03E2F" w14:paraId="1D70D3D7" w14:textId="77777777" w:rsidTr="00A03E2F">
        <w:tc>
          <w:tcPr>
            <w:tcW w:w="1305" w:type="dxa"/>
          </w:tcPr>
          <w:p w14:paraId="195161DD" w14:textId="3A9A584C" w:rsidR="00A03E2F" w:rsidRDefault="00A03E2F" w:rsidP="00A03E2F">
            <w:pPr>
              <w:spacing w:after="0"/>
              <w:jc w:val="center"/>
              <w:rPr>
                <w:rFonts w:eastAsiaTheme="minorEastAsia"/>
              </w:rPr>
            </w:pPr>
            <w:r>
              <w:rPr>
                <w:rFonts w:eastAsiaTheme="minorEastAsia"/>
              </w:rPr>
              <w:t>Intel</w:t>
            </w:r>
          </w:p>
        </w:tc>
        <w:tc>
          <w:tcPr>
            <w:tcW w:w="8329" w:type="dxa"/>
          </w:tcPr>
          <w:p w14:paraId="6224161A" w14:textId="4E3A2CC2" w:rsidR="00A03E2F" w:rsidRDefault="00A03E2F" w:rsidP="00A03E2F">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N,  are in micro-sleep, some are communicating in a slot. To this end, for the TRPs in micro-sleep, N x micro-sleep power should be assumed for the slot. This needs to be clarified how SM configurations could be realized when multiple TRPs are configured. </w:t>
            </w:r>
          </w:p>
        </w:tc>
      </w:tr>
    </w:tbl>
    <w:p w14:paraId="58BE9CF9" w14:textId="77777777" w:rsidR="003E2F09" w:rsidRDefault="003E2F09"/>
    <w:p w14:paraId="2398F2D9" w14:textId="77777777" w:rsidR="003E2F09" w:rsidRDefault="00063932">
      <w:pPr>
        <w:pStyle w:val="Heading3"/>
      </w:pPr>
      <w:r>
        <w:t>Scaling details</w:t>
      </w:r>
    </w:p>
    <w:p w14:paraId="3DA92202" w14:textId="77777777" w:rsidR="003E2F09" w:rsidRDefault="00063932">
      <w:r>
        <w:t xml:space="preserve">Various scaling details are proposed, for each domain or just reuse of the scaling as in UE power saving [CATT(R1-2206411, for non-sleep mode)], [LG(R1-2207037, for Antenna part)].  </w:t>
      </w:r>
    </w:p>
    <w:tbl>
      <w:tblPr>
        <w:tblStyle w:val="TableGrid"/>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BodyText"/>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77777777" w:rsidR="003E2F09" w:rsidRDefault="00063932">
            <w:pPr>
              <w:pStyle w:val="BodyText"/>
              <w:rPr>
                <w:color w:val="000000" w:themeColor="text1"/>
                <w:sz w:val="18"/>
                <w:szCs w:val="18"/>
              </w:rPr>
            </w:pPr>
            <w:r>
              <w:rPr>
                <w:color w:val="000000" w:themeColor="text1"/>
                <w:sz w:val="18"/>
                <w:szCs w:val="18"/>
              </w:rPr>
              <w:t>MTK (R1- 2206979, 0.4 + 0.6 * (X - 20) / 80)</w:t>
            </w:r>
          </w:p>
          <w:p w14:paraId="1B345E56" w14:textId="77777777" w:rsidR="003E2F09" w:rsidRDefault="00063932">
            <w:pPr>
              <w:pStyle w:val="BodyText"/>
              <w:rPr>
                <w:color w:val="000000" w:themeColor="text1"/>
                <w:sz w:val="18"/>
                <w:szCs w:val="18"/>
              </w:rPr>
            </w:pPr>
            <w:r>
              <w:rPr>
                <w:color w:val="000000" w:themeColor="text1"/>
                <w:sz w:val="18"/>
                <w:szCs w:val="18"/>
              </w:rPr>
              <w:t>OPPO(R1-2206308, X MHz = [0.5] + [0.5] * X / Y)</w:t>
            </w:r>
          </w:p>
          <w:p w14:paraId="4313BCB8" w14:textId="77777777" w:rsidR="003E2F09" w:rsidRDefault="00063932">
            <w:pPr>
              <w:pStyle w:val="BodyText"/>
              <w:rPr>
                <w:rFonts w:eastAsiaTheme="minorEastAsia"/>
                <w:color w:val="000000" w:themeColor="text1"/>
                <w:sz w:val="18"/>
                <w:szCs w:val="18"/>
              </w:rPr>
            </w:pPr>
            <w:r>
              <w:rPr>
                <w:color w:val="000000" w:themeColor="text1"/>
                <w:sz w:val="18"/>
                <w:szCs w:val="18"/>
              </w:rPr>
              <w:t xml:space="preserve">CATT(R1-2206411, </w:t>
            </w:r>
            <w:r>
              <w:rPr>
                <w:rFonts w:eastAsiaTheme="minorEastAsia"/>
                <w:color w:val="000000" w:themeColor="text1"/>
                <w:sz w:val="18"/>
                <w:szCs w:val="18"/>
              </w:rPr>
              <w:t xml:space="preserve">X MHz = </w:t>
            </w:r>
            <w:r>
              <w:rPr>
                <w:rFonts w:eastAsiaTheme="minorEastAsia" w:hint="eastAsia"/>
                <w:color w:val="000000" w:themeColor="text1"/>
                <w:sz w:val="18"/>
                <w:szCs w:val="18"/>
              </w:rPr>
              <w:t>a</w:t>
            </w:r>
            <w:r>
              <w:rPr>
                <w:rFonts w:eastAsiaTheme="minorEastAsia"/>
                <w:color w:val="000000" w:themeColor="text1"/>
                <w:sz w:val="18"/>
                <w:szCs w:val="18"/>
              </w:rPr>
              <w:t xml:space="preserve"> + </w:t>
            </w:r>
            <w:r>
              <w:rPr>
                <w:rFonts w:eastAsiaTheme="minorEastAsia" w:hint="eastAsia"/>
                <w:color w:val="000000" w:themeColor="text1"/>
                <w:sz w:val="18"/>
                <w:szCs w:val="18"/>
              </w:rPr>
              <w:t>b</w:t>
            </w:r>
            <w:r>
              <w:rPr>
                <w:rFonts w:eastAsiaTheme="minorEastAsia"/>
                <w:color w:val="000000" w:themeColor="text1"/>
                <w:sz w:val="18"/>
                <w:szCs w:val="18"/>
              </w:rPr>
              <w:t xml:space="preserve"> * X / </w:t>
            </w:r>
            <w:r>
              <w:rPr>
                <w:rFonts w:eastAsiaTheme="minorEastAsia" w:hint="eastAsia"/>
                <w:color w:val="000000" w:themeColor="text1"/>
                <w:sz w:val="18"/>
                <w:szCs w:val="18"/>
              </w:rPr>
              <w:t>10</w:t>
            </w:r>
            <w:r>
              <w:rPr>
                <w:rFonts w:eastAsiaTheme="minorEastAsia"/>
                <w:color w:val="000000" w:themeColor="text1"/>
                <w:sz w:val="18"/>
                <w:szCs w:val="18"/>
              </w:rPr>
              <w:t>0)</w:t>
            </w:r>
          </w:p>
          <w:p w14:paraId="673BB083" w14:textId="77777777" w:rsidR="003E2F09" w:rsidRDefault="00063932">
            <w:pPr>
              <w:pStyle w:val="BodyText"/>
              <w:rPr>
                <w:rFonts w:eastAsiaTheme="minorEastAsia"/>
                <w:color w:val="000000" w:themeColor="text1"/>
                <w:sz w:val="18"/>
                <w:szCs w:val="18"/>
              </w:rPr>
            </w:pPr>
            <w:r>
              <w:rPr>
                <w:color w:val="000000" w:themeColor="text1"/>
                <w:sz w:val="18"/>
                <w:szCs w:val="18"/>
              </w:rPr>
              <w:t>Intel(R1-2206595, [0.6] + [0.4]· X/100)</w:t>
            </w:r>
          </w:p>
          <w:p w14:paraId="77EF9157" w14:textId="77777777" w:rsidR="003E2F09" w:rsidRDefault="00063932">
            <w:pPr>
              <w:pStyle w:val="BodyText"/>
              <w:rPr>
                <w:color w:val="000000" w:themeColor="text1"/>
                <w:sz w:val="18"/>
                <w:szCs w:val="18"/>
              </w:rPr>
            </w:pPr>
            <w:r>
              <w:rPr>
                <w:color w:val="000000" w:themeColor="text1"/>
                <w:sz w:val="18"/>
                <w:szCs w:val="18"/>
              </w:rPr>
              <w:t>SS(R1-2206838, [0.4] + [0.6] * (X - 20) / 80)</w:t>
            </w:r>
          </w:p>
          <w:p w14:paraId="3CA7AB32" w14:textId="77777777" w:rsidR="003E2F09" w:rsidRDefault="00063932">
            <w:pPr>
              <w:pStyle w:val="BodyText"/>
              <w:rPr>
                <w:color w:val="000000" w:themeColor="text1"/>
                <w:sz w:val="18"/>
                <w:szCs w:val="18"/>
              </w:rPr>
            </w:pPr>
            <w:r>
              <w:rPr>
                <w:color w:val="000000" w:themeColor="text1"/>
                <w:sz w:val="18"/>
                <w:szCs w:val="18"/>
              </w:rPr>
              <w:t>CMCC(R1-2206925, with RB utilize)</w:t>
            </w:r>
          </w:p>
          <w:p w14:paraId="075F68EC" w14:textId="77777777" w:rsidR="003E2F09" w:rsidRDefault="00063932">
            <w:pPr>
              <w:pStyle w:val="BodyText"/>
              <w:rPr>
                <w:color w:val="000000" w:themeColor="text1"/>
                <w:sz w:val="18"/>
                <w:szCs w:val="18"/>
              </w:rPr>
            </w:pPr>
            <w:r>
              <w:rPr>
                <w:color w:val="000000" w:themeColor="text1"/>
                <w:sz w:val="18"/>
                <w:szCs w:val="18"/>
              </w:rPr>
              <w:t>ZTE(R1-2207059, 0.6+0,4*X/B_ref)</w:t>
            </w:r>
          </w:p>
          <w:p w14:paraId="7248CB58" w14:textId="77777777" w:rsidR="003E2F09" w:rsidRDefault="00063932">
            <w:pPr>
              <w:pStyle w:val="BodyText"/>
              <w:rPr>
                <w:color w:val="000000" w:themeColor="text1"/>
                <w:sz w:val="18"/>
                <w:szCs w:val="18"/>
              </w:rPr>
            </w:pPr>
            <w:r>
              <w:rPr>
                <w:color w:val="000000" w:themeColor="text1"/>
                <w:sz w:val="18"/>
                <w:szCs w:val="18"/>
              </w:rPr>
              <w:t>Rakuten(R1-2207079, [0.5] + [0.5] x [X/100])</w:t>
            </w:r>
          </w:p>
          <w:p w14:paraId="6DADF636" w14:textId="77777777" w:rsidR="003E2F09" w:rsidRDefault="00063932">
            <w:pPr>
              <w:pStyle w:val="BodyText"/>
              <w:rPr>
                <w:color w:val="000000" w:themeColor="text1"/>
                <w:sz w:val="18"/>
                <w:szCs w:val="18"/>
              </w:rPr>
            </w:pPr>
            <w:r>
              <w:rPr>
                <w:color w:val="000000" w:themeColor="text1"/>
                <w:sz w:val="18"/>
                <w:szCs w:val="18"/>
              </w:rPr>
              <w:t xml:space="preserve">QC(R1-2207245,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BodyText"/>
              <w:rPr>
                <w:b/>
                <w:color w:val="000000" w:themeColor="text1"/>
                <w:sz w:val="18"/>
                <w:szCs w:val="18"/>
              </w:rPr>
            </w:pPr>
            <w:r>
              <w:rPr>
                <w:color w:val="000000" w:themeColor="text1"/>
                <w:sz w:val="18"/>
                <w:szCs w:val="18"/>
              </w:rPr>
              <w:t>E///(R1-2207437, X MHz = [0.4] + [0.6] * X /100 for set1)</w:t>
            </w:r>
          </w:p>
        </w:tc>
      </w:tr>
      <w:tr w:rsidR="003E2F09" w14:paraId="7B3FE1EB" w14:textId="77777777">
        <w:tc>
          <w:tcPr>
            <w:tcW w:w="2125" w:type="dxa"/>
          </w:tcPr>
          <w:p w14:paraId="33000448" w14:textId="77777777" w:rsidR="003E2F09" w:rsidRDefault="00063932">
            <w:pPr>
              <w:pStyle w:val="BodyText"/>
              <w:rPr>
                <w:color w:val="000000" w:themeColor="text1"/>
              </w:rPr>
            </w:pPr>
            <w:r>
              <w:rPr>
                <w:rFonts w:hint="eastAsia"/>
                <w:color w:val="000000" w:themeColor="text1"/>
              </w:rPr>
              <w:t>B</w:t>
            </w:r>
            <w:r>
              <w:rPr>
                <w:color w:val="000000" w:themeColor="text1"/>
              </w:rPr>
              <w:t>WP in UL</w:t>
            </w:r>
          </w:p>
        </w:tc>
        <w:tc>
          <w:tcPr>
            <w:tcW w:w="7514" w:type="dxa"/>
          </w:tcPr>
          <w:p w14:paraId="22B11467" w14:textId="77777777" w:rsidR="003E2F09" w:rsidRDefault="00063932">
            <w:pPr>
              <w:pStyle w:val="BodyText"/>
              <w:rPr>
                <w:color w:val="000000" w:themeColor="text1"/>
                <w:sz w:val="18"/>
                <w:szCs w:val="18"/>
              </w:rPr>
            </w:pPr>
            <w:r>
              <w:rPr>
                <w:color w:val="000000" w:themeColor="text1"/>
                <w:sz w:val="18"/>
                <w:szCs w:val="18"/>
              </w:rPr>
              <w:t>Vivo(R1-2206053, alpha + (1-alpha) * (Y - 20) / 80)</w:t>
            </w:r>
          </w:p>
          <w:p w14:paraId="7E686983" w14:textId="77777777" w:rsidR="003E2F09" w:rsidRDefault="00063932">
            <w:pPr>
              <w:pStyle w:val="BodyText"/>
              <w:rPr>
                <w:color w:val="000000" w:themeColor="text1"/>
                <w:sz w:val="18"/>
                <w:szCs w:val="18"/>
              </w:rPr>
            </w:pPr>
            <w:r>
              <w:rPr>
                <w:color w:val="000000" w:themeColor="text1"/>
                <w:sz w:val="18"/>
                <w:szCs w:val="18"/>
              </w:rPr>
              <w:t>QC(R1-2207245, X MHz = 0.8 + 0.2 * (X – 20) / 80)</w:t>
            </w:r>
          </w:p>
          <w:p w14:paraId="06A4CC57" w14:textId="77777777" w:rsidR="003E2F09" w:rsidRDefault="00063932">
            <w:pPr>
              <w:pStyle w:val="BodyText"/>
              <w:rPr>
                <w:b/>
                <w:color w:val="000000" w:themeColor="text1"/>
                <w:sz w:val="18"/>
                <w:szCs w:val="18"/>
              </w:rPr>
            </w:pPr>
            <w:r>
              <w:rPr>
                <w:color w:val="000000" w:themeColor="text1"/>
                <w:sz w:val="18"/>
                <w:szCs w:val="18"/>
              </w:rPr>
              <w:t xml:space="preserve">E///(R1-2207437, X MHz = [0.8] + [0.2] * X /100 for set1) </w:t>
            </w:r>
          </w:p>
        </w:tc>
      </w:tr>
      <w:tr w:rsidR="003E2F09" w14:paraId="4D531F18" w14:textId="77777777">
        <w:tc>
          <w:tcPr>
            <w:tcW w:w="2125" w:type="dxa"/>
          </w:tcPr>
          <w:p w14:paraId="5CCAFD0A" w14:textId="77777777" w:rsidR="003E2F09" w:rsidRDefault="00063932">
            <w:pPr>
              <w:pStyle w:val="BodyText"/>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BodyText"/>
              <w:rPr>
                <w:color w:val="000000" w:themeColor="text1"/>
                <w:sz w:val="18"/>
                <w:szCs w:val="18"/>
              </w:rPr>
            </w:pPr>
            <w:r>
              <w:rPr>
                <w:color w:val="000000" w:themeColor="text1"/>
                <w:sz w:val="18"/>
                <w:szCs w:val="18"/>
              </w:rPr>
              <w:t>HW/HiSi (R1-2205860, depends on whether the RF/PA is sharing)</w:t>
            </w:r>
          </w:p>
          <w:p w14:paraId="0D80D8F1" w14:textId="77777777" w:rsidR="003E2F09" w:rsidRDefault="00063932">
            <w:pPr>
              <w:pStyle w:val="BodyText"/>
              <w:rPr>
                <w:rFonts w:eastAsiaTheme="minorEastAsia"/>
                <w:color w:val="000000" w:themeColor="text1"/>
                <w:sz w:val="18"/>
                <w:szCs w:val="18"/>
              </w:rPr>
            </w:pPr>
            <w:r>
              <w:rPr>
                <w:color w:val="000000" w:themeColor="text1"/>
                <w:sz w:val="18"/>
                <w:szCs w:val="18"/>
              </w:rPr>
              <w:t>MTK (R1-2206979, X CC=(1+0.7*(X-1))×1CC)</w:t>
            </w:r>
          </w:p>
          <w:p w14:paraId="230F4189" w14:textId="77777777" w:rsidR="003E2F09" w:rsidRDefault="00063932">
            <w:pPr>
              <w:pStyle w:val="BodyText"/>
              <w:rPr>
                <w:color w:val="000000" w:themeColor="text1"/>
                <w:sz w:val="18"/>
                <w:szCs w:val="18"/>
              </w:rPr>
            </w:pPr>
            <w:r>
              <w:rPr>
                <w:color w:val="000000" w:themeColor="text1"/>
                <w:sz w:val="18"/>
                <w:szCs w:val="18"/>
              </w:rPr>
              <w:t>Vivo(R1-2206053, the sum of per RF power value)</w:t>
            </w:r>
          </w:p>
          <w:p w14:paraId="1B51F026" w14:textId="77777777" w:rsidR="003E2F09" w:rsidRDefault="00063932">
            <w:pPr>
              <w:pStyle w:val="BodyText"/>
              <w:rPr>
                <w:color w:val="000000" w:themeColor="text1"/>
                <w:sz w:val="18"/>
                <w:szCs w:val="18"/>
              </w:rPr>
            </w:pPr>
            <w:r>
              <w:rPr>
                <w:color w:val="000000" w:themeColor="text1"/>
                <w:sz w:val="18"/>
                <w:szCs w:val="18"/>
              </w:rPr>
              <w:t xml:space="preserve">Nokia(R1-2206074,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Default="00063932">
            <w:pPr>
              <w:pStyle w:val="BodyText"/>
              <w:rPr>
                <w:color w:val="000000" w:themeColor="text1"/>
                <w:sz w:val="18"/>
                <w:szCs w:val="18"/>
              </w:rPr>
            </w:pPr>
            <w:r>
              <w:rPr>
                <w:color w:val="000000" w:themeColor="text1"/>
                <w:sz w:val="18"/>
                <w:szCs w:val="18"/>
              </w:rPr>
              <w:t>OPPO(R1-2206308, 2 CCs = [1.7] * 1CC/4 CCs = [3.4] * 1CC)</w:t>
            </w:r>
          </w:p>
          <w:p w14:paraId="317CCC76" w14:textId="77777777" w:rsidR="003E2F09" w:rsidRDefault="00063932">
            <w:pPr>
              <w:pStyle w:val="BodyText"/>
              <w:rPr>
                <w:color w:val="000000" w:themeColor="text1"/>
                <w:sz w:val="18"/>
                <w:szCs w:val="18"/>
              </w:rPr>
            </w:pPr>
            <w:r>
              <w:rPr>
                <w:color w:val="000000" w:themeColor="text1"/>
                <w:sz w:val="18"/>
                <w:szCs w:val="18"/>
              </w:rPr>
              <w:t>CATT(R1-2206411, 1.3/1.9 for 2/4CC FR1; 1.5/2.5 FR2)</w:t>
            </w:r>
          </w:p>
          <w:p w14:paraId="1BBC9D84" w14:textId="77777777" w:rsidR="003E2F09" w:rsidRDefault="00063932">
            <w:pPr>
              <w:pStyle w:val="BodyText"/>
              <w:rPr>
                <w:color w:val="000000" w:themeColor="text1"/>
                <w:sz w:val="18"/>
                <w:szCs w:val="18"/>
              </w:rPr>
            </w:pPr>
            <w:r>
              <w:rPr>
                <w:color w:val="000000" w:themeColor="text1"/>
                <w:sz w:val="18"/>
                <w:szCs w:val="18"/>
              </w:rPr>
              <w:t>Intel(R1-2206595, M CCs = 1.3*(M –1))</w:t>
            </w:r>
          </w:p>
          <w:p w14:paraId="2DF391D8" w14:textId="77777777" w:rsidR="003E2F09" w:rsidRDefault="00063932">
            <w:pPr>
              <w:pStyle w:val="BodyText"/>
              <w:rPr>
                <w:color w:val="000000" w:themeColor="text1"/>
                <w:sz w:val="18"/>
                <w:szCs w:val="18"/>
              </w:rPr>
            </w:pPr>
            <w:r>
              <w:rPr>
                <w:color w:val="000000" w:themeColor="text1"/>
                <w:sz w:val="18"/>
                <w:szCs w:val="18"/>
              </w:rPr>
              <w:t>SS(R1-2206838, 1.7 for 2CC/3.4 for 4CC)</w:t>
            </w:r>
          </w:p>
          <w:p w14:paraId="742ECA7B" w14:textId="77777777" w:rsidR="003E2F09" w:rsidRDefault="00063932">
            <w:pPr>
              <w:pStyle w:val="BodyText"/>
              <w:rPr>
                <w:color w:val="000000" w:themeColor="text1"/>
                <w:sz w:val="18"/>
                <w:szCs w:val="18"/>
              </w:rPr>
            </w:pPr>
            <w:r>
              <w:rPr>
                <w:color w:val="000000" w:themeColor="text1"/>
                <w:sz w:val="18"/>
                <w:szCs w:val="18"/>
              </w:rPr>
              <w:t>CMCC(R1-2206925, α for 2CC and β for 4CC)</w:t>
            </w:r>
          </w:p>
          <w:p w14:paraId="421AC7AB" w14:textId="77777777" w:rsidR="003E2F09" w:rsidRDefault="00063932">
            <w:pPr>
              <w:pStyle w:val="BodyText"/>
              <w:rPr>
                <w:color w:val="000000" w:themeColor="text1"/>
                <w:sz w:val="18"/>
                <w:szCs w:val="18"/>
              </w:rPr>
            </w:pPr>
            <w:r>
              <w:rPr>
                <w:color w:val="000000" w:themeColor="text1"/>
                <w:sz w:val="18"/>
                <w:szCs w:val="18"/>
              </w:rPr>
              <w:lastRenderedPageBreak/>
              <w:t>ZTE(R1-2207059, P1+P2 for inter-band and beta*(P1+P2) for intra-band)</w:t>
            </w:r>
          </w:p>
          <w:p w14:paraId="186AD60C" w14:textId="77777777" w:rsidR="003E2F09" w:rsidRDefault="00063932">
            <w:pPr>
              <w:pStyle w:val="BodyText"/>
              <w:rPr>
                <w:color w:val="000000" w:themeColor="text1"/>
                <w:sz w:val="18"/>
                <w:szCs w:val="18"/>
              </w:rPr>
            </w:pPr>
            <w:r>
              <w:rPr>
                <w:color w:val="000000" w:themeColor="text1"/>
                <w:sz w:val="18"/>
                <w:szCs w:val="18"/>
              </w:rPr>
              <w:t>QC(R1-2207245, 2 CCs = [1.7] * 1CC/4 CCs = [3.4] * 1CC)</w:t>
            </w:r>
          </w:p>
          <w:p w14:paraId="55A2458D" w14:textId="77777777" w:rsidR="003E2F09" w:rsidRDefault="00063932">
            <w:pPr>
              <w:pStyle w:val="BodyText"/>
              <w:rPr>
                <w:b/>
                <w:color w:val="000000" w:themeColor="text1"/>
                <w:sz w:val="18"/>
                <w:szCs w:val="18"/>
              </w:rPr>
            </w:pPr>
            <w:r>
              <w:rPr>
                <w:color w:val="000000" w:themeColor="text1"/>
                <w:sz w:val="18"/>
                <w:szCs w:val="18"/>
              </w:rPr>
              <w:t>E///(R1-2207437, [1.7]*0.5*n)</w:t>
            </w:r>
          </w:p>
        </w:tc>
      </w:tr>
      <w:tr w:rsidR="003E2F09" w14:paraId="6406AD2F" w14:textId="77777777">
        <w:tc>
          <w:tcPr>
            <w:tcW w:w="2125" w:type="dxa"/>
          </w:tcPr>
          <w:p w14:paraId="08DCB2A4" w14:textId="77777777" w:rsidR="003E2F09" w:rsidRDefault="00063932">
            <w:pPr>
              <w:pStyle w:val="BodyText"/>
              <w:rPr>
                <w:color w:val="000000" w:themeColor="text1"/>
              </w:rPr>
            </w:pPr>
            <w:r>
              <w:rPr>
                <w:rFonts w:hint="eastAsia"/>
                <w:color w:val="000000" w:themeColor="text1"/>
              </w:rPr>
              <w:lastRenderedPageBreak/>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HW/HiSi (R1-2205860, depends on whether the RF/PA is sharing)</w:t>
            </w:r>
          </w:p>
          <w:p w14:paraId="31208B6B" w14:textId="77777777" w:rsidR="003E2F09" w:rsidRDefault="00063932">
            <w:pPr>
              <w:rPr>
                <w:rFonts w:eastAsiaTheme="minorEastAsia"/>
                <w:color w:val="000000" w:themeColor="text1"/>
                <w:sz w:val="18"/>
                <w:szCs w:val="18"/>
              </w:rPr>
            </w:pPr>
            <w:r>
              <w:rPr>
                <w:color w:val="000000" w:themeColor="text1"/>
                <w:sz w:val="18"/>
                <w:szCs w:val="18"/>
              </w:rPr>
              <w:t>MTK (R1-2206979, X CC=(1+0.7*(X-1))×1CC)</w:t>
            </w:r>
          </w:p>
          <w:p w14:paraId="4891477C" w14:textId="77777777" w:rsidR="003E2F09" w:rsidRDefault="00063932">
            <w:pPr>
              <w:rPr>
                <w:color w:val="000000" w:themeColor="text1"/>
                <w:sz w:val="18"/>
                <w:szCs w:val="18"/>
              </w:rPr>
            </w:pPr>
            <w:r>
              <w:rPr>
                <w:color w:val="000000" w:themeColor="text1"/>
                <w:sz w:val="18"/>
                <w:szCs w:val="18"/>
              </w:rPr>
              <w:t xml:space="preserve">Vivo(R1-2206053, </w:t>
            </w:r>
            <w:r>
              <w:rPr>
                <w:rFonts w:eastAsiaTheme="minorEastAsia"/>
                <w:color w:val="000000" w:themeColor="text1"/>
                <w:sz w:val="18"/>
                <w:szCs w:val="18"/>
              </w:rPr>
              <w:t>2CC is beta x1CC, 4CC is 2*beta x1CC)</w:t>
            </w:r>
          </w:p>
          <w:p w14:paraId="0870420F" w14:textId="77777777" w:rsidR="003E2F09" w:rsidRDefault="00063932">
            <w:pPr>
              <w:rPr>
                <w:color w:val="000000" w:themeColor="text1"/>
                <w:sz w:val="18"/>
                <w:szCs w:val="18"/>
              </w:rPr>
            </w:pPr>
            <w:r>
              <w:rPr>
                <w:color w:val="000000" w:themeColor="text1"/>
                <w:sz w:val="18"/>
                <w:szCs w:val="18"/>
              </w:rPr>
              <w:t>QC(R1-2207245, 2 CCs = [1.7] * 1CC/4 CCs = [3.4] * 1CC)</w:t>
            </w:r>
          </w:p>
          <w:p w14:paraId="55A2DD0A" w14:textId="77777777" w:rsidR="003E2F09" w:rsidRDefault="00063932">
            <w:pPr>
              <w:rPr>
                <w:b/>
                <w:color w:val="000000" w:themeColor="text1"/>
                <w:sz w:val="18"/>
                <w:szCs w:val="18"/>
              </w:rPr>
            </w:pPr>
            <w:r>
              <w:rPr>
                <w:color w:val="000000" w:themeColor="text1"/>
                <w:sz w:val="18"/>
                <w:szCs w:val="18"/>
              </w:rPr>
              <w:t>Intel(R1-2206595, 1.3/2.6 for 2/4CC)</w:t>
            </w:r>
          </w:p>
        </w:tc>
      </w:tr>
      <w:tr w:rsidR="003E2F09" w14:paraId="4890A9B0" w14:textId="77777777">
        <w:tc>
          <w:tcPr>
            <w:tcW w:w="2125" w:type="dxa"/>
          </w:tcPr>
          <w:p w14:paraId="6F2EDB22" w14:textId="77777777" w:rsidR="003E2F09" w:rsidRDefault="00063932">
            <w:pPr>
              <w:pStyle w:val="BodyText"/>
              <w:rPr>
                <w:color w:val="000000" w:themeColor="text1"/>
              </w:rPr>
            </w:pPr>
            <w:r>
              <w:rPr>
                <w:color w:val="000000" w:themeColor="text1"/>
              </w:rPr>
              <w:t>Spatial in DL</w:t>
            </w:r>
          </w:p>
        </w:tc>
        <w:tc>
          <w:tcPr>
            <w:tcW w:w="7514" w:type="dxa"/>
          </w:tcPr>
          <w:p w14:paraId="7399993D" w14:textId="77777777" w:rsidR="003E2F09" w:rsidRDefault="00063932">
            <w:pPr>
              <w:pStyle w:val="BodyText"/>
              <w:rPr>
                <w:color w:val="000000" w:themeColor="text1"/>
                <w:sz w:val="18"/>
                <w:szCs w:val="18"/>
              </w:rPr>
            </w:pPr>
            <w:r>
              <w:rPr>
                <w:color w:val="000000" w:themeColor="text1"/>
                <w:sz w:val="18"/>
                <w:szCs w:val="18"/>
              </w:rPr>
              <w:t>Vivo(R1-2206053, FR1 with gamma1 while FR2 with gamma2)</w:t>
            </w:r>
          </w:p>
          <w:p w14:paraId="6698BCF5" w14:textId="77777777" w:rsidR="003E2F09" w:rsidRDefault="00063932">
            <w:pPr>
              <w:pStyle w:val="BodyText"/>
              <w:rPr>
                <w:color w:val="000000" w:themeColor="text1"/>
                <w:sz w:val="18"/>
                <w:szCs w:val="18"/>
              </w:rPr>
            </w:pPr>
            <w:r>
              <w:rPr>
                <w:color w:val="000000" w:themeColor="text1"/>
                <w:sz w:val="18"/>
                <w:szCs w:val="18"/>
              </w:rPr>
              <w:t>MTK(R1-2206979, 0.1+0.9*X/64)</w:t>
            </w:r>
          </w:p>
          <w:p w14:paraId="0C95F054" w14:textId="77777777" w:rsidR="003E2F09" w:rsidRDefault="00063932">
            <w:pPr>
              <w:pStyle w:val="BodyText"/>
              <w:rPr>
                <w:color w:val="000000" w:themeColor="text1"/>
                <w:sz w:val="18"/>
                <w:szCs w:val="18"/>
              </w:rPr>
            </w:pPr>
            <w:r>
              <w:rPr>
                <w:color w:val="000000" w:themeColor="text1"/>
                <w:sz w:val="18"/>
                <w:szCs w:val="18"/>
              </w:rPr>
              <w:t>Nokia(R1-2206074,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r>
                <m:rPr>
                  <m:nor/>
                </m:rPr>
                <w:rPr>
                  <w:bCs/>
                  <w:color w:val="000000" w:themeColor="text1"/>
                  <w:sz w:val="18"/>
                  <w:szCs w:val="18"/>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Pr>
                <w:color w:val="000000" w:themeColor="text1"/>
                <w:sz w:val="18"/>
                <w:szCs w:val="18"/>
              </w:rPr>
              <w:t>)</w:t>
            </w:r>
          </w:p>
          <w:p w14:paraId="6F317A83" w14:textId="77777777" w:rsidR="003E2F09" w:rsidRDefault="00063932">
            <w:pPr>
              <w:pStyle w:val="BodyText"/>
              <w:rPr>
                <w:color w:val="000000" w:themeColor="text1"/>
                <w:sz w:val="18"/>
                <w:szCs w:val="18"/>
              </w:rPr>
            </w:pPr>
            <w:r>
              <w:rPr>
                <w:color w:val="000000" w:themeColor="text1"/>
                <w:sz w:val="18"/>
                <w:szCs w:val="18"/>
              </w:rPr>
              <w:t>OPPO(R1-2206308, M Tx/ Rx RUs = [0.5] + [0.5] * M / N</w:t>
            </w:r>
            <w:r>
              <w:rPr>
                <w:rFonts w:hint="eastAsia"/>
                <w:color w:val="000000" w:themeColor="text1"/>
                <w:sz w:val="18"/>
                <w:szCs w:val="18"/>
              </w:rPr>
              <w:t>)</w:t>
            </w:r>
          </w:p>
          <w:p w14:paraId="5835F60A" w14:textId="77777777" w:rsidR="003E2F09" w:rsidRDefault="00063932">
            <w:pPr>
              <w:pStyle w:val="BodyText"/>
              <w:rPr>
                <w:color w:val="000000" w:themeColor="text1"/>
                <w:sz w:val="18"/>
                <w:szCs w:val="18"/>
              </w:rPr>
            </w:pPr>
            <w:r>
              <w:rPr>
                <w:color w:val="000000" w:themeColor="text1"/>
                <w:sz w:val="18"/>
                <w:szCs w:val="18"/>
              </w:rPr>
              <w:t>CATT(R1-2206411, 0.75/0.625 for 32/16tx from 64tx)</w:t>
            </w:r>
          </w:p>
          <w:p w14:paraId="292CC09D" w14:textId="77777777" w:rsidR="003E2F09" w:rsidRDefault="00063932">
            <w:pPr>
              <w:pStyle w:val="BodyText"/>
              <w:rPr>
                <w:color w:val="000000" w:themeColor="text1"/>
                <w:sz w:val="18"/>
                <w:szCs w:val="18"/>
              </w:rPr>
            </w:pPr>
            <w:r>
              <w:rPr>
                <w:color w:val="000000" w:themeColor="text1"/>
                <w:sz w:val="18"/>
                <w:szCs w:val="18"/>
              </w:rPr>
              <w:t>Intel(R1-2206595, N antenna = 0.7^(64/N – 1))</w:t>
            </w:r>
          </w:p>
          <w:p w14:paraId="34E61EDA" w14:textId="77777777" w:rsidR="003E2F09" w:rsidRDefault="00063932">
            <w:pPr>
              <w:pStyle w:val="BodyText"/>
              <w:rPr>
                <w:color w:val="000000" w:themeColor="text1"/>
                <w:sz w:val="18"/>
                <w:szCs w:val="18"/>
              </w:rPr>
            </w:pPr>
            <w:r>
              <w:rPr>
                <w:color w:val="000000" w:themeColor="text1"/>
                <w:sz w:val="18"/>
                <w:szCs w:val="18"/>
              </w:rPr>
              <w:t>SS(R1-2206838, 0.7 for 32Tx)</w:t>
            </w:r>
          </w:p>
          <w:p w14:paraId="7B3A6689" w14:textId="77777777" w:rsidR="003E2F09" w:rsidRDefault="00063932">
            <w:pPr>
              <w:pStyle w:val="BodyText"/>
              <w:rPr>
                <w:color w:val="000000" w:themeColor="text1"/>
                <w:sz w:val="18"/>
                <w:szCs w:val="18"/>
              </w:rPr>
            </w:pPr>
            <w:r>
              <w:rPr>
                <w:color w:val="000000" w:themeColor="text1"/>
                <w:sz w:val="18"/>
                <w:szCs w:val="18"/>
              </w:rPr>
              <w:t>CMCC(R1-2206925, α for 32tx and β for 16tx)</w:t>
            </w:r>
          </w:p>
          <w:p w14:paraId="0A7C91B4" w14:textId="77777777" w:rsidR="003E2F09" w:rsidRDefault="00063932">
            <w:pPr>
              <w:pStyle w:val="BodyText"/>
              <w:rPr>
                <w:color w:val="000000" w:themeColor="text1"/>
                <w:sz w:val="18"/>
                <w:szCs w:val="18"/>
              </w:rPr>
            </w:pPr>
            <w:r>
              <w:rPr>
                <w:color w:val="000000" w:themeColor="text1"/>
                <w:sz w:val="18"/>
                <w:szCs w:val="18"/>
              </w:rPr>
              <w:t>ZTE(R1-2207059, 0.2+0.8*X)</w:t>
            </w:r>
          </w:p>
          <w:p w14:paraId="67EE6AA6" w14:textId="77777777" w:rsidR="003E2F09" w:rsidRDefault="00063932">
            <w:pPr>
              <w:pStyle w:val="BodyText"/>
              <w:rPr>
                <w:color w:val="000000" w:themeColor="text1"/>
                <w:sz w:val="18"/>
                <w:szCs w:val="18"/>
              </w:rPr>
            </w:pPr>
            <w:r>
              <w:rPr>
                <w:color w:val="000000" w:themeColor="text1"/>
                <w:sz w:val="18"/>
                <w:szCs w:val="18"/>
              </w:rPr>
              <w:t>Rakuten(R1-2207079, [0.35]+[0.65] x(Tx/64))</w:t>
            </w:r>
          </w:p>
          <w:p w14:paraId="407E4E5A" w14:textId="77777777" w:rsidR="003E2F09" w:rsidRDefault="00063932">
            <w:pPr>
              <w:pStyle w:val="BodyText"/>
              <w:rPr>
                <w:b/>
                <w:color w:val="000000" w:themeColor="text1"/>
                <w:sz w:val="18"/>
                <w:szCs w:val="18"/>
              </w:rPr>
            </w:pPr>
            <w:r>
              <w:rPr>
                <w:color w:val="000000" w:themeColor="text1"/>
                <w:sz w:val="18"/>
                <w:szCs w:val="18"/>
              </w:rPr>
              <w:t>QC(R1-2207245, [0.1] + [0.9] * X/N)</w:t>
            </w:r>
          </w:p>
        </w:tc>
      </w:tr>
      <w:tr w:rsidR="003E2F09" w14:paraId="67669BB7" w14:textId="77777777">
        <w:tc>
          <w:tcPr>
            <w:tcW w:w="2125" w:type="dxa"/>
          </w:tcPr>
          <w:p w14:paraId="70CA9A5A" w14:textId="77777777" w:rsidR="003E2F09" w:rsidRDefault="00063932">
            <w:pPr>
              <w:pStyle w:val="BodyText"/>
              <w:rPr>
                <w:color w:val="000000" w:themeColor="text1"/>
              </w:rPr>
            </w:pPr>
            <w:r>
              <w:rPr>
                <w:color w:val="000000" w:themeColor="text1"/>
              </w:rPr>
              <w:t>Spatial in UL</w:t>
            </w:r>
          </w:p>
        </w:tc>
        <w:tc>
          <w:tcPr>
            <w:tcW w:w="7514" w:type="dxa"/>
          </w:tcPr>
          <w:p w14:paraId="27907199" w14:textId="77777777" w:rsidR="003E2F09" w:rsidRDefault="00063932">
            <w:pPr>
              <w:pStyle w:val="BodyText"/>
              <w:rPr>
                <w:color w:val="000000" w:themeColor="text1"/>
                <w:sz w:val="18"/>
                <w:szCs w:val="18"/>
              </w:rPr>
            </w:pPr>
            <w:r>
              <w:rPr>
                <w:color w:val="000000" w:themeColor="text1"/>
                <w:sz w:val="18"/>
                <w:szCs w:val="18"/>
              </w:rPr>
              <w:t>Vivo(R1-2206053, FR1 with sigma1 as while FR2 with sigma2)</w:t>
            </w:r>
          </w:p>
          <w:p w14:paraId="6B62BAA5" w14:textId="77777777" w:rsidR="003E2F09" w:rsidRDefault="00063932">
            <w:pPr>
              <w:pStyle w:val="BodyText"/>
              <w:rPr>
                <w:color w:val="000000" w:themeColor="text1"/>
                <w:sz w:val="18"/>
                <w:szCs w:val="18"/>
              </w:rPr>
            </w:pPr>
            <w:r>
              <w:rPr>
                <w:color w:val="000000" w:themeColor="text1"/>
                <w:sz w:val="18"/>
                <w:szCs w:val="18"/>
              </w:rPr>
              <w:t>Intel(R1-2206595, N antenna = 0.7^(64/N – 1))</w:t>
            </w:r>
          </w:p>
          <w:p w14:paraId="459F3165" w14:textId="77777777" w:rsidR="003E2F09" w:rsidRDefault="00063932">
            <w:pPr>
              <w:pStyle w:val="BodyText"/>
              <w:rPr>
                <w:color w:val="000000" w:themeColor="text1"/>
                <w:sz w:val="18"/>
                <w:szCs w:val="18"/>
              </w:rPr>
            </w:pPr>
            <w:r>
              <w:rPr>
                <w:color w:val="000000" w:themeColor="text1"/>
                <w:sz w:val="18"/>
                <w:szCs w:val="18"/>
              </w:rPr>
              <w:t>SS(R1-2206838, 0.7 for 32Tx)</w:t>
            </w:r>
          </w:p>
          <w:p w14:paraId="0736C770" w14:textId="77777777" w:rsidR="003E2F09" w:rsidRDefault="00063932">
            <w:pPr>
              <w:pStyle w:val="BodyText"/>
              <w:rPr>
                <w:color w:val="000000" w:themeColor="text1"/>
                <w:sz w:val="18"/>
                <w:szCs w:val="18"/>
              </w:rPr>
            </w:pPr>
            <w:r>
              <w:rPr>
                <w:color w:val="000000" w:themeColor="text1"/>
                <w:sz w:val="18"/>
                <w:szCs w:val="18"/>
              </w:rPr>
              <w:t>QC(R1-2207245, [0.1] + [0.9] * X/N)</w:t>
            </w:r>
          </w:p>
          <w:p w14:paraId="5B8DBBB3" w14:textId="77777777" w:rsidR="003E2F09" w:rsidRDefault="00063932">
            <w:pPr>
              <w:pStyle w:val="BodyText"/>
              <w:rPr>
                <w:b/>
                <w:color w:val="000000" w:themeColor="text1"/>
                <w:sz w:val="18"/>
                <w:szCs w:val="18"/>
              </w:rPr>
            </w:pPr>
            <w:r>
              <w:rPr>
                <w:color w:val="000000" w:themeColor="text1"/>
                <w:sz w:val="18"/>
                <w:szCs w:val="18"/>
              </w:rPr>
              <w:t>E///(R1-2207437, [0.4] + [0.6]*(x/64) at least for FR1)</w:t>
            </w:r>
          </w:p>
        </w:tc>
      </w:tr>
      <w:tr w:rsidR="003E2F09" w14:paraId="764F2560" w14:textId="77777777">
        <w:tc>
          <w:tcPr>
            <w:tcW w:w="2125" w:type="dxa"/>
          </w:tcPr>
          <w:p w14:paraId="6670A594" w14:textId="77777777" w:rsidR="003E2F09" w:rsidRDefault="00063932">
            <w:pPr>
              <w:pStyle w:val="BodyText"/>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BodyText"/>
              <w:rPr>
                <w:rFonts w:eastAsia="DengXian" w:cstheme="minorHAnsi"/>
                <w:color w:val="000000" w:themeColor="text1"/>
                <w:sz w:val="18"/>
                <w:szCs w:val="18"/>
              </w:rPr>
            </w:pPr>
            <w:r>
              <w:rPr>
                <w:color w:val="000000" w:themeColor="text1"/>
                <w:sz w:val="18"/>
                <w:szCs w:val="18"/>
              </w:rPr>
              <w:t xml:space="preserve">MTK(R1-2206979, </w:t>
            </w:r>
            <m:oMath>
              <m:r>
                <w:rPr>
                  <w:rFonts w:ascii="Cambria Math" w:eastAsia="DengXian" w:hAnsi="Cambria Math" w:cstheme="minorHAnsi"/>
                  <w:color w:val="000000" w:themeColor="text1"/>
                  <w:sz w:val="18"/>
                  <w:szCs w:val="18"/>
                </w:rPr>
                <m:t>0.4+0.6×</m:t>
              </m:r>
              <m:sSup>
                <m:sSupPr>
                  <m:ctrlPr>
                    <w:rPr>
                      <w:rFonts w:ascii="Cambria Math" w:eastAsia="DengXian" w:hAnsi="Cambria Math" w:cstheme="minorHAnsi"/>
                      <w:i/>
                      <w:color w:val="000000" w:themeColor="text1"/>
                      <w:sz w:val="18"/>
                      <w:szCs w:val="18"/>
                    </w:rPr>
                  </m:ctrlPr>
                </m:sSupPr>
                <m:e>
                  <m:r>
                    <w:rPr>
                      <w:rFonts w:ascii="Cambria Math" w:eastAsia="DengXian" w:hAnsi="Cambria Math" w:cstheme="minorHAnsi"/>
                      <w:color w:val="000000" w:themeColor="text1"/>
                      <w:sz w:val="18"/>
                      <w:szCs w:val="18"/>
                    </w:rPr>
                    <m:t>10</m:t>
                  </m:r>
                </m:e>
                <m:sup>
                  <m:r>
                    <w:rPr>
                      <w:rFonts w:ascii="Cambria Math" w:eastAsia="DengXian"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DengXian" w:cstheme="minorHAnsi"/>
                <w:color w:val="000000" w:themeColor="text1"/>
                <w:sz w:val="18"/>
                <w:szCs w:val="18"/>
              </w:rPr>
              <w:t>)</w:t>
            </w:r>
          </w:p>
          <w:p w14:paraId="5E551687" w14:textId="77777777" w:rsidR="003E2F09" w:rsidRDefault="00063932">
            <w:pPr>
              <w:pStyle w:val="BodyText"/>
              <w:rPr>
                <w:rFonts w:eastAsia="DengXian" w:cstheme="minorHAnsi"/>
                <w:color w:val="000000" w:themeColor="text1"/>
                <w:sz w:val="18"/>
                <w:szCs w:val="18"/>
              </w:rPr>
            </w:pPr>
            <w:r>
              <w:rPr>
                <w:color w:val="000000" w:themeColor="text1"/>
                <w:sz w:val="18"/>
                <w:szCs w:val="18"/>
              </w:rPr>
              <w:t>Vivo(R1-2206053, (P/P0)*(X4-X3)+X3)</w:t>
            </w:r>
          </w:p>
          <w:p w14:paraId="014E3235" w14:textId="77777777" w:rsidR="003E2F09" w:rsidRDefault="00063932">
            <w:pPr>
              <w:pStyle w:val="BodyText"/>
              <w:rPr>
                <w:color w:val="000000" w:themeColor="text1"/>
                <w:sz w:val="18"/>
                <w:szCs w:val="18"/>
              </w:rPr>
            </w:pPr>
            <w:r>
              <w:rPr>
                <w:color w:val="000000" w:themeColor="text1"/>
                <w:sz w:val="18"/>
                <w:szCs w:val="18"/>
              </w:rPr>
              <w:t>Nokia(R1-2206074,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Pr>
                <w:rFonts w:hint="eastAsia"/>
                <w:color w:val="000000" w:themeColor="text1"/>
                <w:sz w:val="18"/>
                <w:szCs w:val="18"/>
              </w:rPr>
              <w:t>)</w:t>
            </w:r>
          </w:p>
          <w:p w14:paraId="2FE8C3B7" w14:textId="77777777" w:rsidR="003E2F09" w:rsidRDefault="00063932">
            <w:pPr>
              <w:pStyle w:val="BodyText"/>
              <w:rPr>
                <w:color w:val="000000" w:themeColor="text1"/>
                <w:sz w:val="18"/>
                <w:szCs w:val="18"/>
              </w:rPr>
            </w:pPr>
            <w:r>
              <w:rPr>
                <w:color w:val="000000" w:themeColor="text1"/>
                <w:sz w:val="18"/>
                <w:szCs w:val="18"/>
              </w:rPr>
              <w:t>CATT(R1-2206411, [Y+(1-Y)* (PT/Pmax), Y=~[0.8-0.95])</w:t>
            </w:r>
          </w:p>
          <w:p w14:paraId="0FA9209F" w14:textId="77777777" w:rsidR="003E2F09" w:rsidRDefault="00063932">
            <w:pPr>
              <w:pStyle w:val="BodyText"/>
              <w:rPr>
                <w:color w:val="000000" w:themeColor="text1"/>
                <w:sz w:val="18"/>
                <w:szCs w:val="18"/>
              </w:rPr>
            </w:pPr>
            <w:r>
              <w:rPr>
                <w:color w:val="000000" w:themeColor="text1"/>
                <w:sz w:val="18"/>
                <w:szCs w:val="18"/>
              </w:rPr>
              <w:t>ZTE(R1-2207059,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BodyText"/>
              <w:rPr>
                <w:color w:val="000000" w:themeColor="text1"/>
                <w:sz w:val="18"/>
                <w:szCs w:val="18"/>
              </w:rPr>
            </w:pPr>
            <w:r>
              <w:rPr>
                <w:color w:val="000000" w:themeColor="text1"/>
                <w:sz w:val="18"/>
                <w:szCs w:val="18"/>
              </w:rPr>
              <w:t>E///(R1-2207437, FFS max Pout)</w:t>
            </w:r>
          </w:p>
          <w:p w14:paraId="6C438B98" w14:textId="77777777" w:rsidR="003E2F09" w:rsidRDefault="00063932">
            <w:pPr>
              <w:pStyle w:val="BodyText"/>
              <w:rPr>
                <w:b/>
                <w:color w:val="000000" w:themeColor="text1"/>
                <w:sz w:val="18"/>
                <w:szCs w:val="18"/>
              </w:rPr>
            </w:pPr>
            <w:r>
              <w:rPr>
                <w:color w:val="000000" w:themeColor="text1"/>
                <w:sz w:val="18"/>
                <w:szCs w:val="18"/>
              </w:rPr>
              <w:t xml:space="preserve">QC(R1-2207245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BodyText"/>
              <w:rPr>
                <w:color w:val="000000" w:themeColor="text1"/>
              </w:rPr>
            </w:pPr>
            <w:r>
              <w:rPr>
                <w:color w:val="000000" w:themeColor="text1"/>
              </w:rPr>
              <w:t>Time domain</w:t>
            </w:r>
          </w:p>
        </w:tc>
        <w:tc>
          <w:tcPr>
            <w:tcW w:w="7514" w:type="dxa"/>
          </w:tcPr>
          <w:p w14:paraId="705DE9B4" w14:textId="77777777" w:rsidR="003E2F09" w:rsidRDefault="00063932">
            <w:pPr>
              <w:pStyle w:val="BodyText"/>
              <w:rPr>
                <w:color w:val="000000" w:themeColor="text1"/>
                <w:sz w:val="18"/>
                <w:szCs w:val="18"/>
              </w:rPr>
            </w:pPr>
            <w:r>
              <w:rPr>
                <w:color w:val="000000" w:themeColor="text1"/>
                <w:sz w:val="18"/>
                <w:szCs w:val="18"/>
              </w:rPr>
              <w:t>MTK (R1-2206979, X/14)</w:t>
            </w:r>
          </w:p>
          <w:p w14:paraId="5DDB85F1" w14:textId="77777777" w:rsidR="003E2F09" w:rsidRDefault="00063932">
            <w:pPr>
              <w:pStyle w:val="BodyText"/>
              <w:rPr>
                <w:color w:val="000000" w:themeColor="text1"/>
                <w:sz w:val="18"/>
                <w:szCs w:val="18"/>
              </w:rPr>
            </w:pPr>
            <w:r>
              <w:rPr>
                <w:color w:val="000000" w:themeColor="text1"/>
                <w:sz w:val="18"/>
                <w:szCs w:val="18"/>
              </w:rPr>
              <w:t>Vivo(R1-2206053, in simple superposition based on previous setting)</w:t>
            </w:r>
          </w:p>
          <w:p w14:paraId="49AE4997" w14:textId="77777777" w:rsidR="003E2F09" w:rsidRDefault="00063932">
            <w:pPr>
              <w:pStyle w:val="BodyText"/>
              <w:rPr>
                <w:color w:val="000000" w:themeColor="text1"/>
                <w:sz w:val="18"/>
                <w:szCs w:val="18"/>
              </w:rPr>
            </w:pPr>
            <w:r>
              <w:rPr>
                <w:color w:val="000000" w:themeColor="text1"/>
                <w:sz w:val="18"/>
                <w:szCs w:val="18"/>
              </w:rPr>
              <w:t>Nokia(R1-2206074, P_(α% load)=P*α+P_microsleep* (1-α)</w:t>
            </w:r>
            <w:r>
              <w:rPr>
                <w:bCs/>
                <w:iCs/>
                <w:color w:val="000000" w:themeColor="text1"/>
                <w:sz w:val="18"/>
                <w:szCs w:val="18"/>
              </w:rPr>
              <w:t>)</w:t>
            </w:r>
          </w:p>
          <w:p w14:paraId="3E49F3EE" w14:textId="77777777" w:rsidR="003E2F09" w:rsidRDefault="00063932">
            <w:pPr>
              <w:pStyle w:val="BodyText"/>
              <w:rPr>
                <w:color w:val="000000" w:themeColor="text1"/>
                <w:sz w:val="18"/>
                <w:szCs w:val="18"/>
              </w:rPr>
            </w:pPr>
            <w:r>
              <w:rPr>
                <w:color w:val="000000" w:themeColor="text1"/>
                <w:sz w:val="18"/>
                <w:szCs w:val="18"/>
              </w:rPr>
              <w:t>Fujistu(R1-2206172,</w:t>
            </w:r>
            <m:oMath>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k=0</m:t>
                  </m:r>
                </m:sub>
                <m:sup>
                  <m:r>
                    <w:rPr>
                      <w:rFonts w:ascii="Cambria Math" w:hAnsi="Cambria Math"/>
                      <w:color w:val="000000" w:themeColor="text1"/>
                      <w:sz w:val="18"/>
                      <w:szCs w:val="18"/>
                    </w:rPr>
                    <m:t>K</m:t>
                  </m:r>
                </m:sup>
                <m:e>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trx_ON</m:t>
                  </m:r>
                </m:sub>
              </m:sSub>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rPr>
                <m:t>))</m:t>
              </m:r>
            </m:oMath>
            <w:r>
              <w:rPr>
                <w:color w:val="000000" w:themeColor="text1"/>
                <w:sz w:val="18"/>
                <w:szCs w:val="18"/>
              </w:rPr>
              <w:t>)</w:t>
            </w:r>
          </w:p>
          <w:p w14:paraId="361FD5A4" w14:textId="77777777" w:rsidR="003E2F09" w:rsidRDefault="00063932">
            <w:pPr>
              <w:pStyle w:val="BodyText"/>
              <w:rPr>
                <w:color w:val="000000" w:themeColor="text1"/>
                <w:sz w:val="18"/>
                <w:szCs w:val="18"/>
              </w:rPr>
            </w:pPr>
            <w:r>
              <w:rPr>
                <w:color w:val="000000" w:themeColor="text1"/>
                <w:sz w:val="18"/>
                <w:szCs w:val="18"/>
              </w:rPr>
              <w:t>OPPO(R1-2206308, Z symbols = Z/14 + (Pmicro / Pactive) * (14 - Z))</w:t>
            </w:r>
          </w:p>
          <w:p w14:paraId="7E53C8CB" w14:textId="77777777" w:rsidR="003E2F09" w:rsidRDefault="00063932">
            <w:pPr>
              <w:pStyle w:val="BodyText"/>
              <w:rPr>
                <w:color w:val="000000" w:themeColor="text1"/>
                <w:sz w:val="18"/>
                <w:szCs w:val="18"/>
              </w:rPr>
            </w:pPr>
            <w:r>
              <w:rPr>
                <w:color w:val="000000" w:themeColor="text1"/>
                <w:sz w:val="18"/>
                <w:szCs w:val="18"/>
              </w:rPr>
              <w:t>Intel(R1-2206595, 0.25 for symbol 1–4: 0.5 for 5–8: 1 for 9–14)</w:t>
            </w:r>
          </w:p>
          <w:p w14:paraId="6F4B1A3D" w14:textId="77777777" w:rsidR="003E2F09" w:rsidRDefault="00063932">
            <w:pPr>
              <w:pStyle w:val="BodyText"/>
              <w:rPr>
                <w:color w:val="000000" w:themeColor="text1"/>
                <w:sz w:val="18"/>
                <w:szCs w:val="18"/>
              </w:rPr>
            </w:pPr>
            <w:r>
              <w:rPr>
                <w:color w:val="000000" w:themeColor="text1"/>
                <w:sz w:val="18"/>
                <w:szCs w:val="18"/>
              </w:rPr>
              <w:t>CMCC(R1-2206925, X symbols=α*X/14)</w:t>
            </w:r>
          </w:p>
          <w:p w14:paraId="2F3A9829" w14:textId="77777777" w:rsidR="003E2F09" w:rsidRDefault="00063932">
            <w:pPr>
              <w:pStyle w:val="BodyText"/>
              <w:rPr>
                <w:rFonts w:eastAsiaTheme="minorEastAsia"/>
                <w:color w:val="000000" w:themeColor="text1"/>
                <w:sz w:val="18"/>
                <w:szCs w:val="18"/>
              </w:rPr>
            </w:pPr>
            <w:r>
              <w:rPr>
                <w:color w:val="000000" w:themeColor="text1"/>
                <w:sz w:val="18"/>
                <w:szCs w:val="18"/>
              </w:rPr>
              <w:t>ZTE(R1-2207059, P1*α+P2 * (1-α))</w:t>
            </w:r>
          </w:p>
        </w:tc>
      </w:tr>
      <w:tr w:rsidR="003E2F09" w14:paraId="162EBC6E" w14:textId="77777777">
        <w:tc>
          <w:tcPr>
            <w:tcW w:w="2125" w:type="dxa"/>
          </w:tcPr>
          <w:p w14:paraId="02D71225" w14:textId="77777777" w:rsidR="003E2F09" w:rsidRDefault="00063932">
            <w:pPr>
              <w:pStyle w:val="BodyText"/>
              <w:rPr>
                <w:color w:val="000000" w:themeColor="text1"/>
              </w:rPr>
            </w:pPr>
            <w:r>
              <w:rPr>
                <w:rFonts w:hint="eastAsia"/>
                <w:color w:val="000000" w:themeColor="text1"/>
              </w:rPr>
              <w:t>L</w:t>
            </w:r>
            <w:r>
              <w:rPr>
                <w:color w:val="000000" w:themeColor="text1"/>
              </w:rPr>
              <w:t>oad</w:t>
            </w:r>
          </w:p>
        </w:tc>
        <w:tc>
          <w:tcPr>
            <w:tcW w:w="7514" w:type="dxa"/>
          </w:tcPr>
          <w:p w14:paraId="0FDFC254" w14:textId="77777777" w:rsidR="003E2F09" w:rsidRDefault="00063932">
            <w:pPr>
              <w:pStyle w:val="BodyText"/>
              <w:rPr>
                <w:color w:val="000000" w:themeColor="text1"/>
                <w:sz w:val="18"/>
                <w:szCs w:val="18"/>
              </w:rPr>
            </w:pPr>
            <w:r>
              <w:rPr>
                <w:color w:val="000000" w:themeColor="text1"/>
                <w:sz w:val="18"/>
                <w:szCs w:val="18"/>
              </w:rPr>
              <w:t xml:space="preserve">Spreadtrum, </w:t>
            </w:r>
            <w:r>
              <w:rPr>
                <w:sz w:val="18"/>
                <w:szCs w:val="18"/>
              </w:rPr>
              <w:t>InterDigital</w:t>
            </w:r>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BodyText"/>
              <w:rPr>
                <w:color w:val="000000" w:themeColor="text1"/>
              </w:rPr>
            </w:pPr>
            <w:r>
              <w:rPr>
                <w:rFonts w:hint="eastAsia"/>
                <w:color w:val="000000" w:themeColor="text1"/>
              </w:rPr>
              <w:lastRenderedPageBreak/>
              <w:t>T</w:t>
            </w:r>
            <w:r>
              <w:rPr>
                <w:color w:val="000000" w:themeColor="text1"/>
              </w:rPr>
              <w:t>RP</w:t>
            </w:r>
          </w:p>
        </w:tc>
        <w:tc>
          <w:tcPr>
            <w:tcW w:w="7514" w:type="dxa"/>
          </w:tcPr>
          <w:p w14:paraId="796BA6A4" w14:textId="77777777" w:rsidR="003E2F09" w:rsidRDefault="00063932">
            <w:pPr>
              <w:pStyle w:val="BodyText"/>
              <w:rPr>
                <w:color w:val="000000" w:themeColor="text1"/>
                <w:sz w:val="18"/>
                <w:szCs w:val="18"/>
              </w:rPr>
            </w:pPr>
            <w:r>
              <w:rPr>
                <w:color w:val="000000" w:themeColor="text1"/>
                <w:sz w:val="18"/>
                <w:szCs w:val="18"/>
              </w:rPr>
              <w:t>HW/HiSi (R1-2205860, calculated for each TRP), ZTE(R1-2207059,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TxRx over the number of TxRx in full load of reference configuration.</w:t>
      </w:r>
      <w:r>
        <w:t xml:space="preserve"> </w:t>
      </w:r>
      <w:r>
        <w:rPr>
          <w:rFonts w:eastAsiaTheme="minorEastAsia"/>
        </w:rPr>
        <w:t>For frequency domain and power domain, in line with the previous agreement/FFS, they can be co-related to each other, accounting for a non-linear part due to PA, corresponding to certain number of active TxRx.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ListParagraph"/>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ListParagraph"/>
        <w:numPr>
          <w:ilvl w:val="0"/>
          <w:numId w:val="7"/>
        </w:numPr>
        <w:spacing w:after="0"/>
        <w:rPr>
          <w:b/>
        </w:rPr>
      </w:pPr>
      <w:r>
        <w:rPr>
          <w:b/>
        </w:rPr>
        <w:t>In time domain, the scaling is linearly scaled with number of active symbols within a slot.</w:t>
      </w:r>
    </w:p>
    <w:p w14:paraId="4A2960A8"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3E2F09" w14:paraId="2D18BACF" w14:textId="77777777" w:rsidTr="0059120A">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rsidTr="0059120A">
        <w:tc>
          <w:tcPr>
            <w:tcW w:w="1305"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rsidTr="0059120A">
        <w:tc>
          <w:tcPr>
            <w:tcW w:w="1305"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19690613" w14:textId="77777777" w:rsidR="003E2F09" w:rsidRDefault="00063932">
            <w:pPr>
              <w:spacing w:after="0"/>
              <w:jc w:val="left"/>
              <w:rPr>
                <w:rFonts w:eastAsiaTheme="minorEastAsia"/>
              </w:rPr>
            </w:pPr>
            <w:r>
              <w:rPr>
                <w:rFonts w:eastAsiaTheme="minorEastAsia"/>
              </w:rPr>
              <w:t>We are generally OK with the proposal. Meanwhile, it needs to discuss whether the formula for linear scaling with the number of TX RUs can be applied to gNB power consumption model, by clarifying how gNB implementation for power amplifier can be assumed for evaluation purpose.</w:t>
            </w:r>
          </w:p>
        </w:tc>
      </w:tr>
      <w:tr w:rsidR="003E2F09" w14:paraId="7547D5FB" w14:textId="77777777" w:rsidTr="0059120A">
        <w:tc>
          <w:tcPr>
            <w:tcW w:w="1305" w:type="dxa"/>
          </w:tcPr>
          <w:p w14:paraId="371EF96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asically agree. The different scaling for different domain could be accurate but with a little large discussion efforts.</w:t>
            </w:r>
          </w:p>
        </w:tc>
      </w:tr>
      <w:tr w:rsidR="003E2F09" w14:paraId="7C287840" w14:textId="77777777" w:rsidTr="0059120A">
        <w:tc>
          <w:tcPr>
            <w:tcW w:w="1305"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ListParagraph"/>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rsidTr="0059120A">
        <w:tc>
          <w:tcPr>
            <w:tcW w:w="1305" w:type="dxa"/>
          </w:tcPr>
          <w:p w14:paraId="379A3569"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rsidTr="0059120A">
        <w:tc>
          <w:tcPr>
            <w:tcW w:w="1305"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rsidTr="0059120A">
        <w:tc>
          <w:tcPr>
            <w:tcW w:w="1305" w:type="dxa"/>
          </w:tcPr>
          <w:p w14:paraId="1D3EFB37"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59120A">
        <w:tc>
          <w:tcPr>
            <w:tcW w:w="1305" w:type="dxa"/>
          </w:tcPr>
          <w:p w14:paraId="4107B41E"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5F95B159" w14:textId="77777777" w:rsidR="00187C98" w:rsidRDefault="00187C98" w:rsidP="009E2A0C">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59120A">
        <w:tc>
          <w:tcPr>
            <w:tcW w:w="1305" w:type="dxa"/>
          </w:tcPr>
          <w:p w14:paraId="569D8518"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407DFCE" w14:textId="77777777" w:rsidR="00BE4043" w:rsidRDefault="00BE4043" w:rsidP="006C0C59">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59120A">
        <w:tc>
          <w:tcPr>
            <w:tcW w:w="1305" w:type="dxa"/>
          </w:tcPr>
          <w:p w14:paraId="173BDCD9" w14:textId="028413E8"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6E941CD0" w14:textId="1FFC6341" w:rsidR="00495157" w:rsidRDefault="00495157" w:rsidP="006C0C59">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ED7D94" w14:paraId="3ED21544" w14:textId="77777777" w:rsidTr="0059120A">
        <w:tc>
          <w:tcPr>
            <w:tcW w:w="1305" w:type="dxa"/>
          </w:tcPr>
          <w:p w14:paraId="278E9F13" w14:textId="04133C3F" w:rsidR="00ED7D94" w:rsidRDefault="00ED7D94" w:rsidP="00ED7D94">
            <w:pPr>
              <w:spacing w:after="0"/>
              <w:jc w:val="center"/>
              <w:rPr>
                <w:rFonts w:eastAsiaTheme="minorEastAsia"/>
              </w:rPr>
            </w:pPr>
            <w:r>
              <w:rPr>
                <w:rFonts w:eastAsiaTheme="minorEastAsia"/>
              </w:rPr>
              <w:t>NOKIA/NSB</w:t>
            </w:r>
          </w:p>
        </w:tc>
        <w:tc>
          <w:tcPr>
            <w:tcW w:w="8329"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r w:rsidR="0059120A" w14:paraId="3E874687" w14:textId="77777777" w:rsidTr="0059120A">
        <w:tc>
          <w:tcPr>
            <w:tcW w:w="1305" w:type="dxa"/>
          </w:tcPr>
          <w:p w14:paraId="46160CE5" w14:textId="16BC42D7" w:rsidR="0059120A" w:rsidRDefault="0059120A" w:rsidP="0059120A">
            <w:pPr>
              <w:spacing w:after="0"/>
              <w:jc w:val="center"/>
              <w:rPr>
                <w:rFonts w:eastAsiaTheme="minorEastAsia"/>
              </w:rPr>
            </w:pPr>
            <w:r>
              <w:rPr>
                <w:rFonts w:eastAsiaTheme="minorEastAsia"/>
              </w:rPr>
              <w:t>Intel</w:t>
            </w:r>
          </w:p>
        </w:tc>
        <w:tc>
          <w:tcPr>
            <w:tcW w:w="8329" w:type="dxa"/>
          </w:tcPr>
          <w:p w14:paraId="4F5D01AE" w14:textId="77777777" w:rsidR="0059120A" w:rsidRDefault="0059120A" w:rsidP="0059120A">
            <w:pPr>
              <w:spacing w:after="0"/>
              <w:jc w:val="left"/>
              <w:rPr>
                <w:rFonts w:eastAsiaTheme="minorEastAsia"/>
              </w:rPr>
            </w:pPr>
            <w:r>
              <w:rPr>
                <w:rFonts w:eastAsiaTheme="minorEastAsia"/>
              </w:rPr>
              <w:t xml:space="preserve">We think the intention of first bullet is to suggest that relative power value per slot of active state </w:t>
            </w:r>
            <w:r>
              <w:rPr>
                <w:rFonts w:eastAsiaTheme="minorEastAsia"/>
              </w:rPr>
              <w:lastRenderedPageBreak/>
              <w:t>includes a static part which we support as well. Hence, we suggest revision for clarity.</w:t>
            </w:r>
          </w:p>
          <w:p w14:paraId="3E16464E" w14:textId="77777777" w:rsidR="0059120A" w:rsidRDefault="0059120A" w:rsidP="0059120A">
            <w:pPr>
              <w:spacing w:after="0"/>
              <w:jc w:val="left"/>
              <w:rPr>
                <w:rFonts w:eastAsiaTheme="minorEastAsia"/>
              </w:rPr>
            </w:pPr>
          </w:p>
          <w:p w14:paraId="7793ECDC" w14:textId="77777777" w:rsidR="0059120A" w:rsidRPr="008745DB" w:rsidRDefault="0059120A" w:rsidP="0059120A">
            <w:pPr>
              <w:pStyle w:val="ListParagraph"/>
              <w:numPr>
                <w:ilvl w:val="0"/>
                <w:numId w:val="7"/>
              </w:numPr>
              <w:spacing w:after="0"/>
              <w:rPr>
                <w:b/>
              </w:rPr>
            </w:pPr>
            <w:r w:rsidRPr="008745DB">
              <w:rPr>
                <w:b/>
              </w:rPr>
              <w:t xml:space="preserve">The scaling of BS power consumption </w:t>
            </w:r>
            <w:ins w:id="9" w:author="Toufiqul Islam" w:date="2022-08-22T19:31:00Z">
              <w:r>
                <w:rPr>
                  <w:b/>
                </w:rPr>
                <w:t xml:space="preserve">for the active state </w:t>
              </w:r>
            </w:ins>
            <w:r w:rsidRPr="008745DB">
              <w:rPr>
                <w:b/>
              </w:rPr>
              <w:t xml:space="preserve">includes at least a static part regardless of other domain configurations. </w:t>
            </w:r>
          </w:p>
          <w:p w14:paraId="00F29B8D" w14:textId="77777777" w:rsidR="0059120A" w:rsidRPr="008745DB" w:rsidRDefault="0059120A" w:rsidP="0059120A">
            <w:pPr>
              <w:pStyle w:val="ListParagraph"/>
              <w:numPr>
                <w:ilvl w:val="0"/>
                <w:numId w:val="7"/>
              </w:numPr>
              <w:spacing w:after="0"/>
              <w:rPr>
                <w:b/>
              </w:rPr>
            </w:pPr>
            <w:r w:rsidRPr="008745DB">
              <w:rPr>
                <w:b/>
              </w:rPr>
              <w:t xml:space="preserve">In time domain, the scaling is linearly </w:t>
            </w:r>
            <w:del w:id="10" w:author="Toufiqul Islam" w:date="2022-08-22T19:31:00Z">
              <w:r w:rsidRPr="008745DB" w:rsidDel="00F35869">
                <w:rPr>
                  <w:b/>
                </w:rPr>
                <w:delText xml:space="preserve">scaled </w:delText>
              </w:r>
            </w:del>
            <w:ins w:id="11" w:author="Toufiqul Islam" w:date="2022-08-22T19:31:00Z">
              <w:r>
                <w:rPr>
                  <w:b/>
                </w:rPr>
                <w:t>applied</w:t>
              </w:r>
              <w:r w:rsidRPr="008745DB">
                <w:rPr>
                  <w:b/>
                </w:rPr>
                <w:t xml:space="preserve"> </w:t>
              </w:r>
            </w:ins>
            <w:r w:rsidRPr="008745DB">
              <w:rPr>
                <w:b/>
              </w:rPr>
              <w:t>with number of active symbols within a slot.</w:t>
            </w:r>
          </w:p>
          <w:p w14:paraId="76462BCA" w14:textId="77777777" w:rsidR="0059120A" w:rsidRPr="008745DB" w:rsidRDefault="0059120A" w:rsidP="0059120A">
            <w:pPr>
              <w:pStyle w:val="ListParagraph"/>
              <w:numPr>
                <w:ilvl w:val="0"/>
                <w:numId w:val="7"/>
              </w:numPr>
              <w:spacing w:after="0"/>
              <w:rPr>
                <w:b/>
              </w:rPr>
            </w:pPr>
            <w:r w:rsidRPr="008745DB">
              <w:rPr>
                <w:b/>
              </w:rPr>
              <w:t>FFS other domain scaling rules in RAN1#110, including whether some of them can be scaled jointly or separately.</w:t>
            </w:r>
          </w:p>
          <w:p w14:paraId="56F98C46" w14:textId="77777777" w:rsidR="0059120A" w:rsidRDefault="0059120A" w:rsidP="0059120A">
            <w:pPr>
              <w:spacing w:after="0"/>
              <w:jc w:val="left"/>
              <w:rPr>
                <w:rFonts w:eastAsiaTheme="minorEastAsia"/>
              </w:rPr>
            </w:pPr>
          </w:p>
        </w:tc>
      </w:tr>
    </w:tbl>
    <w:p w14:paraId="2604F479" w14:textId="77777777" w:rsidR="003E2F09" w:rsidRDefault="003E2F09">
      <w:pPr>
        <w:spacing w:after="0"/>
        <w:rPr>
          <w:rFonts w:eastAsiaTheme="minorEastAsia"/>
          <w:b/>
        </w:rPr>
      </w:pPr>
    </w:p>
    <w:p w14:paraId="27238FEA" w14:textId="77777777" w:rsidR="003E2F09" w:rsidRDefault="00063932">
      <w:pPr>
        <w:pStyle w:val="Heading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[5] proposes to clarify the total number of TxRx and total DL power level is per RU.</w:t>
      </w:r>
    </w:p>
    <w:p w14:paraId="78A84F98" w14:textId="77777777" w:rsidR="003E2F09" w:rsidRDefault="00063932">
      <w:r>
        <w:t>For FR1 FDD TxRx:</w:t>
      </w:r>
    </w:p>
    <w:p w14:paraId="6C027E04" w14:textId="77777777" w:rsidR="003E2F09" w:rsidRDefault="00063932">
      <w:pPr>
        <w:pStyle w:val="ListParagraph"/>
        <w:numPr>
          <w:ilvl w:val="0"/>
          <w:numId w:val="5"/>
        </w:numPr>
      </w:pPr>
      <w:r>
        <w:t>Option 1: Confirm the Working Assumption: [2][4, or based on typical implementations],[14][15][17][21][22]</w:t>
      </w:r>
    </w:p>
    <w:p w14:paraId="36A94CC6" w14:textId="77777777" w:rsidR="003E2F09" w:rsidRDefault="00063932">
      <w:pPr>
        <w:pStyle w:val="ListParagraph"/>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ListParagraph"/>
        <w:numPr>
          <w:ilvl w:val="0"/>
          <w:numId w:val="5"/>
        </w:numPr>
      </w:pPr>
      <w:r>
        <w:rPr>
          <w:rFonts w:hint="eastAsia"/>
          <w:lang w:eastAsia="zh-CN"/>
        </w:rPr>
        <w:t>O</w:t>
      </w:r>
      <w:r>
        <w:rPr>
          <w:lang w:eastAsia="zh-CN"/>
        </w:rPr>
        <w:t>ption 1: 52 dBm [2]</w:t>
      </w:r>
    </w:p>
    <w:p w14:paraId="20D6D0AD" w14:textId="77777777" w:rsidR="003E2F09" w:rsidRDefault="00063932">
      <w:pPr>
        <w:pStyle w:val="ListParagraph"/>
        <w:numPr>
          <w:ilvl w:val="0"/>
          <w:numId w:val="5"/>
        </w:numPr>
      </w:pPr>
      <w:r>
        <w:rPr>
          <w:lang w:eastAsia="zh-CN"/>
        </w:rPr>
        <w:t>Option 2: 49 dBm [4][5]</w:t>
      </w:r>
      <w:r>
        <w:rPr>
          <w:rFonts w:hint="eastAsia"/>
          <w:lang w:eastAsia="zh-CN"/>
        </w:rPr>
        <w:t>[</w:t>
      </w:r>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Default="00063932">
      <w:pPr>
        <w:pStyle w:val="ListParagraph"/>
        <w:numPr>
          <w:ilvl w:val="0"/>
          <w:numId w:val="5"/>
        </w:numPr>
      </w:pPr>
      <w:r>
        <w:rPr>
          <w:rFonts w:hint="eastAsia"/>
          <w:lang w:eastAsia="zh-CN"/>
        </w:rPr>
        <w:t>O</w:t>
      </w:r>
      <w:r>
        <w:rPr>
          <w:lang w:eastAsia="zh-CN"/>
        </w:rPr>
        <w:t>ption 1: 34, 63 [2][14]</w:t>
      </w:r>
    </w:p>
    <w:p w14:paraId="5256FBB6" w14:textId="77777777" w:rsidR="003E2F09" w:rsidRDefault="00063932">
      <w:pPr>
        <w:pStyle w:val="ListParagraph"/>
        <w:numPr>
          <w:ilvl w:val="0"/>
          <w:numId w:val="5"/>
        </w:numPr>
      </w:pPr>
      <w:r>
        <w:rPr>
          <w:rFonts w:hint="eastAsia"/>
          <w:lang w:eastAsia="zh-CN"/>
        </w:rPr>
        <w:t>O</w:t>
      </w:r>
      <w:r>
        <w:rPr>
          <w:lang w:eastAsia="zh-CN"/>
        </w:rPr>
        <w:t>ption 2: 37, 63 [5, considering micro BS]</w:t>
      </w:r>
    </w:p>
    <w:p w14:paraId="6E034596" w14:textId="77777777" w:rsidR="003E2F09" w:rsidRDefault="00063932">
      <w:pPr>
        <w:pStyle w:val="ListParagraph"/>
        <w:numPr>
          <w:ilvl w:val="0"/>
          <w:numId w:val="5"/>
        </w:numPr>
      </w:pPr>
      <w:r>
        <w:rPr>
          <w:lang w:eastAsia="zh-CN"/>
        </w:rPr>
        <w:t>Option 3: 43, 78 [8][13][17][19]</w:t>
      </w:r>
    </w:p>
    <w:p w14:paraId="0E918ED8" w14:textId="77777777" w:rsidR="003E2F09" w:rsidRDefault="00063932">
      <w:pPr>
        <w:pStyle w:val="ListParagraph"/>
        <w:numPr>
          <w:ilvl w:val="0"/>
          <w:numId w:val="5"/>
        </w:numPr>
      </w:pPr>
      <w:r>
        <w:rPr>
          <w:lang w:eastAsia="zh-CN"/>
        </w:rPr>
        <w:t>Option 4: 40</w:t>
      </w:r>
      <w:r>
        <w:rPr>
          <w:rFonts w:hint="eastAsia"/>
          <w:lang w:eastAsia="zh-CN"/>
        </w:rPr>
        <w:t>,</w:t>
      </w:r>
      <w:r>
        <w:rPr>
          <w:lang w:eastAsia="zh-CN"/>
        </w:rPr>
        <w:t xml:space="preserve"> 73 [10][21, for macro]</w:t>
      </w:r>
    </w:p>
    <w:p w14:paraId="0121B7FC" w14:textId="77777777" w:rsidR="003E2F09" w:rsidRDefault="00063932">
      <w:pPr>
        <w:pStyle w:val="ListParagraph"/>
        <w:numPr>
          <w:ilvl w:val="0"/>
          <w:numId w:val="5"/>
        </w:numPr>
      </w:pPr>
      <w:r>
        <w:rPr>
          <w:lang w:eastAsia="zh-CN"/>
        </w:rPr>
        <w:t>Option 5: 40, 68 [15, considering micro BS]</w:t>
      </w:r>
    </w:p>
    <w:p w14:paraId="059BE4EA" w14:textId="77777777" w:rsidR="003E2F09" w:rsidRDefault="00063932">
      <w:pPr>
        <w:pStyle w:val="ListParagraph"/>
        <w:numPr>
          <w:ilvl w:val="0"/>
          <w:numId w:val="5"/>
        </w:numPr>
      </w:pPr>
      <w:r>
        <w:rPr>
          <w:lang w:eastAsia="zh-CN"/>
        </w:rPr>
        <w:t>Option 6: 33, 78 [19, as set 4]</w:t>
      </w:r>
    </w:p>
    <w:p w14:paraId="48A9987C" w14:textId="77777777" w:rsidR="003E2F09" w:rsidRDefault="00063932">
      <w:pPr>
        <w:pStyle w:val="ListParagraph"/>
        <w:numPr>
          <w:ilvl w:val="0"/>
          <w:numId w:val="5"/>
        </w:numPr>
      </w:pPr>
      <w:r>
        <w:rPr>
          <w:lang w:eastAsia="zh-CN"/>
        </w:rPr>
        <w:t>Option 7: 33, 68 [21, for micro]</w:t>
      </w:r>
    </w:p>
    <w:p w14:paraId="2D4BAA38" w14:textId="77777777" w:rsidR="003E2F09" w:rsidRDefault="00063932">
      <w:pPr>
        <w:pStyle w:val="ListParagraph"/>
        <w:numPr>
          <w:ilvl w:val="0"/>
          <w:numId w:val="5"/>
        </w:numPr>
      </w:pPr>
      <w:r>
        <w:rPr>
          <w:lang w:eastAsia="zh-CN"/>
        </w:rPr>
        <w:t>Option 8: 63 for EIRP is sufficient [22]</w:t>
      </w:r>
    </w:p>
    <w:p w14:paraId="4ACDE06A"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the total number of TxRx and total DL power level is per RU?</w:t>
      </w:r>
    </w:p>
    <w:p w14:paraId="20B01E8C"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3E2F09" w14:paraId="0C23FB5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tc>
          <w:tcPr>
            <w:tcW w:w="1271"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63"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Maybe it could be absorbed in the scaling in spatial domain, e.g. the scaling factor is different for different number of TRx RUs.</w:t>
            </w:r>
          </w:p>
        </w:tc>
      </w:tr>
      <w:tr w:rsidR="003E2F09" w14:paraId="48158D18" w14:textId="77777777">
        <w:tc>
          <w:tcPr>
            <w:tcW w:w="1271"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tc>
          <w:tcPr>
            <w:tcW w:w="1271" w:type="dxa"/>
          </w:tcPr>
          <w:p w14:paraId="7DD2A9AE" w14:textId="77777777" w:rsidR="00187C98" w:rsidRDefault="00187C98" w:rsidP="00187C98">
            <w:pPr>
              <w:spacing w:after="0"/>
              <w:jc w:val="center"/>
              <w:rPr>
                <w:rFonts w:eastAsiaTheme="minorEastAsia"/>
              </w:rPr>
            </w:pPr>
            <w:r>
              <w:rPr>
                <w:rFonts w:eastAsiaTheme="minorEastAsia"/>
              </w:rPr>
              <w:t>Huawei, HiSilicon</w:t>
            </w:r>
          </w:p>
        </w:tc>
        <w:tc>
          <w:tcPr>
            <w:tcW w:w="8363" w:type="dxa"/>
          </w:tcPr>
          <w:p w14:paraId="15C481DB" w14:textId="77777777" w:rsidR="00187C98" w:rsidRDefault="00187C98" w:rsidP="00187C98">
            <w:pPr>
              <w:spacing w:after="0"/>
              <w:jc w:val="left"/>
              <w:rPr>
                <w:rFonts w:eastAsiaTheme="minorEastAsia"/>
              </w:rPr>
            </w:pPr>
            <w:r>
              <w:rPr>
                <w:rFonts w:eastAsiaTheme="minorEastAsia"/>
              </w:rPr>
              <w:t>We don’t understand why we need to introduce this RU. It seems the number of TxRx chains per gNB is sufficient.</w:t>
            </w:r>
          </w:p>
        </w:tc>
      </w:tr>
      <w:tr w:rsidR="00BB1C90" w14:paraId="34558D9A" w14:textId="77777777">
        <w:tc>
          <w:tcPr>
            <w:tcW w:w="1271"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63"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For set 2 FR1 FDD TxRx reference configuration, confirm the WA as 32 in reference configuration.</w:t>
      </w:r>
    </w:p>
    <w:tbl>
      <w:tblPr>
        <w:tblStyle w:val="TableGrid"/>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lastRenderedPageBreak/>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ZTE, Sanechips</w:t>
            </w:r>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03124B73" w14:textId="77777777" w:rsidR="00187C98" w:rsidRDefault="00187C98" w:rsidP="009E2A0C">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6C0C59">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6C0C59">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6C0C59">
            <w:pPr>
              <w:spacing w:after="0"/>
              <w:jc w:val="left"/>
              <w:rPr>
                <w:rFonts w:eastAsiaTheme="minorEastAsia"/>
              </w:rPr>
            </w:pPr>
            <w:r>
              <w:rPr>
                <w:rFonts w:eastAsiaTheme="minorEastAsia"/>
              </w:rPr>
              <w:t>We support the proposal</w:t>
            </w:r>
          </w:p>
        </w:tc>
      </w:tr>
      <w:tr w:rsidR="00B3208C" w14:paraId="30920225" w14:textId="77777777" w:rsidTr="00BE4043">
        <w:tc>
          <w:tcPr>
            <w:tcW w:w="1271" w:type="dxa"/>
          </w:tcPr>
          <w:p w14:paraId="76D3CC41" w14:textId="05AB0C85" w:rsidR="00B3208C" w:rsidRDefault="00B3208C" w:rsidP="006C0C59">
            <w:pPr>
              <w:spacing w:after="0"/>
              <w:jc w:val="center"/>
              <w:rPr>
                <w:rFonts w:eastAsiaTheme="minorEastAsia" w:hint="eastAsia"/>
              </w:rPr>
            </w:pPr>
            <w:r>
              <w:rPr>
                <w:rFonts w:eastAsiaTheme="minorEastAsia"/>
              </w:rPr>
              <w:t>Intel</w:t>
            </w:r>
          </w:p>
        </w:tc>
        <w:tc>
          <w:tcPr>
            <w:tcW w:w="8363" w:type="dxa"/>
          </w:tcPr>
          <w:p w14:paraId="364FDB04" w14:textId="7DA3DFF3" w:rsidR="00B3208C" w:rsidRDefault="00B3208C" w:rsidP="006C0C59">
            <w:pPr>
              <w:spacing w:after="0"/>
              <w:jc w:val="left"/>
              <w:rPr>
                <w:rFonts w:eastAsiaTheme="minorEastAsia"/>
              </w:rPr>
            </w:pPr>
            <w:r>
              <w:rPr>
                <w:rFonts w:eastAsiaTheme="minorEastAsia"/>
              </w:rPr>
              <w:t>OK</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TableGrid"/>
        <w:tblW w:w="9634" w:type="dxa"/>
        <w:tblLook w:val="04A0" w:firstRow="1" w:lastRow="0" w:firstColumn="1" w:lastColumn="0" w:noHBand="0" w:noVBand="1"/>
      </w:tblPr>
      <w:tblGrid>
        <w:gridCol w:w="1305"/>
        <w:gridCol w:w="8329"/>
      </w:tblGrid>
      <w:tr w:rsidR="003E2F09" w14:paraId="04157BD2"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tc>
          <w:tcPr>
            <w:tcW w:w="1271"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tc>
          <w:tcPr>
            <w:tcW w:w="1271"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tc>
          <w:tcPr>
            <w:tcW w:w="1271"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tc>
          <w:tcPr>
            <w:tcW w:w="1271" w:type="dxa"/>
          </w:tcPr>
          <w:p w14:paraId="2AD8A72A"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tc>
          <w:tcPr>
            <w:tcW w:w="1271" w:type="dxa"/>
          </w:tcPr>
          <w:p w14:paraId="71D6FCD6" w14:textId="77777777" w:rsidR="003E2F09" w:rsidRDefault="00063932">
            <w:pPr>
              <w:spacing w:after="0"/>
              <w:jc w:val="center"/>
              <w:rPr>
                <w:rFonts w:eastAsiaTheme="minorEastAsia"/>
                <w:lang w:eastAsia="ko-KR"/>
              </w:rPr>
            </w:pPr>
            <w:r>
              <w:rPr>
                <w:rFonts w:eastAsiaTheme="minorEastAsia" w:hint="eastAsia"/>
              </w:rPr>
              <w:t>ZTE, Sanechips</w:t>
            </w:r>
          </w:p>
        </w:tc>
        <w:tc>
          <w:tcPr>
            <w:tcW w:w="8363"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187C98">
        <w:tc>
          <w:tcPr>
            <w:tcW w:w="1271" w:type="dxa"/>
          </w:tcPr>
          <w:p w14:paraId="4195EB4D"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2F70BE2B" w14:textId="77777777" w:rsidR="00187C98" w:rsidRDefault="00187C98" w:rsidP="009E2A0C">
            <w:pPr>
              <w:spacing w:after="0"/>
              <w:jc w:val="left"/>
              <w:rPr>
                <w:rFonts w:eastAsiaTheme="minorEastAsia"/>
              </w:rPr>
            </w:pPr>
            <w:r>
              <w:rPr>
                <w:rFonts w:hint="eastAsia"/>
              </w:rPr>
              <w:t>F</w:t>
            </w:r>
            <w:r>
              <w:t>or downlink transmission power, it mainly depends on the number of PAs used. Considering the number of TRX chains are reduced by half compared with Set1 FR1 TDD, we think the total transmission power should be 55dbm-3dB= 52dBm. All these power can be transmitted within 20Mhz bandwidth.</w:t>
            </w:r>
          </w:p>
        </w:tc>
      </w:tr>
      <w:tr w:rsidR="00BE4043" w14:paraId="596735EA" w14:textId="77777777" w:rsidTr="00BE4043">
        <w:tc>
          <w:tcPr>
            <w:tcW w:w="1271" w:type="dxa"/>
          </w:tcPr>
          <w:p w14:paraId="49E24273" w14:textId="77777777" w:rsidR="00BE4043" w:rsidRDefault="00BE4043" w:rsidP="006C0C59">
            <w:pPr>
              <w:spacing w:after="0"/>
              <w:jc w:val="center"/>
              <w:rPr>
                <w:rFonts w:eastAsiaTheme="minorEastAsia"/>
              </w:rPr>
            </w:pPr>
            <w:r>
              <w:rPr>
                <w:rFonts w:eastAsiaTheme="minorEastAsia" w:hint="eastAsia"/>
              </w:rPr>
              <w:t>C</w:t>
            </w:r>
            <w:r>
              <w:rPr>
                <w:rFonts w:eastAsiaTheme="minorEastAsia"/>
              </w:rPr>
              <w:t>MCC</w:t>
            </w:r>
          </w:p>
        </w:tc>
        <w:tc>
          <w:tcPr>
            <w:tcW w:w="8363" w:type="dxa"/>
          </w:tcPr>
          <w:p w14:paraId="081C13BE" w14:textId="77777777" w:rsidR="00BE4043" w:rsidRDefault="00BE4043" w:rsidP="006C0C59">
            <w:pPr>
              <w:spacing w:after="0"/>
              <w:jc w:val="left"/>
              <w:rPr>
                <w:rFonts w:eastAsiaTheme="minorEastAsia"/>
              </w:rPr>
            </w:pPr>
            <w:r>
              <w:rPr>
                <w:rFonts w:eastAsiaTheme="minorEastAsia"/>
              </w:rPr>
              <w:t>Support.</w:t>
            </w:r>
          </w:p>
          <w:p w14:paraId="382E0AF5" w14:textId="77777777" w:rsidR="00BE4043" w:rsidRDefault="00BE4043" w:rsidP="006C0C59">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95157" w14:paraId="1D939BE6" w14:textId="77777777" w:rsidTr="00BE4043">
        <w:tc>
          <w:tcPr>
            <w:tcW w:w="1271" w:type="dxa"/>
          </w:tcPr>
          <w:p w14:paraId="588B60FF" w14:textId="531AFAF4"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7614F8A4" w14:textId="17298945" w:rsidR="00495157" w:rsidRDefault="00495157" w:rsidP="006C0C59">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BE4043">
        <w:tc>
          <w:tcPr>
            <w:tcW w:w="1271" w:type="dxa"/>
          </w:tcPr>
          <w:p w14:paraId="07335B63" w14:textId="02C20C79" w:rsidR="00F04482" w:rsidRDefault="00F04482" w:rsidP="00F04482">
            <w:pPr>
              <w:spacing w:after="0"/>
              <w:jc w:val="center"/>
              <w:rPr>
                <w:rFonts w:eastAsiaTheme="minorEastAsia"/>
              </w:rPr>
            </w:pPr>
            <w:r>
              <w:rPr>
                <w:rFonts w:eastAsiaTheme="minorEastAsia"/>
              </w:rPr>
              <w:t>NOKIA/NSB</w:t>
            </w:r>
          </w:p>
        </w:tc>
        <w:tc>
          <w:tcPr>
            <w:tcW w:w="8363" w:type="dxa"/>
          </w:tcPr>
          <w:p w14:paraId="58459106" w14:textId="69653CE5" w:rsidR="00F04482" w:rsidRDefault="00F04482" w:rsidP="00F04482">
            <w:pPr>
              <w:spacing w:after="0"/>
              <w:jc w:val="left"/>
              <w:rPr>
                <w:rFonts w:eastAsiaTheme="minorEastAsia"/>
              </w:rPr>
            </w:pPr>
            <w:r>
              <w:rPr>
                <w:rFonts w:eastAsiaTheme="minorEastAsia"/>
              </w:rPr>
              <w:t>Fine</w:t>
            </w:r>
          </w:p>
        </w:tc>
      </w:tr>
      <w:tr w:rsidR="00B3208C" w14:paraId="750498FE" w14:textId="77777777" w:rsidTr="00BE4043">
        <w:tc>
          <w:tcPr>
            <w:tcW w:w="1271" w:type="dxa"/>
          </w:tcPr>
          <w:p w14:paraId="5D881EBF" w14:textId="43457A8E" w:rsidR="00B3208C" w:rsidRDefault="00B3208C" w:rsidP="00F04482">
            <w:pPr>
              <w:spacing w:after="0"/>
              <w:jc w:val="center"/>
              <w:rPr>
                <w:rFonts w:eastAsiaTheme="minorEastAsia"/>
              </w:rPr>
            </w:pPr>
            <w:r>
              <w:rPr>
                <w:rFonts w:eastAsiaTheme="minorEastAsia"/>
              </w:rPr>
              <w:t>Intel</w:t>
            </w:r>
          </w:p>
        </w:tc>
        <w:tc>
          <w:tcPr>
            <w:tcW w:w="8363" w:type="dxa"/>
          </w:tcPr>
          <w:p w14:paraId="4A107927" w14:textId="29CE70DC" w:rsidR="00B3208C" w:rsidRDefault="00B3208C" w:rsidP="00F04482">
            <w:pPr>
              <w:spacing w:after="0"/>
              <w:jc w:val="left"/>
              <w:rPr>
                <w:rFonts w:eastAsiaTheme="minorEastAsia"/>
              </w:rPr>
            </w:pPr>
            <w:r>
              <w:rPr>
                <w:rFonts w:eastAsiaTheme="minorEastAsia"/>
              </w:rPr>
              <w:t>OK</w:t>
            </w:r>
          </w:p>
        </w:tc>
      </w:tr>
    </w:tbl>
    <w:p w14:paraId="09536CF8" w14:textId="77777777" w:rsidR="003E2F09" w:rsidRPr="00BE4043" w:rsidRDefault="003E2F09"/>
    <w:p w14:paraId="60881D17" w14:textId="77777777" w:rsidR="003E2F09" w:rsidRDefault="00063932">
      <w:pPr>
        <w:pStyle w:val="Heading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ListParagraph"/>
        <w:numPr>
          <w:ilvl w:val="0"/>
          <w:numId w:val="5"/>
        </w:numPr>
        <w:rPr>
          <w:lang w:eastAsia="zh-CN"/>
        </w:rPr>
      </w:pPr>
      <w:r>
        <w:rPr>
          <w:lang w:eastAsia="zh-CN"/>
        </w:rPr>
        <w:t>Support slot-level, while allow symbol-level BS power consumption by linearly scaling within a slot. [1][2][3][4][5][15][16][17, at least for SSB/CSI-RS][20]</w:t>
      </w:r>
    </w:p>
    <w:p w14:paraId="132884FC" w14:textId="77777777" w:rsidR="003E2F09" w:rsidRDefault="00063932">
      <w:pPr>
        <w:pStyle w:val="ListParagraph"/>
        <w:numPr>
          <w:ilvl w:val="1"/>
          <w:numId w:val="5"/>
        </w:numPr>
        <w:rPr>
          <w:lang w:eastAsia="zh-CN"/>
        </w:rPr>
      </w:pPr>
      <w:r>
        <w:rPr>
          <w:lang w:eastAsia="zh-CN"/>
        </w:rPr>
        <w:t>Resource utilization, i.e. frequency domain resource used for symbols, should also be considered [7][10, with weighted average]</w:t>
      </w:r>
    </w:p>
    <w:p w14:paraId="1482773D" w14:textId="77777777" w:rsidR="003E2F09" w:rsidRDefault="00063932">
      <w:pPr>
        <w:pStyle w:val="ListParagraph"/>
        <w:numPr>
          <w:ilvl w:val="0"/>
          <w:numId w:val="5"/>
        </w:numPr>
        <w:rPr>
          <w:lang w:eastAsia="zh-CN"/>
        </w:rPr>
      </w:pPr>
      <w:r>
        <w:rPr>
          <w:lang w:eastAsia="zh-CN"/>
        </w:rPr>
        <w:t>Symbol level modeling should be defined. [6, instead of scaling from slot-level model] [19, averaging of symbol-level relative power consumption results in slot-level calculation][22,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TableGrid"/>
        <w:tblW w:w="9634" w:type="dxa"/>
        <w:tblLook w:val="04A0" w:firstRow="1" w:lastRow="0" w:firstColumn="1" w:lastColumn="0" w:noHBand="0" w:noVBand="1"/>
      </w:tblPr>
      <w:tblGrid>
        <w:gridCol w:w="1305"/>
        <w:gridCol w:w="8329"/>
      </w:tblGrid>
      <w:tr w:rsidR="003E2F09" w14:paraId="63D8B502"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tc>
          <w:tcPr>
            <w:tcW w:w="1271"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tc>
          <w:tcPr>
            <w:tcW w:w="1271"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tc>
          <w:tcPr>
            <w:tcW w:w="1271"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tc>
          <w:tcPr>
            <w:tcW w:w="1271" w:type="dxa"/>
          </w:tcPr>
          <w:p w14:paraId="13504A4C" w14:textId="77777777" w:rsidR="003E2F09" w:rsidRDefault="00063932">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63"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tc>
          <w:tcPr>
            <w:tcW w:w="1271"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tc>
          <w:tcPr>
            <w:tcW w:w="1271" w:type="dxa"/>
          </w:tcPr>
          <w:p w14:paraId="26CE36B9" w14:textId="77777777" w:rsidR="003E2F09" w:rsidRDefault="00063932">
            <w:pPr>
              <w:spacing w:after="0"/>
              <w:jc w:val="center"/>
              <w:rPr>
                <w:rFonts w:eastAsiaTheme="minorEastAsia"/>
                <w:lang w:eastAsia="ko-KR"/>
              </w:rPr>
            </w:pPr>
            <w:r>
              <w:rPr>
                <w:rFonts w:eastAsiaTheme="minorEastAsia" w:hint="eastAsia"/>
              </w:rPr>
              <w:t>ZTE, Sanechips</w:t>
            </w:r>
          </w:p>
        </w:tc>
        <w:tc>
          <w:tcPr>
            <w:tcW w:w="8363"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187C98">
        <w:tc>
          <w:tcPr>
            <w:tcW w:w="1271" w:type="dxa"/>
          </w:tcPr>
          <w:p w14:paraId="348F7DF3"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7FDF95BC" w14:textId="77777777" w:rsidR="00187C98" w:rsidRDefault="00187C98" w:rsidP="009E2A0C">
            <w:r>
              <w:t>We support this proposal.</w:t>
            </w:r>
          </w:p>
          <w:p w14:paraId="3F8051EC" w14:textId="77777777" w:rsidR="00187C98" w:rsidRDefault="00187C98" w:rsidP="009E2A0C">
            <w:pPr>
              <w:spacing w:after="0"/>
              <w:jc w:val="left"/>
              <w:rPr>
                <w:rFonts w:eastAsiaTheme="minorEastAsia"/>
              </w:rPr>
            </w:pPr>
          </w:p>
        </w:tc>
      </w:tr>
      <w:tr w:rsidR="00495157" w14:paraId="78FDD9EC" w14:textId="77777777" w:rsidTr="00187C98">
        <w:tc>
          <w:tcPr>
            <w:tcW w:w="1271" w:type="dxa"/>
          </w:tcPr>
          <w:p w14:paraId="5F420BEF" w14:textId="4175C326" w:rsidR="00495157" w:rsidRDefault="00495157" w:rsidP="009E2A0C">
            <w:pPr>
              <w:spacing w:after="0"/>
              <w:jc w:val="center"/>
              <w:rPr>
                <w:rFonts w:eastAsiaTheme="minorEastAsia"/>
              </w:rPr>
            </w:pPr>
            <w:r>
              <w:rPr>
                <w:rFonts w:eastAsiaTheme="minorEastAsia" w:hint="eastAsia"/>
              </w:rPr>
              <w:t>O</w:t>
            </w:r>
            <w:r>
              <w:rPr>
                <w:rFonts w:eastAsiaTheme="minorEastAsia"/>
              </w:rPr>
              <w:t>PPO</w:t>
            </w:r>
          </w:p>
        </w:tc>
        <w:tc>
          <w:tcPr>
            <w:tcW w:w="8363" w:type="dxa"/>
          </w:tcPr>
          <w:p w14:paraId="03D0B6B4" w14:textId="5DCC64AA" w:rsidR="00495157" w:rsidRDefault="00495157" w:rsidP="009E2A0C">
            <w:r>
              <w:rPr>
                <w:rFonts w:eastAsiaTheme="minorEastAsia"/>
              </w:rPr>
              <w:t>Yes, the power can be linearly scaled by the actually occupied symbols within a slot.</w:t>
            </w:r>
          </w:p>
        </w:tc>
      </w:tr>
      <w:tr w:rsidR="00CC533D" w14:paraId="2DB50D2B" w14:textId="77777777" w:rsidTr="00187C98">
        <w:tc>
          <w:tcPr>
            <w:tcW w:w="1271" w:type="dxa"/>
          </w:tcPr>
          <w:p w14:paraId="609C10ED" w14:textId="30449D66" w:rsidR="00CC533D" w:rsidRDefault="00CC533D" w:rsidP="00CC533D">
            <w:pPr>
              <w:spacing w:after="0"/>
              <w:jc w:val="center"/>
              <w:rPr>
                <w:rFonts w:eastAsiaTheme="minorEastAsia"/>
              </w:rPr>
            </w:pPr>
            <w:r>
              <w:rPr>
                <w:rFonts w:eastAsiaTheme="minorEastAsia"/>
              </w:rPr>
              <w:t>NOKIA/NSB</w:t>
            </w:r>
          </w:p>
        </w:tc>
        <w:tc>
          <w:tcPr>
            <w:tcW w:w="8363"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AD3C25" w14:paraId="17B2E5C8" w14:textId="77777777" w:rsidTr="00187C98">
        <w:tc>
          <w:tcPr>
            <w:tcW w:w="1271" w:type="dxa"/>
          </w:tcPr>
          <w:p w14:paraId="6DAE06E6" w14:textId="25B40754" w:rsidR="00AD3C25" w:rsidRDefault="00AD3C25" w:rsidP="00CC533D">
            <w:pPr>
              <w:spacing w:after="0"/>
              <w:jc w:val="center"/>
              <w:rPr>
                <w:rFonts w:eastAsiaTheme="minorEastAsia"/>
              </w:rPr>
            </w:pPr>
            <w:r>
              <w:rPr>
                <w:rFonts w:eastAsiaTheme="minorEastAsia"/>
              </w:rPr>
              <w:t>Intel</w:t>
            </w:r>
          </w:p>
        </w:tc>
        <w:tc>
          <w:tcPr>
            <w:tcW w:w="8363" w:type="dxa"/>
          </w:tcPr>
          <w:p w14:paraId="484B9C2A" w14:textId="74887A3B" w:rsidR="00AD3C25" w:rsidRDefault="00AD3C25" w:rsidP="00CC533D">
            <w:pPr>
              <w:rPr>
                <w:rFonts w:eastAsiaTheme="minorEastAsia"/>
              </w:rPr>
            </w:pPr>
            <w:r>
              <w:rPr>
                <w:rFonts w:eastAsiaTheme="minorEastAsia"/>
              </w:rPr>
              <w:t>OK</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TableGrid"/>
        <w:tblW w:w="9634" w:type="dxa"/>
        <w:tblLook w:val="04A0" w:firstRow="1" w:lastRow="0" w:firstColumn="1" w:lastColumn="0" w:noHBand="0" w:noVBand="1"/>
      </w:tblPr>
      <w:tblGrid>
        <w:gridCol w:w="1305"/>
        <w:gridCol w:w="8329"/>
      </w:tblGrid>
      <w:tr w:rsidR="003E2F09" w14:paraId="46AA17D2"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tc>
          <w:tcPr>
            <w:tcW w:w="1271"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tc>
          <w:tcPr>
            <w:tcW w:w="1271"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tc>
          <w:tcPr>
            <w:tcW w:w="1271"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tc>
          <w:tcPr>
            <w:tcW w:w="1271" w:type="dxa"/>
          </w:tcPr>
          <w:p w14:paraId="69A40022"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tc>
          <w:tcPr>
            <w:tcW w:w="1271"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tc>
          <w:tcPr>
            <w:tcW w:w="1271" w:type="dxa"/>
          </w:tcPr>
          <w:p w14:paraId="5F503C89" w14:textId="77777777" w:rsidR="003E2F09" w:rsidRDefault="00063932">
            <w:pPr>
              <w:spacing w:after="0"/>
              <w:jc w:val="center"/>
            </w:pPr>
            <w:r>
              <w:rPr>
                <w:rFonts w:hint="eastAsia"/>
              </w:rPr>
              <w:t>ZTE, Sanechips</w:t>
            </w:r>
          </w:p>
        </w:tc>
        <w:tc>
          <w:tcPr>
            <w:tcW w:w="8363"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187C98">
        <w:tc>
          <w:tcPr>
            <w:tcW w:w="1271" w:type="dxa"/>
          </w:tcPr>
          <w:p w14:paraId="2247F47C"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3D7AFD4F" w14:textId="77777777" w:rsidR="00187C98" w:rsidRDefault="00187C98" w:rsidP="009E2A0C">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635CDE" w14:paraId="49CA4247" w14:textId="77777777" w:rsidTr="00187C98">
        <w:tc>
          <w:tcPr>
            <w:tcW w:w="1271"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63"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r w:rsidR="00AD3C25" w14:paraId="6104F933" w14:textId="77777777" w:rsidTr="00187C98">
        <w:tc>
          <w:tcPr>
            <w:tcW w:w="1271" w:type="dxa"/>
          </w:tcPr>
          <w:p w14:paraId="1AAC9EA9" w14:textId="5E174DC9" w:rsidR="00AD3C25" w:rsidRDefault="00AD3C25" w:rsidP="00635CDE">
            <w:pPr>
              <w:spacing w:after="0"/>
              <w:jc w:val="center"/>
              <w:rPr>
                <w:rFonts w:eastAsiaTheme="minorEastAsia"/>
              </w:rPr>
            </w:pPr>
            <w:r>
              <w:rPr>
                <w:rFonts w:eastAsiaTheme="minorEastAsia"/>
              </w:rPr>
              <w:t>Intel</w:t>
            </w:r>
          </w:p>
        </w:tc>
        <w:tc>
          <w:tcPr>
            <w:tcW w:w="8363" w:type="dxa"/>
          </w:tcPr>
          <w:p w14:paraId="6B4F6C91" w14:textId="65E306DF" w:rsidR="00AD3C25" w:rsidRDefault="00AD3C25" w:rsidP="00635CDE">
            <w:pPr>
              <w:spacing w:after="0"/>
              <w:jc w:val="left"/>
            </w:pPr>
            <w:r>
              <w:t>OK</w:t>
            </w: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TableGrid"/>
        <w:tblW w:w="9634" w:type="dxa"/>
        <w:tblLook w:val="04A0" w:firstRow="1" w:lastRow="0" w:firstColumn="1" w:lastColumn="0" w:noHBand="0" w:noVBand="1"/>
      </w:tblPr>
      <w:tblGrid>
        <w:gridCol w:w="1305"/>
        <w:gridCol w:w="8329"/>
      </w:tblGrid>
      <w:tr w:rsidR="003E2F09" w14:paraId="7AC0ED0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tc>
          <w:tcPr>
            <w:tcW w:w="1271"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tc>
          <w:tcPr>
            <w:tcW w:w="1271"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tc>
          <w:tcPr>
            <w:tcW w:w="1271"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63"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tc>
          <w:tcPr>
            <w:tcW w:w="1271"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ZTE, Sanechips</w:t>
            </w:r>
          </w:p>
        </w:tc>
        <w:tc>
          <w:tcPr>
            <w:tcW w:w="8363"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187C98">
        <w:tc>
          <w:tcPr>
            <w:tcW w:w="1271" w:type="dxa"/>
          </w:tcPr>
          <w:p w14:paraId="311E9870"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7DCAD0A2" w14:textId="77777777" w:rsidR="00187C98" w:rsidRDefault="00187C98" w:rsidP="009E2A0C">
            <w:pPr>
              <w:spacing w:after="0"/>
              <w:jc w:val="left"/>
              <w:rPr>
                <w:bCs/>
              </w:rPr>
            </w:pPr>
            <w:r>
              <w:rPr>
                <w:rFonts w:eastAsiaTheme="minorEastAsia"/>
              </w:rPr>
              <w:t>S</w:t>
            </w:r>
            <w:r>
              <w:rPr>
                <w:rFonts w:eastAsiaTheme="minorEastAsia" w:hint="eastAsia"/>
              </w:rPr>
              <w:t>upport</w:t>
            </w:r>
          </w:p>
        </w:tc>
      </w:tr>
      <w:tr w:rsidR="00495157" w14:paraId="5FF3823B" w14:textId="77777777" w:rsidTr="00187C98">
        <w:tc>
          <w:tcPr>
            <w:tcW w:w="1271" w:type="dxa"/>
          </w:tcPr>
          <w:p w14:paraId="3B47864C" w14:textId="13820815" w:rsidR="00495157" w:rsidRDefault="00495157" w:rsidP="009E2A0C">
            <w:pPr>
              <w:spacing w:after="0"/>
              <w:jc w:val="center"/>
              <w:rPr>
                <w:rFonts w:eastAsiaTheme="minorEastAsia"/>
              </w:rPr>
            </w:pPr>
            <w:r>
              <w:rPr>
                <w:rFonts w:eastAsiaTheme="minorEastAsia" w:hint="eastAsia"/>
              </w:rPr>
              <w:t>O</w:t>
            </w:r>
            <w:r>
              <w:rPr>
                <w:rFonts w:eastAsiaTheme="minorEastAsia"/>
              </w:rPr>
              <w:t>PPO</w:t>
            </w:r>
          </w:p>
        </w:tc>
        <w:tc>
          <w:tcPr>
            <w:tcW w:w="8363" w:type="dxa"/>
          </w:tcPr>
          <w:p w14:paraId="41F7F15E" w14:textId="6644C9DA" w:rsidR="00495157" w:rsidRDefault="00495157" w:rsidP="009E2A0C">
            <w:pPr>
              <w:spacing w:after="0"/>
              <w:jc w:val="left"/>
              <w:rPr>
                <w:rFonts w:eastAsiaTheme="minorEastAsia"/>
              </w:rPr>
            </w:pPr>
            <w:r>
              <w:rPr>
                <w:bCs/>
              </w:rPr>
              <w:t>We support the proposal.</w:t>
            </w:r>
          </w:p>
        </w:tc>
      </w:tr>
      <w:tr w:rsidR="00B63120" w14:paraId="3B1A8D53" w14:textId="77777777" w:rsidTr="00187C98">
        <w:tc>
          <w:tcPr>
            <w:tcW w:w="1271" w:type="dxa"/>
          </w:tcPr>
          <w:p w14:paraId="1A9FDB73" w14:textId="452B4A92" w:rsidR="00B63120" w:rsidRDefault="00B63120" w:rsidP="00B63120">
            <w:pPr>
              <w:spacing w:after="0"/>
              <w:jc w:val="center"/>
              <w:rPr>
                <w:rFonts w:eastAsiaTheme="minorEastAsia"/>
              </w:rPr>
            </w:pPr>
            <w:r>
              <w:rPr>
                <w:rFonts w:eastAsiaTheme="minorEastAsia"/>
              </w:rPr>
              <w:t>NOKIA/NSB</w:t>
            </w:r>
          </w:p>
        </w:tc>
        <w:tc>
          <w:tcPr>
            <w:tcW w:w="8363" w:type="dxa"/>
          </w:tcPr>
          <w:p w14:paraId="01B29569" w14:textId="28D89756" w:rsidR="00B63120" w:rsidRDefault="00B63120" w:rsidP="00B63120">
            <w:pPr>
              <w:spacing w:after="0"/>
              <w:jc w:val="left"/>
              <w:rPr>
                <w:bCs/>
              </w:rPr>
            </w:pPr>
            <w:r>
              <w:rPr>
                <w:rFonts w:eastAsiaTheme="minorEastAsia"/>
              </w:rPr>
              <w:t>Agree</w:t>
            </w:r>
          </w:p>
        </w:tc>
      </w:tr>
    </w:tbl>
    <w:p w14:paraId="2EDA3274" w14:textId="77777777" w:rsidR="003E2F09" w:rsidRDefault="003E2F09">
      <w:pPr>
        <w:spacing w:after="0"/>
        <w:rPr>
          <w:rFonts w:eastAsiaTheme="minorEastAsia"/>
          <w:b/>
        </w:rPr>
      </w:pPr>
    </w:p>
    <w:p w14:paraId="03CE5D38" w14:textId="77777777" w:rsidR="003E2F09" w:rsidRDefault="00063932">
      <w:pPr>
        <w:pStyle w:val="Heading1"/>
      </w:pPr>
      <w:r>
        <w:lastRenderedPageBreak/>
        <w:t>Methodology</w:t>
      </w:r>
    </w:p>
    <w:p w14:paraId="1EDACEFD" w14:textId="77777777" w:rsidR="003E2F09" w:rsidRDefault="00063932">
      <w:pPr>
        <w:pStyle w:val="Heading2"/>
      </w:pPr>
      <w:r>
        <w:rPr>
          <w:rFonts w:hint="eastAsia"/>
        </w:rPr>
        <w:t>K</w:t>
      </w:r>
      <w:r>
        <w:t>PI and metrics</w:t>
      </w:r>
    </w:p>
    <w:p w14:paraId="4B4388BD" w14:textId="77777777" w:rsidR="003E2F09" w:rsidRDefault="00063932">
      <w:pPr>
        <w:pStyle w:val="Heading3"/>
      </w:pPr>
      <w:r>
        <w:t>Load definition</w:t>
      </w:r>
    </w:p>
    <w:p w14:paraId="78E1A9C7" w14:textId="77777777" w:rsidR="003E2F09" w:rsidRDefault="00063932">
      <w:r>
        <w:t>The discussion for load definition is summarized.</w:t>
      </w:r>
    </w:p>
    <w:p w14:paraId="043B1F73" w14:textId="77777777" w:rsidR="003E2F09" w:rsidRDefault="00063932">
      <w:pPr>
        <w:pStyle w:val="ListParagraph"/>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ListParagraph"/>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ListParagraph"/>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For multi CCs, the load should be calculated among the total CCs. Unbalanced load among CCs can be showed in evaluation results</w:t>
            </w:r>
          </w:p>
        </w:tc>
      </w:tr>
    </w:tbl>
    <w:p w14:paraId="31E2C64B" w14:textId="77777777" w:rsidR="003E2F09" w:rsidRDefault="00063932">
      <w:pPr>
        <w:pStyle w:val="ListParagraph"/>
        <w:numPr>
          <w:ilvl w:val="0"/>
          <w:numId w:val="8"/>
        </w:numPr>
        <w:rPr>
          <w:b/>
        </w:rPr>
      </w:pPr>
      <w:r>
        <w:rPr>
          <w:rFonts w:hint="eastAsia"/>
          <w:b/>
          <w:lang w:eastAsia="zh-CN"/>
        </w:rPr>
        <w:t>F</w:t>
      </w:r>
      <w:r>
        <w:rPr>
          <w:b/>
          <w:lang w:eastAsia="zh-CN"/>
        </w:rPr>
        <w:t>FS the value of X, Y, Z (to be determined in RAN1#110).</w:t>
      </w:r>
    </w:p>
    <w:tbl>
      <w:tblPr>
        <w:tblStyle w:val="TableGrid"/>
        <w:tblW w:w="10104" w:type="dxa"/>
        <w:tblLook w:val="04A0" w:firstRow="1" w:lastRow="0" w:firstColumn="1" w:lastColumn="0" w:noHBand="0" w:noVBand="1"/>
      </w:tblPr>
      <w:tblGrid>
        <w:gridCol w:w="1305"/>
        <w:gridCol w:w="8799"/>
      </w:tblGrid>
      <w:tr w:rsidR="003E2F09" w14:paraId="13CFE075" w14:textId="77777777" w:rsidTr="00FC1104">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FC1104">
        <w:tc>
          <w:tcPr>
            <w:tcW w:w="1305"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FC1104">
        <w:tc>
          <w:tcPr>
            <w:tcW w:w="1305"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0CC1591E" w14:textId="77777777" w:rsidTr="00FC1104">
        <w:tc>
          <w:tcPr>
            <w:tcW w:w="1305"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FC1104">
        <w:tc>
          <w:tcPr>
            <w:tcW w:w="1305"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ListParagraph"/>
              <w:numPr>
                <w:ilvl w:val="0"/>
                <w:numId w:val="8"/>
              </w:numPr>
              <w:rPr>
                <w:b/>
              </w:rPr>
            </w:pPr>
            <w:r>
              <w:rPr>
                <w:b/>
              </w:rPr>
              <w:lastRenderedPageBreak/>
              <w:t>The following traffic load levels are considered for evaluation</w:t>
            </w:r>
          </w:p>
          <w:p w14:paraId="1F55703E" w14:textId="77777777" w:rsidR="003E2F09" w:rsidRDefault="00063932">
            <w:pPr>
              <w:pStyle w:val="ListParagraph"/>
              <w:numPr>
                <w:ilvl w:val="1"/>
                <w:numId w:val="8"/>
              </w:numPr>
              <w:rPr>
                <w:b/>
              </w:rPr>
            </w:pPr>
            <w:r>
              <w:rPr>
                <w:b/>
                <w:lang w:eastAsia="zh-CN"/>
              </w:rPr>
              <w:t>Empty load: RU 0%</w:t>
            </w:r>
          </w:p>
          <w:p w14:paraId="2BBFAF46" w14:textId="77777777" w:rsidR="003E2F09" w:rsidRDefault="00063932">
            <w:pPr>
              <w:pStyle w:val="ListParagraph"/>
              <w:numPr>
                <w:ilvl w:val="1"/>
                <w:numId w:val="8"/>
              </w:numPr>
              <w:rPr>
                <w:b/>
              </w:rPr>
            </w:pPr>
            <w:r>
              <w:rPr>
                <w:b/>
                <w:lang w:eastAsia="zh-CN"/>
              </w:rPr>
              <w:t xml:space="preserve">Light load: RU 10% </w:t>
            </w:r>
          </w:p>
          <w:p w14:paraId="73B3E578" w14:textId="77777777" w:rsidR="003E2F09" w:rsidRDefault="00063932">
            <w:pPr>
              <w:pStyle w:val="ListParagraph"/>
              <w:numPr>
                <w:ilvl w:val="1"/>
                <w:numId w:val="8"/>
              </w:numPr>
              <w:rPr>
                <w:b/>
              </w:rPr>
            </w:pPr>
            <w:r>
              <w:rPr>
                <w:b/>
                <w:lang w:eastAsia="zh-CN"/>
              </w:rPr>
              <w:t xml:space="preserve">Medium load: RU 30% </w:t>
            </w:r>
          </w:p>
          <w:p w14:paraId="57773304" w14:textId="77777777" w:rsidR="003E2F09" w:rsidRDefault="00063932">
            <w:pPr>
              <w:pStyle w:val="ListParagraph"/>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20A79DD7" w14:textId="77777777" w:rsidTr="00FC1104">
        <w:tc>
          <w:tcPr>
            <w:tcW w:w="1305" w:type="dxa"/>
          </w:tcPr>
          <w:p w14:paraId="10EF5033" w14:textId="77777777" w:rsidR="003E2F09" w:rsidRDefault="00063932">
            <w:pPr>
              <w:spacing w:after="0"/>
              <w:jc w:val="center"/>
              <w:rPr>
                <w:rFonts w:eastAsiaTheme="minorEastAsia"/>
              </w:rPr>
            </w:pPr>
            <w:r>
              <w:rPr>
                <w:rFonts w:eastAsia="MS Mincho" w:hint="eastAsia"/>
                <w:lang w:eastAsia="ja-JP"/>
              </w:rPr>
              <w:lastRenderedPageBreak/>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FC1104">
        <w:tc>
          <w:tcPr>
            <w:tcW w:w="1305" w:type="dxa"/>
          </w:tcPr>
          <w:p w14:paraId="595EFACD" w14:textId="77777777" w:rsidR="003E2F09" w:rsidRDefault="00063932">
            <w:pPr>
              <w:spacing w:after="0"/>
              <w:jc w:val="center"/>
              <w:rPr>
                <w:rFonts w:eastAsia="MS Mincho"/>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ListParagraph"/>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77777777" w:rsidR="003E2F09" w:rsidRDefault="00063932">
                  <w:pPr>
                    <w:spacing w:after="0"/>
                    <w:rPr>
                      <w:color w:val="FF0000"/>
                    </w:rPr>
                  </w:pPr>
                  <w:r>
                    <w:rPr>
                      <w:color w:val="FF0000"/>
                    </w:rPr>
                    <w:t>Recommend range: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7777777" w:rsidR="003E2F09" w:rsidRDefault="00063932">
                  <w:pPr>
                    <w:spacing w:after="0"/>
                    <w:rPr>
                      <w:color w:val="FF0000"/>
                    </w:rPr>
                  </w:pPr>
                  <w:r>
                    <w:rPr>
                      <w:color w:val="FF0000"/>
                    </w:rPr>
                    <w:t xml:space="preserve">Recommend range: Y% ≤ RU </w:t>
                  </w:r>
                  <w:r>
                    <w:rPr>
                      <w:strike/>
                      <w:color w:val="FF0000"/>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FC1104">
        <w:tc>
          <w:tcPr>
            <w:tcW w:w="1305" w:type="dxa"/>
          </w:tcPr>
          <w:p w14:paraId="3E0EE870" w14:textId="77777777" w:rsidR="003E2F09" w:rsidRDefault="00063932">
            <w:pPr>
              <w:spacing w:after="0"/>
              <w:jc w:val="center"/>
              <w:rPr>
                <w:rFonts w:eastAsiaTheme="minorEastAsia"/>
                <w:lang w:eastAsia="ko-KR"/>
              </w:rPr>
            </w:pPr>
            <w:r>
              <w:rPr>
                <w:rFonts w:eastAsiaTheme="minorEastAsia" w:hint="eastAsia"/>
              </w:rPr>
              <w:t>ZTE, Sanechips</w:t>
            </w:r>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etc, we prefer to defining a range since it is not easy to make sure the load would be same as the particular values in the SLS. Some suggestions are X&lt;=10; 10&lt;Y&lt;=50, Z&gt;50.</w:t>
            </w:r>
          </w:p>
        </w:tc>
      </w:tr>
      <w:tr w:rsidR="00187C98" w14:paraId="19BC0437" w14:textId="77777777" w:rsidTr="00FC1104">
        <w:tc>
          <w:tcPr>
            <w:tcW w:w="1305" w:type="dxa"/>
          </w:tcPr>
          <w:p w14:paraId="09CFB699" w14:textId="77777777" w:rsidR="00187C98" w:rsidRDefault="00187C98" w:rsidP="009E2A0C">
            <w:pPr>
              <w:spacing w:after="0"/>
              <w:jc w:val="center"/>
              <w:rPr>
                <w:rFonts w:eastAsiaTheme="minorEastAsia"/>
              </w:rPr>
            </w:pPr>
            <w:r>
              <w:rPr>
                <w:rFonts w:eastAsiaTheme="minorEastAsia"/>
              </w:rPr>
              <w:t>Huawei, HiSilicon</w:t>
            </w:r>
          </w:p>
        </w:tc>
        <w:tc>
          <w:tcPr>
            <w:tcW w:w="8799" w:type="dxa"/>
          </w:tcPr>
          <w:p w14:paraId="009CC847" w14:textId="77777777" w:rsidR="00187C98" w:rsidRDefault="00187C98" w:rsidP="009E2A0C">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FC1104">
        <w:tc>
          <w:tcPr>
            <w:tcW w:w="1305" w:type="dxa"/>
          </w:tcPr>
          <w:p w14:paraId="75CA35D1" w14:textId="77777777" w:rsidR="00BE4043" w:rsidRDefault="00BE4043" w:rsidP="006C0C59">
            <w:pPr>
              <w:spacing w:after="0"/>
              <w:jc w:val="center"/>
              <w:rPr>
                <w:rFonts w:eastAsiaTheme="minorEastAsia"/>
              </w:rPr>
            </w:pPr>
            <w:r>
              <w:rPr>
                <w:rFonts w:eastAsiaTheme="minorEastAsia"/>
              </w:rPr>
              <w:t>CMCC</w:t>
            </w:r>
          </w:p>
        </w:tc>
        <w:tc>
          <w:tcPr>
            <w:tcW w:w="8799" w:type="dxa"/>
          </w:tcPr>
          <w:p w14:paraId="697F9A9E" w14:textId="77777777" w:rsidR="00BE4043" w:rsidRDefault="00BE4043" w:rsidP="006C0C59">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6C0C59">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6C0C59">
            <w:pPr>
              <w:spacing w:after="0"/>
              <w:jc w:val="left"/>
              <w:rPr>
                <w:rFonts w:eastAsiaTheme="minorEastAsia"/>
              </w:rPr>
            </w:pPr>
            <w:r>
              <w:rPr>
                <w:rFonts w:eastAsiaTheme="minorEastAsia"/>
              </w:rPr>
              <w:t>For heavy load, Z=50%.</w:t>
            </w:r>
          </w:p>
        </w:tc>
      </w:tr>
      <w:tr w:rsidR="00F26F20" w14:paraId="393E03F4" w14:textId="77777777" w:rsidTr="00FC1104">
        <w:tc>
          <w:tcPr>
            <w:tcW w:w="1305"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r w:rsidR="00FC1104" w14:paraId="29195FBA" w14:textId="77777777" w:rsidTr="00FC1104">
        <w:tc>
          <w:tcPr>
            <w:tcW w:w="1305" w:type="dxa"/>
          </w:tcPr>
          <w:p w14:paraId="5DFEB677" w14:textId="30C87FEE" w:rsidR="00FC1104" w:rsidRDefault="00FC1104" w:rsidP="00FC1104">
            <w:pPr>
              <w:spacing w:after="0"/>
              <w:jc w:val="center"/>
              <w:rPr>
                <w:rFonts w:eastAsiaTheme="minorEastAsia"/>
              </w:rPr>
            </w:pPr>
            <w:r>
              <w:rPr>
                <w:rFonts w:eastAsiaTheme="minorEastAsia"/>
              </w:rPr>
              <w:t>Intel</w:t>
            </w:r>
          </w:p>
        </w:tc>
        <w:tc>
          <w:tcPr>
            <w:tcW w:w="8799" w:type="dxa"/>
          </w:tcPr>
          <w:p w14:paraId="16E09326" w14:textId="77777777" w:rsidR="00FC1104" w:rsidRDefault="00FC1104" w:rsidP="00FC1104">
            <w:pPr>
              <w:autoSpaceDE/>
              <w:autoSpaceDN/>
              <w:adjustRightInd/>
              <w:spacing w:after="160" w:line="256" w:lineRule="auto"/>
              <w:rPr>
                <w:b/>
                <w:lang w:val="en-GB" w:eastAsia="x-none"/>
              </w:rPr>
            </w:pPr>
            <w:r w:rsidRPr="00F3409C">
              <w:rPr>
                <w:rFonts w:eastAsiaTheme="minorEastAsia"/>
              </w:rPr>
              <w:t>We think light and medium loads can be separate category. Also, we think for evaluation purposes, 50% is a bit high for medium load. We suggest following range</w:t>
            </w:r>
            <w:r w:rsidRPr="00F3409C">
              <w:rPr>
                <w:rFonts w:eastAsiaTheme="minorEastAsia"/>
              </w:rPr>
              <w:br/>
            </w:r>
          </w:p>
          <w:p w14:paraId="4079C96F" w14:textId="77777777" w:rsidR="00FC1104" w:rsidRPr="00F3409C" w:rsidRDefault="00FC1104" w:rsidP="00FC1104">
            <w:pPr>
              <w:autoSpaceDE/>
              <w:autoSpaceDN/>
              <w:adjustRightInd/>
              <w:spacing w:after="160" w:line="256" w:lineRule="auto"/>
              <w:rPr>
                <w:b/>
                <w:lang w:val="en-GB" w:eastAsia="x-none"/>
              </w:rPr>
            </w:pPr>
            <w:r w:rsidRPr="00F3409C">
              <w:rPr>
                <w:b/>
                <w:lang w:val="en-GB" w:eastAsia="x-none"/>
              </w:rPr>
              <w:t>Light load: 5%&lt; RU &lt; 15%</w:t>
            </w:r>
          </w:p>
          <w:p w14:paraId="1B317CBF" w14:textId="77777777" w:rsidR="00FC1104" w:rsidRPr="00F3409C" w:rsidRDefault="00FC1104" w:rsidP="00FC1104">
            <w:pPr>
              <w:autoSpaceDE/>
              <w:autoSpaceDN/>
              <w:adjustRightInd/>
              <w:spacing w:after="160" w:line="256" w:lineRule="auto"/>
              <w:rPr>
                <w:b/>
                <w:lang w:eastAsia="x-none"/>
              </w:rPr>
            </w:pPr>
            <w:r w:rsidRPr="00F3409C">
              <w:rPr>
                <w:b/>
                <w:lang w:eastAsia="x-none"/>
              </w:rPr>
              <w:t>Medium load: 15%&lt; RU &lt; 35%</w:t>
            </w:r>
          </w:p>
          <w:p w14:paraId="0FAADE28" w14:textId="77777777" w:rsidR="00FC1104" w:rsidRDefault="00FC1104" w:rsidP="00FC1104">
            <w:pPr>
              <w:spacing w:after="0"/>
              <w:jc w:val="left"/>
              <w:rPr>
                <w:rFonts w:eastAsiaTheme="minorEastAsia"/>
              </w:rPr>
            </w:pPr>
          </w:p>
        </w:tc>
      </w:tr>
    </w:tbl>
    <w:p w14:paraId="5CFA8334" w14:textId="77777777" w:rsidR="003E2F09" w:rsidRDefault="003E2F09">
      <w:pPr>
        <w:rPr>
          <w:rFonts w:eastAsiaTheme="minorEastAsia"/>
        </w:rPr>
      </w:pPr>
    </w:p>
    <w:p w14:paraId="11884357" w14:textId="77777777" w:rsidR="003E2F09" w:rsidRDefault="00063932">
      <w:pPr>
        <w:pStyle w:val="Heading3"/>
      </w:pPr>
      <w:r>
        <w:rPr>
          <w:rFonts w:hint="eastAsia"/>
        </w:rPr>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gNB and UE side performance gain/impact). </w:t>
      </w:r>
    </w:p>
    <w:p w14:paraId="1E55ED8A" w14:textId="77777777" w:rsidR="003E2F09" w:rsidRDefault="00063932">
      <w:r>
        <w:t>In addition, multiple QoS target (e.g. UPT) [2][5][13, and also latency requirement] is proposed, which sounds reasonable for evaluation and real implementation.</w:t>
      </w:r>
    </w:p>
    <w:p w14:paraId="61867FC7" w14:textId="77777777" w:rsidR="003E2F09" w:rsidRDefault="00063932">
      <w:r>
        <w:lastRenderedPageBreak/>
        <w:t>A few other proposals include to define/add (new form of) KPI for</w:t>
      </w:r>
    </w:p>
    <w:p w14:paraId="7FE0DB6B" w14:textId="77777777" w:rsidR="003E2F09" w:rsidRDefault="00063932">
      <w:pPr>
        <w:pStyle w:val="ListParagraph"/>
        <w:numPr>
          <w:ilvl w:val="0"/>
          <w:numId w:val="5"/>
        </w:numPr>
      </w:pPr>
      <w:r>
        <w:t>Option 1: network energy saving evaluation, e.g. multi-dimensional EE KPIs, or a KPI as aggregated UPT divided by normalized energy consumption [5][7], certain performance KPI over energy consumption (in Joule) [12][16]</w:t>
      </w:r>
    </w:p>
    <w:p w14:paraId="704E87D0" w14:textId="77777777" w:rsidR="003E2F09" w:rsidRDefault="00063932">
      <w:pPr>
        <w:pStyle w:val="ListParagraph"/>
        <w:numPr>
          <w:ilvl w:val="0"/>
          <w:numId w:val="5"/>
        </w:numPr>
      </w:pPr>
      <w:r>
        <w:t>Option 2: new channel/signal in terms of performance, complexity, overhead, detection reliability etc.[9]</w:t>
      </w:r>
    </w:p>
    <w:p w14:paraId="0FBD1ECB" w14:textId="77777777" w:rsidR="003E2F09" w:rsidRDefault="00063932">
      <w:pPr>
        <w:pStyle w:val="ListParagraph"/>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ListParagraph"/>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ListParagraph"/>
        <w:numPr>
          <w:ilvl w:val="1"/>
          <w:numId w:val="5"/>
        </w:numPr>
        <w:rPr>
          <w:b/>
        </w:rPr>
      </w:pPr>
      <w:r>
        <w:rPr>
          <w:b/>
        </w:rPr>
        <w:t>FFS latency requirements</w:t>
      </w:r>
    </w:p>
    <w:p w14:paraId="67C4CDC3" w14:textId="77777777" w:rsidR="003E2F09" w:rsidRDefault="00063932">
      <w:pPr>
        <w:pStyle w:val="ListParagraph"/>
        <w:numPr>
          <w:ilvl w:val="0"/>
          <w:numId w:val="9"/>
        </w:numPr>
        <w:rPr>
          <w:b/>
        </w:rPr>
      </w:pPr>
      <w:r>
        <w:rPr>
          <w:b/>
        </w:rPr>
        <w:t>Coverage, overhead and other new KPIs can be optionally reported</w:t>
      </w:r>
    </w:p>
    <w:p w14:paraId="0416B2F2" w14:textId="77777777" w:rsidR="003E2F09" w:rsidRDefault="00063932">
      <w:pPr>
        <w:pStyle w:val="ListParagraph"/>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TableGrid"/>
        <w:tblW w:w="9634" w:type="dxa"/>
        <w:tblLook w:val="04A0" w:firstRow="1" w:lastRow="0" w:firstColumn="1" w:lastColumn="0" w:noHBand="0" w:noVBand="1"/>
      </w:tblPr>
      <w:tblGrid>
        <w:gridCol w:w="1300"/>
        <w:gridCol w:w="8334"/>
      </w:tblGrid>
      <w:tr w:rsidR="003E2F09" w14:paraId="105C1054"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tc>
          <w:tcPr>
            <w:tcW w:w="1271"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tc>
          <w:tcPr>
            <w:tcW w:w="1271"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tc>
          <w:tcPr>
            <w:tcW w:w="1271"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tc>
          <w:tcPr>
            <w:tcW w:w="1271"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63"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ListParagraph"/>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ListParagraph"/>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ListParagraph"/>
              <w:numPr>
                <w:ilvl w:val="1"/>
                <w:numId w:val="5"/>
              </w:numPr>
              <w:rPr>
                <w:b/>
              </w:rPr>
            </w:pPr>
            <w:r>
              <w:rPr>
                <w:b/>
              </w:rPr>
              <w:t>FFS latency requirements</w:t>
            </w:r>
          </w:p>
          <w:p w14:paraId="334CD08A" w14:textId="77777777" w:rsidR="003E2F09" w:rsidRDefault="00063932">
            <w:pPr>
              <w:pStyle w:val="ListParagraph"/>
              <w:numPr>
                <w:ilvl w:val="0"/>
                <w:numId w:val="9"/>
              </w:numPr>
              <w:rPr>
                <w:b/>
              </w:rPr>
            </w:pPr>
            <w:r>
              <w:rPr>
                <w:b/>
              </w:rPr>
              <w:t>Coverage, overhead and other new KPIs can be optionally reported</w:t>
            </w:r>
          </w:p>
          <w:p w14:paraId="24E9083D" w14:textId="77777777" w:rsidR="003E2F09" w:rsidRDefault="00063932">
            <w:pPr>
              <w:pStyle w:val="ListParagraph"/>
              <w:numPr>
                <w:ilvl w:val="0"/>
                <w:numId w:val="9"/>
              </w:numPr>
              <w:rPr>
                <w:b/>
              </w:rPr>
            </w:pPr>
            <w:r>
              <w:rPr>
                <w:b/>
              </w:rPr>
              <w:t xml:space="preserve">For potential new channel/signals, e.g.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tc>
          <w:tcPr>
            <w:tcW w:w="1271" w:type="dxa"/>
          </w:tcPr>
          <w:p w14:paraId="13680F21" w14:textId="77777777" w:rsidR="003E2F09" w:rsidRDefault="00063932">
            <w:pPr>
              <w:spacing w:after="0"/>
              <w:jc w:val="center"/>
              <w:rPr>
                <w:rFonts w:eastAsiaTheme="minorEastAsia"/>
                <w:lang w:eastAsia="ko-KR"/>
              </w:rPr>
            </w:pPr>
            <w:r>
              <w:rPr>
                <w:rFonts w:eastAsiaTheme="minorEastAsia" w:hint="eastAsia"/>
              </w:rPr>
              <w:t>ZTE, Sanechips</w:t>
            </w:r>
          </w:p>
        </w:tc>
        <w:tc>
          <w:tcPr>
            <w:tcW w:w="8363"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We think that UPT loss is observed in some NW energy saving techniques, e.g. TxRUs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ListParagraph"/>
              <w:numPr>
                <w:ilvl w:val="0"/>
                <w:numId w:val="9"/>
              </w:numPr>
              <w:rPr>
                <w:bCs/>
              </w:rPr>
            </w:pPr>
            <w:r>
              <w:rPr>
                <w:bCs/>
              </w:rPr>
              <w:t xml:space="preserve">For potential new channel/signals, e.g. WUS from UE, the performance/complexity/detection </w:t>
            </w:r>
            <w:r>
              <w:rPr>
                <w:bCs/>
              </w:rPr>
              <w:lastRenderedPageBreak/>
              <w:t xml:space="preserve">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187C98">
        <w:tc>
          <w:tcPr>
            <w:tcW w:w="1271" w:type="dxa"/>
          </w:tcPr>
          <w:p w14:paraId="43D2B167" w14:textId="77777777" w:rsidR="00187C98" w:rsidRDefault="00187C98" w:rsidP="009E2A0C">
            <w:pPr>
              <w:spacing w:after="0"/>
              <w:jc w:val="center"/>
              <w:rPr>
                <w:rFonts w:eastAsiaTheme="minorEastAsia"/>
              </w:rPr>
            </w:pPr>
            <w:r>
              <w:rPr>
                <w:rFonts w:eastAsiaTheme="minorEastAsia"/>
              </w:rPr>
              <w:lastRenderedPageBreak/>
              <w:t>Huawei, HiSilicon</w:t>
            </w:r>
          </w:p>
          <w:p w14:paraId="04EC8F98" w14:textId="77777777" w:rsidR="00187C98" w:rsidRDefault="00187C98" w:rsidP="009E2A0C">
            <w:pPr>
              <w:spacing w:after="0"/>
              <w:jc w:val="center"/>
              <w:rPr>
                <w:rFonts w:eastAsiaTheme="minorEastAsia"/>
              </w:rPr>
            </w:pPr>
          </w:p>
        </w:tc>
        <w:tc>
          <w:tcPr>
            <w:tcW w:w="8363" w:type="dxa"/>
          </w:tcPr>
          <w:p w14:paraId="024D5F2A" w14:textId="77777777" w:rsidR="00187C98" w:rsidRDefault="00187C98" w:rsidP="009E2A0C">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9E2A0C">
            <w:pPr>
              <w:spacing w:after="0"/>
              <w:jc w:val="left"/>
              <w:rPr>
                <w:rFonts w:eastAsiaTheme="minorEastAsia"/>
              </w:rPr>
            </w:pPr>
          </w:p>
        </w:tc>
      </w:tr>
      <w:tr w:rsidR="00BE4043" w14:paraId="2C3CE706" w14:textId="77777777" w:rsidTr="00BE4043">
        <w:tc>
          <w:tcPr>
            <w:tcW w:w="1271" w:type="dxa"/>
          </w:tcPr>
          <w:p w14:paraId="34E691AE" w14:textId="77777777" w:rsidR="00BE4043" w:rsidRDefault="00BE4043" w:rsidP="006C0C59">
            <w:pPr>
              <w:spacing w:after="0"/>
              <w:jc w:val="center"/>
              <w:rPr>
                <w:rFonts w:eastAsiaTheme="minorEastAsia"/>
              </w:rPr>
            </w:pPr>
            <w:r>
              <w:rPr>
                <w:rFonts w:eastAsiaTheme="minorEastAsia"/>
              </w:rPr>
              <w:t>CMCC</w:t>
            </w:r>
          </w:p>
        </w:tc>
        <w:tc>
          <w:tcPr>
            <w:tcW w:w="8363" w:type="dxa"/>
          </w:tcPr>
          <w:p w14:paraId="0C6F7DE1" w14:textId="77777777" w:rsidR="00BE4043" w:rsidRDefault="00BE4043" w:rsidP="006C0C59">
            <w:pPr>
              <w:spacing w:after="0"/>
              <w:jc w:val="left"/>
              <w:rPr>
                <w:rFonts w:eastAsiaTheme="minorEastAsia"/>
              </w:rPr>
            </w:pPr>
            <w:r>
              <w:rPr>
                <w:rFonts w:eastAsiaTheme="minorEastAsia"/>
              </w:rPr>
              <w:t>Y</w:t>
            </w:r>
          </w:p>
        </w:tc>
      </w:tr>
      <w:tr w:rsidR="00506C52" w14:paraId="4CD2B0A0" w14:textId="77777777" w:rsidTr="00BE4043">
        <w:tc>
          <w:tcPr>
            <w:tcW w:w="1271"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63" w:type="dxa"/>
          </w:tcPr>
          <w:p w14:paraId="54333DB2" w14:textId="0B3B3E2A" w:rsidR="00506C52" w:rsidRDefault="00506C52" w:rsidP="00506C52">
            <w:pPr>
              <w:spacing w:after="0"/>
              <w:jc w:val="left"/>
              <w:rPr>
                <w:rFonts w:eastAsiaTheme="minorEastAsia"/>
              </w:rPr>
            </w:pPr>
            <w:r>
              <w:rPr>
                <w:rFonts w:eastAsiaTheme="minorEastAsia"/>
              </w:rPr>
              <w:t>OK</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ListParagraph"/>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ListParagraph"/>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TableGrid"/>
        <w:tblW w:w="9634" w:type="dxa"/>
        <w:tblLook w:val="04A0" w:firstRow="1" w:lastRow="0" w:firstColumn="1" w:lastColumn="0" w:noHBand="0" w:noVBand="1"/>
      </w:tblPr>
      <w:tblGrid>
        <w:gridCol w:w="1305"/>
        <w:gridCol w:w="8329"/>
      </w:tblGrid>
      <w:tr w:rsidR="003E2F09" w14:paraId="5379E733"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tc>
          <w:tcPr>
            <w:tcW w:w="1271"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tc>
          <w:tcPr>
            <w:tcW w:w="1271"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tc>
          <w:tcPr>
            <w:tcW w:w="1271"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tc>
          <w:tcPr>
            <w:tcW w:w="1271"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63"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77777777"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77777777"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packet arrivals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r w:rsidR="00187C98" w14:paraId="39A2630C" w14:textId="77777777" w:rsidTr="00187C98">
        <w:tc>
          <w:tcPr>
            <w:tcW w:w="1271" w:type="dxa"/>
          </w:tcPr>
          <w:p w14:paraId="336AF043"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28900F29" w14:textId="77777777" w:rsidR="00187C98" w:rsidRDefault="00187C98" w:rsidP="009E2A0C">
            <w:pPr>
              <w:spacing w:after="0"/>
              <w:jc w:val="left"/>
              <w:rPr>
                <w:rFonts w:eastAsiaTheme="minorEastAsia"/>
              </w:rPr>
            </w:pPr>
            <w:r>
              <w:rPr>
                <w:rFonts w:eastAsiaTheme="minorEastAsia"/>
              </w:rPr>
              <w:t xml:space="preserve">We are fine with the proposal. </w:t>
            </w:r>
          </w:p>
        </w:tc>
      </w:tr>
      <w:tr w:rsidR="00BE4043" w14:paraId="4F9A9733" w14:textId="77777777" w:rsidTr="00BE4043">
        <w:tc>
          <w:tcPr>
            <w:tcW w:w="1271" w:type="dxa"/>
          </w:tcPr>
          <w:p w14:paraId="271AF6D7" w14:textId="77777777" w:rsidR="00BE4043" w:rsidRDefault="00BE4043" w:rsidP="006C0C59">
            <w:pPr>
              <w:spacing w:after="0"/>
              <w:jc w:val="center"/>
              <w:rPr>
                <w:rFonts w:eastAsiaTheme="minorEastAsia"/>
              </w:rPr>
            </w:pPr>
            <w:r>
              <w:rPr>
                <w:rFonts w:eastAsiaTheme="minorEastAsia"/>
              </w:rPr>
              <w:t>CMCC</w:t>
            </w:r>
          </w:p>
        </w:tc>
        <w:tc>
          <w:tcPr>
            <w:tcW w:w="8363" w:type="dxa"/>
          </w:tcPr>
          <w:p w14:paraId="507C677A" w14:textId="77777777" w:rsidR="00BE4043" w:rsidRDefault="00BE4043" w:rsidP="006C0C59">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95157" w14:paraId="2CD51AA3" w14:textId="77777777" w:rsidTr="00BE4043">
        <w:tc>
          <w:tcPr>
            <w:tcW w:w="1271" w:type="dxa"/>
          </w:tcPr>
          <w:p w14:paraId="79C02E9D" w14:textId="5B364197"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5CC92D20" w14:textId="4B75C141" w:rsidR="00495157" w:rsidRDefault="00495157" w:rsidP="006C0C59">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BE4043">
        <w:tc>
          <w:tcPr>
            <w:tcW w:w="1271" w:type="dxa"/>
          </w:tcPr>
          <w:p w14:paraId="1BC56FA6" w14:textId="468F985B" w:rsidR="00444198" w:rsidRDefault="00444198" w:rsidP="00444198">
            <w:pPr>
              <w:spacing w:after="0"/>
              <w:jc w:val="center"/>
              <w:rPr>
                <w:rFonts w:eastAsiaTheme="minorEastAsia"/>
              </w:rPr>
            </w:pPr>
            <w:r>
              <w:rPr>
                <w:rFonts w:eastAsiaTheme="minorEastAsia"/>
              </w:rPr>
              <w:t>NOKIA/NSB</w:t>
            </w:r>
          </w:p>
        </w:tc>
        <w:tc>
          <w:tcPr>
            <w:tcW w:w="8363" w:type="dxa"/>
          </w:tcPr>
          <w:p w14:paraId="0058EE47" w14:textId="0DD4BE58" w:rsidR="00444198" w:rsidRDefault="00444198" w:rsidP="00444198">
            <w:pPr>
              <w:spacing w:after="0"/>
              <w:jc w:val="left"/>
              <w:rPr>
                <w:rFonts w:eastAsiaTheme="minorEastAsia"/>
              </w:rPr>
            </w:pPr>
            <w: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bl>
    <w:p w14:paraId="25BEA452" w14:textId="77777777" w:rsidR="003E2F09" w:rsidRPr="00BE4043" w:rsidRDefault="003E2F09"/>
    <w:p w14:paraId="1DB292EA" w14:textId="77777777" w:rsidR="003E2F09" w:rsidRDefault="00063932">
      <w:pPr>
        <w:pStyle w:val="Heading3"/>
      </w:pPr>
      <w:r>
        <w:lastRenderedPageBreak/>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TableGrid"/>
        <w:tblW w:w="9634" w:type="dxa"/>
        <w:tblLook w:val="04A0" w:firstRow="1" w:lastRow="0" w:firstColumn="1" w:lastColumn="0" w:noHBand="0" w:noVBand="1"/>
      </w:tblPr>
      <w:tblGrid>
        <w:gridCol w:w="1305"/>
        <w:gridCol w:w="8329"/>
      </w:tblGrid>
      <w:tr w:rsidR="003E2F09" w14:paraId="6466FB48" w14:textId="77777777" w:rsidTr="00480F98">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rsidTr="00480F98">
        <w:tc>
          <w:tcPr>
            <w:tcW w:w="1305"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rsidTr="00480F98">
        <w:tc>
          <w:tcPr>
            <w:tcW w:w="1305"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rsidTr="00480F98">
        <w:tc>
          <w:tcPr>
            <w:tcW w:w="1305"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rsidTr="00480F98">
        <w:tc>
          <w:tcPr>
            <w:tcW w:w="1305"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rsidTr="00480F98">
        <w:tc>
          <w:tcPr>
            <w:tcW w:w="1305"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rsidTr="00480F98">
        <w:tc>
          <w:tcPr>
            <w:tcW w:w="1305" w:type="dxa"/>
          </w:tcPr>
          <w:p w14:paraId="688C4858"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480F98">
        <w:tc>
          <w:tcPr>
            <w:tcW w:w="1305" w:type="dxa"/>
          </w:tcPr>
          <w:p w14:paraId="7C938133"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41D06BDA" w14:textId="77777777" w:rsidR="00187C98" w:rsidRDefault="00187C98" w:rsidP="009E2A0C">
            <w:pPr>
              <w:spacing w:after="0"/>
              <w:jc w:val="left"/>
              <w:rPr>
                <w:rFonts w:eastAsiaTheme="minorEastAsia"/>
              </w:rPr>
            </w:pPr>
            <w:r>
              <w:rPr>
                <w:rFonts w:hint="eastAsia"/>
              </w:rPr>
              <w:t>W</w:t>
            </w:r>
            <w:r>
              <w:t>e support the proposal.</w:t>
            </w:r>
          </w:p>
        </w:tc>
      </w:tr>
      <w:tr w:rsidR="00BE4043" w14:paraId="57ED6A5D" w14:textId="77777777" w:rsidTr="00480F98">
        <w:tc>
          <w:tcPr>
            <w:tcW w:w="1305" w:type="dxa"/>
          </w:tcPr>
          <w:p w14:paraId="0420E133" w14:textId="77777777" w:rsidR="00BE4043" w:rsidRDefault="00BE4043" w:rsidP="006C0C59">
            <w:pPr>
              <w:spacing w:after="0"/>
              <w:jc w:val="center"/>
              <w:rPr>
                <w:rFonts w:eastAsiaTheme="minorEastAsia"/>
              </w:rPr>
            </w:pPr>
            <w:r>
              <w:rPr>
                <w:rFonts w:eastAsiaTheme="minorEastAsia"/>
              </w:rPr>
              <w:t>CMCC</w:t>
            </w:r>
          </w:p>
        </w:tc>
        <w:tc>
          <w:tcPr>
            <w:tcW w:w="8329" w:type="dxa"/>
          </w:tcPr>
          <w:p w14:paraId="7C6C0AF6" w14:textId="77777777" w:rsidR="00BE4043" w:rsidRDefault="00BE4043" w:rsidP="006C0C59">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95157" w14:paraId="65BAD8AB" w14:textId="77777777" w:rsidTr="00480F98">
        <w:tc>
          <w:tcPr>
            <w:tcW w:w="1305" w:type="dxa"/>
          </w:tcPr>
          <w:p w14:paraId="289D591B" w14:textId="5E3E57A7"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37702EA9" w14:textId="40C2172C" w:rsidR="00495157" w:rsidRDefault="00495157" w:rsidP="006C0C59">
            <w:pPr>
              <w:spacing w:after="0"/>
              <w:jc w:val="left"/>
              <w:rPr>
                <w:rFonts w:eastAsiaTheme="minorEastAsia"/>
              </w:rPr>
            </w:pPr>
            <w:r>
              <w:rPr>
                <w:rFonts w:eastAsiaTheme="minorEastAsia"/>
              </w:rPr>
              <w:t>We support the proposal.</w:t>
            </w:r>
          </w:p>
        </w:tc>
      </w:tr>
      <w:tr w:rsidR="008F75D5" w14:paraId="6E58B903" w14:textId="77777777" w:rsidTr="00480F98">
        <w:tc>
          <w:tcPr>
            <w:tcW w:w="1305" w:type="dxa"/>
          </w:tcPr>
          <w:p w14:paraId="64A831ED" w14:textId="32F61F34" w:rsidR="008F75D5" w:rsidRDefault="008F75D5" w:rsidP="008F75D5">
            <w:pPr>
              <w:spacing w:after="0"/>
              <w:jc w:val="center"/>
              <w:rPr>
                <w:rFonts w:eastAsiaTheme="minorEastAsia"/>
              </w:rPr>
            </w:pPr>
            <w:r>
              <w:rPr>
                <w:rFonts w:eastAsiaTheme="minorEastAsia"/>
              </w:rPr>
              <w:t>NOKIA/NSB</w:t>
            </w:r>
          </w:p>
        </w:tc>
        <w:tc>
          <w:tcPr>
            <w:tcW w:w="8329"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r w:rsidR="00480F98" w14:paraId="74052F81" w14:textId="77777777" w:rsidTr="00480F98">
        <w:tc>
          <w:tcPr>
            <w:tcW w:w="1305" w:type="dxa"/>
          </w:tcPr>
          <w:p w14:paraId="5CC1B658" w14:textId="31BE0199" w:rsidR="00480F98" w:rsidRDefault="00480F98" w:rsidP="00480F98">
            <w:pPr>
              <w:spacing w:after="0"/>
              <w:jc w:val="center"/>
              <w:rPr>
                <w:rFonts w:eastAsiaTheme="minorEastAsia"/>
              </w:rPr>
            </w:pPr>
            <w:r>
              <w:rPr>
                <w:rFonts w:eastAsiaTheme="minorEastAsia"/>
              </w:rPr>
              <w:t>Intel</w:t>
            </w:r>
          </w:p>
        </w:tc>
        <w:tc>
          <w:tcPr>
            <w:tcW w:w="8329" w:type="dxa"/>
          </w:tcPr>
          <w:p w14:paraId="0E7D3273" w14:textId="615014D6" w:rsidR="00480F98" w:rsidRDefault="00480F98" w:rsidP="00480F98">
            <w:pPr>
              <w:spacing w:after="0"/>
              <w:jc w:val="left"/>
              <w:rPr>
                <w:rFonts w:eastAsiaTheme="minorEastAsia"/>
              </w:rPr>
            </w:pPr>
            <w:r>
              <w:rPr>
                <w:rFonts w:eastAsiaTheme="minorEastAsia"/>
              </w:rPr>
              <w:t xml:space="preserve">In our view, it is calculated as summation of energy (e.g., relative power value/slot  of a state  </w:t>
            </w:r>
            <w:r w:rsidRPr="005E5DB9">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bl>
    <w:p w14:paraId="1B888F7F" w14:textId="77777777" w:rsidR="003E2F09" w:rsidRPr="00BE4043" w:rsidRDefault="003E2F09"/>
    <w:p w14:paraId="60F5CB15" w14:textId="77777777" w:rsidR="003E2F09" w:rsidRDefault="00063932">
      <w:pPr>
        <w:pStyle w:val="Heading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ListParagraph"/>
        <w:numPr>
          <w:ilvl w:val="0"/>
          <w:numId w:val="5"/>
        </w:numPr>
      </w:pPr>
      <w:r>
        <w:rPr>
          <w:rFonts w:hint="eastAsia"/>
          <w:lang w:eastAsia="zh-CN"/>
        </w:rPr>
        <w:t>O</w:t>
      </w:r>
      <w:r>
        <w:rPr>
          <w:lang w:eastAsia="zh-CN"/>
        </w:rPr>
        <w:t>ption 1: no further prioritization among the agreed models is to be considered. [2][13][21, same model for DL and UL]</w:t>
      </w:r>
    </w:p>
    <w:p w14:paraId="581259B7" w14:textId="77777777" w:rsidR="003E2F09" w:rsidRDefault="00063932">
      <w:pPr>
        <w:pStyle w:val="ListParagraph"/>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ListParagraph"/>
        <w:numPr>
          <w:ilvl w:val="0"/>
          <w:numId w:val="5"/>
        </w:numPr>
      </w:pPr>
      <w:r>
        <w:rPr>
          <w:lang w:eastAsia="zh-CN"/>
        </w:rPr>
        <w:t>Option 3: new model, or additional modifications for certain traffic model can be considered.</w:t>
      </w:r>
    </w:p>
    <w:p w14:paraId="108B38CE" w14:textId="77777777" w:rsidR="003E2F09" w:rsidRDefault="00063932">
      <w:pPr>
        <w:pStyle w:val="ListParagraph"/>
        <w:numPr>
          <w:ilvl w:val="1"/>
          <w:numId w:val="5"/>
        </w:numPr>
      </w:pPr>
      <w:r>
        <w:t>Heartbeat (TR38.875) [4, with modified arrival rate],</w:t>
      </w:r>
    </w:p>
    <w:p w14:paraId="480EE045" w14:textId="77777777" w:rsidR="003E2F09" w:rsidRDefault="00063932">
      <w:pPr>
        <w:pStyle w:val="ListParagraph"/>
        <w:numPr>
          <w:ilvl w:val="1"/>
          <w:numId w:val="5"/>
        </w:numPr>
      </w:pPr>
      <w:r>
        <w:rPr>
          <w:lang w:eastAsia="zh-CN"/>
        </w:rPr>
        <w:t>XR or other model with varied packet size [9]</w:t>
      </w:r>
    </w:p>
    <w:p w14:paraId="7DBEA210" w14:textId="77777777" w:rsidR="003E2F09" w:rsidRDefault="00063932">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ListParagraph"/>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TableGrid"/>
        <w:tblW w:w="9634" w:type="dxa"/>
        <w:tblLook w:val="04A0" w:firstRow="1" w:lastRow="0" w:firstColumn="1" w:lastColumn="0" w:noHBand="0" w:noVBand="1"/>
      </w:tblPr>
      <w:tblGrid>
        <w:gridCol w:w="1305"/>
        <w:gridCol w:w="8329"/>
      </w:tblGrid>
      <w:tr w:rsidR="003E2F09" w14:paraId="11E74984"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tc>
          <w:tcPr>
            <w:tcW w:w="1271"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tc>
          <w:tcPr>
            <w:tcW w:w="1271"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tc>
          <w:tcPr>
            <w:tcW w:w="1271"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tc>
          <w:tcPr>
            <w:tcW w:w="1271"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tc>
          <w:tcPr>
            <w:tcW w:w="1271"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tc>
          <w:tcPr>
            <w:tcW w:w="1271" w:type="dxa"/>
          </w:tcPr>
          <w:p w14:paraId="182E4309" w14:textId="77777777" w:rsidR="003E2F09" w:rsidRDefault="00063932">
            <w:pPr>
              <w:spacing w:after="0"/>
              <w:jc w:val="center"/>
              <w:rPr>
                <w:rFonts w:eastAsiaTheme="minorEastAsia"/>
                <w:lang w:eastAsia="ko-KR"/>
              </w:rPr>
            </w:pPr>
            <w:r>
              <w:rPr>
                <w:rFonts w:eastAsiaTheme="minorEastAsia" w:hint="eastAsia"/>
              </w:rPr>
              <w:lastRenderedPageBreak/>
              <w:t>ZTE, Sanechips</w:t>
            </w:r>
          </w:p>
        </w:tc>
        <w:tc>
          <w:tcPr>
            <w:tcW w:w="8363"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187C98">
        <w:tc>
          <w:tcPr>
            <w:tcW w:w="1271" w:type="dxa"/>
          </w:tcPr>
          <w:p w14:paraId="007768E7"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00001CB2" w14:textId="77777777" w:rsidR="00187C98" w:rsidRDefault="00187C98" w:rsidP="009E2A0C">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9E2A0C">
            <w:pPr>
              <w:spacing w:after="0"/>
              <w:jc w:val="left"/>
            </w:pPr>
            <w:r>
              <w:t>In our view, it is better to evaluate at least the FTP IM and VoIP traffic.</w:t>
            </w:r>
          </w:p>
          <w:p w14:paraId="481D4CDD" w14:textId="77777777" w:rsidR="00187C98" w:rsidRDefault="00187C98" w:rsidP="009E2A0C">
            <w:pPr>
              <w:spacing w:after="0"/>
              <w:jc w:val="left"/>
              <w:rPr>
                <w:rFonts w:eastAsiaTheme="minorEastAsia"/>
              </w:rPr>
            </w:pPr>
          </w:p>
        </w:tc>
      </w:tr>
      <w:tr w:rsidR="00BE4043" w14:paraId="2FE6A89C" w14:textId="77777777" w:rsidTr="00BE4043">
        <w:tc>
          <w:tcPr>
            <w:tcW w:w="1271" w:type="dxa"/>
          </w:tcPr>
          <w:p w14:paraId="789C50F7" w14:textId="77777777" w:rsidR="00BE4043" w:rsidRDefault="00BE4043" w:rsidP="006C0C59">
            <w:pPr>
              <w:spacing w:after="0"/>
              <w:jc w:val="center"/>
              <w:rPr>
                <w:rFonts w:eastAsiaTheme="minorEastAsia"/>
              </w:rPr>
            </w:pPr>
            <w:r>
              <w:rPr>
                <w:rFonts w:eastAsiaTheme="minorEastAsia"/>
              </w:rPr>
              <w:t>CMCC</w:t>
            </w:r>
          </w:p>
        </w:tc>
        <w:tc>
          <w:tcPr>
            <w:tcW w:w="8363" w:type="dxa"/>
          </w:tcPr>
          <w:p w14:paraId="1FDB01F4" w14:textId="77777777" w:rsidR="00BE4043" w:rsidRDefault="00BE4043" w:rsidP="006C0C59">
            <w:pPr>
              <w:spacing w:after="0"/>
              <w:jc w:val="left"/>
              <w:rPr>
                <w:rFonts w:eastAsiaTheme="minorEastAsia"/>
              </w:rPr>
            </w:pPr>
            <w:r>
              <w:rPr>
                <w:rFonts w:eastAsiaTheme="minorEastAsia"/>
              </w:rPr>
              <w:t>Y</w:t>
            </w:r>
          </w:p>
        </w:tc>
      </w:tr>
      <w:tr w:rsidR="00495157" w14:paraId="18D92E5A" w14:textId="77777777" w:rsidTr="00BE4043">
        <w:tc>
          <w:tcPr>
            <w:tcW w:w="1271" w:type="dxa"/>
          </w:tcPr>
          <w:p w14:paraId="34546CA8" w14:textId="4612CD93"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25D93529" w14:textId="6238B5AA" w:rsidR="00495157" w:rsidRDefault="00495157" w:rsidP="006C0C59">
            <w:pPr>
              <w:spacing w:after="0"/>
              <w:jc w:val="left"/>
              <w:rPr>
                <w:rFonts w:eastAsiaTheme="minorEastAsia"/>
              </w:rPr>
            </w:pPr>
            <w:r>
              <w:rPr>
                <w:rFonts w:eastAsiaTheme="minorEastAsia"/>
              </w:rPr>
              <w:t>We support the proposal.</w:t>
            </w:r>
          </w:p>
        </w:tc>
      </w:tr>
      <w:tr w:rsidR="00DB10CE" w14:paraId="746F0443" w14:textId="77777777" w:rsidTr="00BE4043">
        <w:tc>
          <w:tcPr>
            <w:tcW w:w="1271" w:type="dxa"/>
          </w:tcPr>
          <w:p w14:paraId="40487B26" w14:textId="4DE840D6" w:rsidR="00DB10CE" w:rsidRDefault="00DB10CE" w:rsidP="00DB10CE">
            <w:pPr>
              <w:spacing w:after="0"/>
              <w:jc w:val="center"/>
              <w:rPr>
                <w:rFonts w:eastAsiaTheme="minorEastAsia"/>
              </w:rPr>
            </w:pPr>
            <w:r>
              <w:rPr>
                <w:rFonts w:eastAsiaTheme="minorEastAsia"/>
              </w:rPr>
              <w:t>NOKIA/NSB</w:t>
            </w:r>
          </w:p>
        </w:tc>
        <w:tc>
          <w:tcPr>
            <w:tcW w:w="8363" w:type="dxa"/>
          </w:tcPr>
          <w:p w14:paraId="37A94955" w14:textId="620C243D" w:rsidR="00DB10CE" w:rsidRDefault="00DB10CE" w:rsidP="00DB10CE">
            <w:pPr>
              <w:spacing w:after="0"/>
              <w:jc w:val="left"/>
              <w:rPr>
                <w:rFonts w:eastAsiaTheme="minorEastAsia"/>
              </w:rPr>
            </w:pPr>
            <w:r>
              <w:rPr>
                <w:rFonts w:eastAsiaTheme="minorEastAsia"/>
              </w:rPr>
              <w:t>OK</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ListParagraph"/>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ListParagraph"/>
        <w:numPr>
          <w:ilvl w:val="1"/>
          <w:numId w:val="5"/>
        </w:numPr>
      </w:pPr>
      <w:r>
        <w:rPr>
          <w:lang w:eastAsia="zh-CN"/>
        </w:rPr>
        <w:t>With shorter inactive timer compared to TR 38.840 [15]</w:t>
      </w:r>
    </w:p>
    <w:p w14:paraId="5D1A6820" w14:textId="77777777" w:rsidR="003E2F09" w:rsidRDefault="00063932">
      <w:pPr>
        <w:pStyle w:val="ListParagraph"/>
        <w:numPr>
          <w:ilvl w:val="0"/>
          <w:numId w:val="5"/>
        </w:numPr>
      </w:pPr>
      <w:r>
        <w:rPr>
          <w:lang w:eastAsia="zh-CN"/>
        </w:rPr>
        <w:t>Option 2: when reported, the following configurations are assumed for alignment</w:t>
      </w:r>
    </w:p>
    <w:p w14:paraId="59197CE6" w14:textId="77777777" w:rsidR="003E2F09" w:rsidRDefault="00063932">
      <w:pPr>
        <w:pStyle w:val="ListParagraph"/>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ListParagraph"/>
        <w:numPr>
          <w:ilvl w:val="0"/>
          <w:numId w:val="5"/>
        </w:numPr>
        <w:rPr>
          <w:b/>
        </w:rPr>
      </w:pPr>
      <w:r>
        <w:rPr>
          <w:b/>
          <w:lang w:eastAsia="zh-CN"/>
        </w:rPr>
        <w:t>for alignment, the configuration if reported is as per TR 38.840.</w:t>
      </w:r>
    </w:p>
    <w:tbl>
      <w:tblPr>
        <w:tblStyle w:val="TableGrid"/>
        <w:tblW w:w="9634" w:type="dxa"/>
        <w:tblLook w:val="04A0" w:firstRow="1" w:lastRow="0" w:firstColumn="1" w:lastColumn="0" w:noHBand="0" w:noVBand="1"/>
      </w:tblPr>
      <w:tblGrid>
        <w:gridCol w:w="1305"/>
        <w:gridCol w:w="8329"/>
      </w:tblGrid>
      <w:tr w:rsidR="003E2F09" w14:paraId="32EB12CB"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tc>
          <w:tcPr>
            <w:tcW w:w="1271"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tc>
          <w:tcPr>
            <w:tcW w:w="1271"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tc>
          <w:tcPr>
            <w:tcW w:w="1271"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63"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tc>
          <w:tcPr>
            <w:tcW w:w="1271" w:type="dxa"/>
          </w:tcPr>
          <w:p w14:paraId="6A3E2E3A" w14:textId="77777777" w:rsidR="003E2F09" w:rsidRDefault="00063932">
            <w:pPr>
              <w:spacing w:after="0"/>
              <w:jc w:val="center"/>
              <w:rPr>
                <w:rFonts w:eastAsiaTheme="minorEastAsia"/>
                <w:lang w:eastAsia="ko-KR"/>
              </w:rPr>
            </w:pPr>
            <w:r>
              <w:rPr>
                <w:rFonts w:eastAsiaTheme="minorEastAsia" w:hint="eastAsia"/>
              </w:rPr>
              <w:t>ZTE, Sanechips</w:t>
            </w:r>
          </w:p>
        </w:tc>
        <w:tc>
          <w:tcPr>
            <w:tcW w:w="8363"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187C98">
        <w:tc>
          <w:tcPr>
            <w:tcW w:w="1271" w:type="dxa"/>
          </w:tcPr>
          <w:p w14:paraId="68857C10"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63F56C18" w14:textId="77777777" w:rsidR="00187C98" w:rsidRDefault="00187C98" w:rsidP="009E2A0C">
            <w:pPr>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rsidR="00BE4043" w14:paraId="7372B217" w14:textId="77777777" w:rsidTr="00BE4043">
        <w:tc>
          <w:tcPr>
            <w:tcW w:w="1271" w:type="dxa"/>
          </w:tcPr>
          <w:p w14:paraId="34DE3755" w14:textId="77777777" w:rsidR="00BE4043" w:rsidRDefault="00BE4043" w:rsidP="006C0C59">
            <w:pPr>
              <w:spacing w:after="0"/>
              <w:jc w:val="center"/>
              <w:rPr>
                <w:rFonts w:eastAsiaTheme="minorEastAsia"/>
              </w:rPr>
            </w:pPr>
            <w:r>
              <w:rPr>
                <w:rFonts w:eastAsiaTheme="minorEastAsia"/>
              </w:rPr>
              <w:t>CMCC</w:t>
            </w:r>
          </w:p>
        </w:tc>
        <w:tc>
          <w:tcPr>
            <w:tcW w:w="8363" w:type="dxa"/>
          </w:tcPr>
          <w:p w14:paraId="4BFD794A" w14:textId="77777777" w:rsidR="00BE4043" w:rsidRDefault="00BE4043" w:rsidP="006C0C59">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6C0C59">
            <w:pPr>
              <w:spacing w:after="0"/>
              <w:jc w:val="left"/>
            </w:pPr>
            <w:r>
              <w:rPr>
                <w:lang w:val="fr-FR"/>
              </w:rPr>
              <w:t>FR1 On duration</w:t>
            </w:r>
            <w:r>
              <w:t>:10ms</w:t>
            </w:r>
          </w:p>
          <w:p w14:paraId="171DF5FD" w14:textId="77777777" w:rsidR="00BE4043" w:rsidRDefault="00BE4043" w:rsidP="006C0C59">
            <w:pPr>
              <w:spacing w:after="0"/>
              <w:jc w:val="left"/>
            </w:pPr>
            <w:r>
              <w:t>Inactivity timer:60~100ms, e.g. 60ms, 80ms.</w:t>
            </w:r>
          </w:p>
        </w:tc>
      </w:tr>
      <w:tr w:rsidR="00495157" w14:paraId="54E07FBA" w14:textId="77777777" w:rsidTr="00BE4043">
        <w:tc>
          <w:tcPr>
            <w:tcW w:w="1271" w:type="dxa"/>
          </w:tcPr>
          <w:p w14:paraId="7A553985" w14:textId="4536AF9B"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328C8BEB" w14:textId="4AAA7AA5" w:rsidR="00495157" w:rsidRDefault="00495157" w:rsidP="006C0C59">
            <w:pPr>
              <w:spacing w:after="0"/>
              <w:jc w:val="left"/>
              <w:rPr>
                <w:rFonts w:eastAsiaTheme="minorEastAsia"/>
              </w:rPr>
            </w:pPr>
            <w:r>
              <w:rPr>
                <w:rFonts w:eastAsiaTheme="minorEastAsia"/>
              </w:rPr>
              <w:t>We support the proposal.</w:t>
            </w:r>
          </w:p>
        </w:tc>
      </w:tr>
      <w:tr w:rsidR="00356F4B" w14:paraId="33150D97" w14:textId="77777777" w:rsidTr="00BE4043">
        <w:tc>
          <w:tcPr>
            <w:tcW w:w="1271" w:type="dxa"/>
          </w:tcPr>
          <w:p w14:paraId="521EE136" w14:textId="646D24C2" w:rsidR="00356F4B" w:rsidRDefault="00356F4B" w:rsidP="00356F4B">
            <w:pPr>
              <w:spacing w:after="0"/>
              <w:jc w:val="center"/>
              <w:rPr>
                <w:rFonts w:eastAsiaTheme="minorEastAsia"/>
              </w:rPr>
            </w:pPr>
            <w:r>
              <w:rPr>
                <w:rFonts w:eastAsiaTheme="minorEastAsia"/>
              </w:rPr>
              <w:t>NOKIA/NSB</w:t>
            </w:r>
          </w:p>
        </w:tc>
        <w:tc>
          <w:tcPr>
            <w:tcW w:w="8363" w:type="dxa"/>
          </w:tcPr>
          <w:p w14:paraId="05B2AFF5" w14:textId="4A281A77" w:rsidR="00356F4B" w:rsidRDefault="00356F4B" w:rsidP="00356F4B">
            <w:pPr>
              <w:spacing w:after="0"/>
              <w:jc w:val="left"/>
              <w:rPr>
                <w:rFonts w:eastAsiaTheme="minorEastAsia"/>
              </w:rPr>
            </w:pPr>
            <w:r>
              <w:rPr>
                <w:rFonts w:eastAsiaTheme="minorEastAsia"/>
              </w:rPr>
              <w:t>OK</w:t>
            </w:r>
          </w:p>
        </w:tc>
      </w:tr>
    </w:tbl>
    <w:p w14:paraId="23F958A7" w14:textId="77777777" w:rsidR="003E2F09" w:rsidRPr="00BE4043" w:rsidRDefault="003E2F09"/>
    <w:p w14:paraId="2FCAD5A9" w14:textId="77777777" w:rsidR="003E2F09" w:rsidRDefault="00063932">
      <w:pPr>
        <w:pStyle w:val="Heading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ListParagraph"/>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ListParagraph"/>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ListParagraph"/>
        <w:numPr>
          <w:ilvl w:val="0"/>
          <w:numId w:val="5"/>
        </w:numPr>
      </w:pPr>
      <w:r>
        <w:rPr>
          <w:lang w:eastAsia="zh-CN"/>
        </w:rPr>
        <w:t>Option 3: additionally, rural macro [4, without DSS],</w:t>
      </w:r>
    </w:p>
    <w:p w14:paraId="75014712" w14:textId="77777777" w:rsidR="003E2F09" w:rsidRDefault="00063932">
      <w:pPr>
        <w:pStyle w:val="ListParagraph"/>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ListParagraph"/>
        <w:numPr>
          <w:ilvl w:val="0"/>
          <w:numId w:val="5"/>
        </w:numPr>
      </w:pPr>
      <w:r>
        <w:rPr>
          <w:rFonts w:hint="eastAsia"/>
          <w:lang w:eastAsia="zh-CN"/>
        </w:rPr>
        <w:t>O</w:t>
      </w:r>
      <w:r>
        <w:rPr>
          <w:lang w:eastAsia="zh-CN"/>
        </w:rPr>
        <w:t>ption 1: macro [2]</w:t>
      </w:r>
    </w:p>
    <w:p w14:paraId="31762BD9" w14:textId="77777777" w:rsidR="003E2F09" w:rsidRDefault="00063932">
      <w:pPr>
        <w:pStyle w:val="ListParagraph"/>
        <w:numPr>
          <w:ilvl w:val="0"/>
          <w:numId w:val="5"/>
        </w:numPr>
      </w:pPr>
      <w:r>
        <w:rPr>
          <w:lang w:eastAsia="zh-CN"/>
        </w:rPr>
        <w:t>Option 2: beam-based scenarios [4]</w:t>
      </w:r>
    </w:p>
    <w:p w14:paraId="1D7D0205" w14:textId="77777777" w:rsidR="003E2F09" w:rsidRDefault="00063932">
      <w:pPr>
        <w:pStyle w:val="ListParagraph"/>
        <w:numPr>
          <w:ilvl w:val="0"/>
          <w:numId w:val="5"/>
        </w:numPr>
      </w:pPr>
      <w:r>
        <w:rPr>
          <w:lang w:eastAsia="zh-CN"/>
        </w:rPr>
        <w:lastRenderedPageBreak/>
        <w:t xml:space="preserve">Option 3: (urban) micro [5?][19][21, with details referring to </w:t>
      </w:r>
      <w:r>
        <w:rPr>
          <w:lang w:val="en-US" w:eastAsia="zh-CN"/>
        </w:rPr>
        <w:t>micro layer in Dense urban per TR38.802</w:t>
      </w:r>
      <w:r>
        <w:rPr>
          <w:lang w:eastAsia="zh-CN"/>
        </w:rPr>
        <w:t>]</w:t>
      </w:r>
    </w:p>
    <w:p w14:paraId="5FC339A7" w14:textId="77777777" w:rsidR="003E2F09" w:rsidRDefault="00063932">
      <w:pPr>
        <w:rPr>
          <w:lang w:val="en-GB"/>
        </w:rPr>
      </w:pPr>
      <w:r>
        <w:rPr>
          <w:lang w:val="en-GB"/>
        </w:rPr>
        <w:t>Also single-carrier in homo deployment and multi-carrier in HetNet deployment scenarios is considered [9],[10].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ListParagraph"/>
        <w:numPr>
          <w:ilvl w:val="0"/>
          <w:numId w:val="11"/>
        </w:numPr>
        <w:rPr>
          <w:b/>
        </w:rPr>
      </w:pPr>
      <w:r>
        <w:rPr>
          <w:b/>
        </w:rPr>
        <w:t>For FR1, urban micro can be optionally considered</w:t>
      </w:r>
      <w:r>
        <w:rPr>
          <w:b/>
          <w:lang w:eastAsia="zh-CN"/>
        </w:rPr>
        <w:t>.</w:t>
      </w:r>
    </w:p>
    <w:p w14:paraId="727045E2" w14:textId="77777777" w:rsidR="003E2F09" w:rsidRDefault="00063932">
      <w:pPr>
        <w:pStyle w:val="ListParagraph"/>
        <w:numPr>
          <w:ilvl w:val="0"/>
          <w:numId w:val="11"/>
        </w:numPr>
        <w:rPr>
          <w:b/>
        </w:rPr>
      </w:pPr>
      <w:r>
        <w:rPr>
          <w:b/>
          <w:lang w:eastAsia="zh-CN"/>
        </w:rPr>
        <w:t xml:space="preserve">For FR2, urban micro is prioritized. </w:t>
      </w:r>
    </w:p>
    <w:tbl>
      <w:tblPr>
        <w:tblStyle w:val="TableGrid"/>
        <w:tblW w:w="9634" w:type="dxa"/>
        <w:tblLook w:val="04A0" w:firstRow="1" w:lastRow="0" w:firstColumn="1" w:lastColumn="0" w:noHBand="0" w:noVBand="1"/>
      </w:tblPr>
      <w:tblGrid>
        <w:gridCol w:w="1305"/>
        <w:gridCol w:w="8329"/>
      </w:tblGrid>
      <w:tr w:rsidR="003E2F09" w14:paraId="7CD3CE12" w14:textId="77777777" w:rsidTr="0019483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rsidTr="0019483E">
        <w:tc>
          <w:tcPr>
            <w:tcW w:w="1305"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rsidTr="0019483E">
        <w:tc>
          <w:tcPr>
            <w:tcW w:w="1305"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rsidTr="0019483E">
        <w:tc>
          <w:tcPr>
            <w:tcW w:w="1305"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rsidTr="0019483E">
        <w:tc>
          <w:tcPr>
            <w:tcW w:w="1305"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rsidTr="0019483E">
        <w:tc>
          <w:tcPr>
            <w:tcW w:w="1305"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rsidTr="0019483E">
        <w:tc>
          <w:tcPr>
            <w:tcW w:w="1305" w:type="dxa"/>
          </w:tcPr>
          <w:p w14:paraId="573DDB0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19483E">
        <w:tc>
          <w:tcPr>
            <w:tcW w:w="1305" w:type="dxa"/>
          </w:tcPr>
          <w:p w14:paraId="14220D9A"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79708597" w14:textId="77777777" w:rsidR="00187C98" w:rsidRDefault="00187C98" w:rsidP="009E2A0C">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19483E">
        <w:trPr>
          <w:trHeight w:val="328"/>
        </w:trPr>
        <w:tc>
          <w:tcPr>
            <w:tcW w:w="1305" w:type="dxa"/>
          </w:tcPr>
          <w:p w14:paraId="3A86ED32" w14:textId="77777777" w:rsidR="00BE4043" w:rsidRDefault="00BE4043" w:rsidP="006C0C59">
            <w:pPr>
              <w:spacing w:after="0"/>
              <w:jc w:val="center"/>
              <w:rPr>
                <w:rFonts w:eastAsiaTheme="minorEastAsia"/>
              </w:rPr>
            </w:pPr>
            <w:r>
              <w:rPr>
                <w:rFonts w:eastAsiaTheme="minorEastAsia"/>
              </w:rPr>
              <w:t>CMCC</w:t>
            </w:r>
          </w:p>
        </w:tc>
        <w:tc>
          <w:tcPr>
            <w:tcW w:w="8329" w:type="dxa"/>
          </w:tcPr>
          <w:p w14:paraId="6546780B" w14:textId="77777777" w:rsidR="00BE4043" w:rsidRDefault="00BE4043" w:rsidP="006C0C59">
            <w:pPr>
              <w:spacing w:after="0"/>
              <w:jc w:val="left"/>
              <w:rPr>
                <w:rFonts w:eastAsiaTheme="minorEastAsia"/>
              </w:rPr>
            </w:pPr>
            <w:r>
              <w:rPr>
                <w:rFonts w:eastAsiaTheme="minorEastAsia"/>
              </w:rPr>
              <w:t>Y</w:t>
            </w:r>
          </w:p>
        </w:tc>
      </w:tr>
      <w:tr w:rsidR="00495157" w14:paraId="0F0A1137" w14:textId="77777777" w:rsidTr="0019483E">
        <w:trPr>
          <w:trHeight w:val="328"/>
        </w:trPr>
        <w:tc>
          <w:tcPr>
            <w:tcW w:w="1305" w:type="dxa"/>
          </w:tcPr>
          <w:p w14:paraId="27F7788B" w14:textId="07BD13E2"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5BD82B82" w14:textId="7BB08516" w:rsidR="00495157" w:rsidRDefault="00495157" w:rsidP="006C0C59">
            <w:pPr>
              <w:spacing w:after="0"/>
              <w:jc w:val="left"/>
              <w:rPr>
                <w:rFonts w:eastAsiaTheme="minorEastAsia"/>
              </w:rPr>
            </w:pPr>
            <w:r>
              <w:rPr>
                <w:rFonts w:eastAsiaTheme="minorEastAsia"/>
              </w:rPr>
              <w:t>We support the proposal.</w:t>
            </w:r>
          </w:p>
        </w:tc>
      </w:tr>
      <w:tr w:rsidR="004E7C87" w14:paraId="27820A4D" w14:textId="77777777" w:rsidTr="0019483E">
        <w:trPr>
          <w:trHeight w:val="328"/>
        </w:trPr>
        <w:tc>
          <w:tcPr>
            <w:tcW w:w="1305" w:type="dxa"/>
          </w:tcPr>
          <w:p w14:paraId="2C6C028F" w14:textId="37FB3A68" w:rsidR="004E7C87" w:rsidRDefault="004E7C87" w:rsidP="004E7C87">
            <w:pPr>
              <w:spacing w:after="0"/>
              <w:jc w:val="center"/>
              <w:rPr>
                <w:rFonts w:eastAsiaTheme="minorEastAsia"/>
              </w:rPr>
            </w:pPr>
            <w:r>
              <w:rPr>
                <w:rFonts w:eastAsiaTheme="minorEastAsia"/>
              </w:rPr>
              <w:t>NOKIA/NSB</w:t>
            </w:r>
          </w:p>
        </w:tc>
        <w:tc>
          <w:tcPr>
            <w:tcW w:w="8329"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r w:rsidR="0019483E" w14:paraId="72DC9C17" w14:textId="77777777" w:rsidTr="0019483E">
        <w:trPr>
          <w:trHeight w:val="328"/>
        </w:trPr>
        <w:tc>
          <w:tcPr>
            <w:tcW w:w="1305" w:type="dxa"/>
          </w:tcPr>
          <w:p w14:paraId="0E791DA5" w14:textId="30FC7AE1" w:rsidR="0019483E" w:rsidRDefault="0019483E" w:rsidP="0019483E">
            <w:pPr>
              <w:spacing w:after="0"/>
              <w:jc w:val="center"/>
              <w:rPr>
                <w:rFonts w:eastAsiaTheme="minorEastAsia"/>
              </w:rPr>
            </w:pPr>
            <w:r>
              <w:rPr>
                <w:rFonts w:eastAsiaTheme="minorEastAsia"/>
              </w:rPr>
              <w:t>Intel</w:t>
            </w:r>
          </w:p>
        </w:tc>
        <w:tc>
          <w:tcPr>
            <w:tcW w:w="8329" w:type="dxa"/>
          </w:tcPr>
          <w:p w14:paraId="577306E6" w14:textId="1CE9EAB3" w:rsidR="0019483E" w:rsidRDefault="0019483E" w:rsidP="0019483E">
            <w:pPr>
              <w:spacing w:after="0"/>
              <w:jc w:val="left"/>
              <w:rPr>
                <w:rFonts w:eastAsiaTheme="minorEastAsia"/>
              </w:rPr>
            </w:pPr>
            <w:r>
              <w:rPr>
                <w:rFonts w:eastAsiaTheme="minorEastAsia"/>
              </w:rPr>
              <w:t>OK. We also suggest to confirm ISD = 200m for FR2</w:t>
            </w:r>
          </w:p>
        </w:tc>
      </w:tr>
    </w:tbl>
    <w:p w14:paraId="6387A833" w14:textId="77777777" w:rsidR="003E2F09" w:rsidRDefault="003E2F09"/>
    <w:p w14:paraId="664C9BA5" w14:textId="77777777" w:rsidR="003E2F09" w:rsidRDefault="00063932">
      <w:pPr>
        <w:pStyle w:val="Heading2"/>
      </w:pPr>
      <w:r>
        <w:t>Simulation assumption</w:t>
      </w:r>
    </w:p>
    <w:p w14:paraId="23FBF118" w14:textId="77777777" w:rsidR="003E2F09" w:rsidRDefault="00063932">
      <w:pPr>
        <w:pStyle w:val="Heading3"/>
      </w:pPr>
      <w:r>
        <w:t>SLS assumptions</w:t>
      </w:r>
    </w:p>
    <w:p w14:paraId="135CEBA1" w14:textId="77777777" w:rsidR="003E2F09" w:rsidRDefault="00063932">
      <w:r>
        <w:rPr>
          <w:rFonts w:hint="eastAsia"/>
        </w:rPr>
        <w:t>T</w:t>
      </w:r>
      <w:r>
        <w:t xml:space="preserve">here is an FFS on the potential alignment needed for SLS. There are also proposals on reusing SLS assumptions in previous study in e.g. IMT-2020 [2][9], TR 38.802 [8][22] or TR 38.840[4][9] or direct proposals on SLS parameters [15]. Nevertheless, to avoid potential confusion, it may be good to clearly agree on a set of parameters. </w:t>
      </w:r>
    </w:p>
    <w:p w14:paraId="6EC84505" w14:textId="77777777" w:rsidR="003E2F09" w:rsidRDefault="00063932">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TableGrid"/>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he parameter is yyy.</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ZTE, Sanechips</w:t>
            </w:r>
          </w:p>
        </w:tc>
        <w:tc>
          <w:tcPr>
            <w:tcW w:w="1294" w:type="dxa"/>
          </w:tcPr>
          <w:p w14:paraId="24CC7087" w14:textId="77777777" w:rsidR="003E2F09" w:rsidRDefault="00063932">
            <w:pPr>
              <w:spacing w:after="0"/>
              <w:rPr>
                <w:rFonts w:eastAsiaTheme="minorEastAsia"/>
                <w:i/>
              </w:rPr>
            </w:pPr>
            <w:r>
              <w:t xml:space="preserve">Antenna configuration </w:t>
            </w:r>
            <w:r>
              <w:lastRenderedPageBreak/>
              <w:t>at TRxP</w:t>
            </w:r>
          </w:p>
        </w:tc>
        <w:tc>
          <w:tcPr>
            <w:tcW w:w="9483" w:type="dxa"/>
          </w:tcPr>
          <w:p w14:paraId="5205C3D5" w14:textId="77777777" w:rsidR="003E2F09" w:rsidRDefault="00063932">
            <w:pPr>
              <w:spacing w:after="0"/>
              <w:rPr>
                <w:bCs/>
                <w:iCs/>
              </w:rPr>
            </w:pPr>
            <w:r>
              <w:rPr>
                <w:rFonts w:hint="eastAsia"/>
                <w:bCs/>
                <w:iCs/>
              </w:rPr>
              <w:lastRenderedPageBreak/>
              <w:t xml:space="preserve">We suggest that the antenna configuration should be </w:t>
            </w:r>
            <w:r>
              <w:t>(M,N,P,Mg,Ng)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lastRenderedPageBreak/>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We suggest that the UE noise figure should be 9dB for fc=4GHz according to the general system evaluation assumption for sUMa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TableGrid"/>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t xml:space="preserve">  So we suggest that the following configurations for common RS </w:t>
            </w:r>
            <w:r>
              <w:rPr>
                <w:rFonts w:hint="eastAsia"/>
                <w:color w:val="0000FF"/>
              </w:rPr>
              <w:t>in blue</w:t>
            </w:r>
            <w:r>
              <w:t>.</w:t>
            </w:r>
          </w:p>
          <w:tbl>
            <w:tblPr>
              <w:tblStyle w:val="TableGrid"/>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Default="00063932">
                  <w:r>
                    <w:rPr>
                      <w:strike/>
                    </w:rPr>
                    <w:t>Slot#0~slot#3,</w:t>
                  </w:r>
                  <w:r>
                    <w:rPr>
                      <w:rFonts w:hint="eastAsia"/>
                    </w:rPr>
                    <w:t xml:space="preserve"> </w:t>
                  </w:r>
                  <w:r>
                    <w:rPr>
                      <w:color w:val="0000FF"/>
                    </w:rPr>
                    <w:t>Slot#0, slot#1</w:t>
                  </w:r>
                  <w: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Default="00063932">
                  <w:r>
                    <w:rPr>
                      <w:strike/>
                    </w:rPr>
                    <w:t>Slot#0, slot#1</w:t>
                  </w:r>
                  <w:r>
                    <w:rPr>
                      <w:rFonts w:hint="eastAsia"/>
                      <w:strike/>
                    </w:rPr>
                    <w:t xml:space="preserve"> </w:t>
                  </w:r>
                  <w:r>
                    <w:rPr>
                      <w:color w:val="0000FF"/>
                    </w:rPr>
                    <w:t>Slot#0~slot#3</w:t>
                  </w:r>
                  <w: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UE noise figure</w:t>
            </w:r>
          </w:p>
        </w:tc>
        <w:tc>
          <w:tcPr>
            <w:tcW w:w="0" w:type="auto"/>
          </w:tcPr>
          <w:p w14:paraId="263AF27A" w14:textId="174C894C" w:rsidR="001C2196" w:rsidRDefault="001C2196" w:rsidP="001C2196">
            <w:pPr>
              <w:rPr>
                <w:rFonts w:eastAsiaTheme="minorEastAsia"/>
              </w:rPr>
            </w:pPr>
            <w:r>
              <w:rPr>
                <w:rFonts w:eastAsiaTheme="minorEastAsia"/>
              </w:rPr>
              <w:t>Why there is the difference between FDD (9dB) and TDD (7dB)?</w:t>
            </w:r>
          </w:p>
        </w:tc>
      </w:tr>
    </w:tbl>
    <w:p w14:paraId="5363965E" w14:textId="77777777" w:rsidR="003E2F09" w:rsidRDefault="003E2F09"/>
    <w:p w14:paraId="2E8C6453" w14:textId="77777777" w:rsidR="003E2F09" w:rsidRDefault="00063932">
      <w:pPr>
        <w:pStyle w:val="Heading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ListParagraph"/>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ListParagraph"/>
        <w:numPr>
          <w:ilvl w:val="0"/>
          <w:numId w:val="12"/>
        </w:numPr>
      </w:pPr>
      <w:r>
        <w:t>[4] Determination of non-uniform UE distribution.</w:t>
      </w:r>
    </w:p>
    <w:p w14:paraId="404E5EB9" w14:textId="77777777" w:rsidR="003E2F09" w:rsidRDefault="00063932">
      <w:pPr>
        <w:pStyle w:val="ListParagraph"/>
        <w:numPr>
          <w:ilvl w:val="0"/>
          <w:numId w:val="12"/>
        </w:numPr>
      </w:pPr>
      <w:r>
        <w:t>[14] propose that for CA, propose to set the CC combinations from {2.6GHz, 2.6GHz},   {2.6GHz, 4.9GHz}, {2.6GHz, 700MHz},{700MHz, 900MHz}, {1.8GHz, 1.9GHz}.</w:t>
      </w:r>
    </w:p>
    <w:p w14:paraId="1994BD2B" w14:textId="77777777" w:rsidR="003E2F09" w:rsidRDefault="00063932">
      <w:pPr>
        <w:pStyle w:val="ListParagraph"/>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ListParagraph"/>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TableGrid"/>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companies. </w:t>
            </w:r>
          </w:p>
        </w:tc>
      </w:tr>
      <w:tr w:rsidR="003E2F09" w14:paraId="7A175471" w14:textId="77777777">
        <w:tc>
          <w:tcPr>
            <w:tcW w:w="1271" w:type="dxa"/>
          </w:tcPr>
          <w:p w14:paraId="01DFF32B" w14:textId="77777777" w:rsidR="003E2F09" w:rsidRDefault="003E2F09">
            <w:pPr>
              <w:spacing w:after="0"/>
              <w:jc w:val="center"/>
              <w:rPr>
                <w:rFonts w:eastAsiaTheme="minorEastAsia"/>
              </w:rPr>
            </w:pPr>
          </w:p>
        </w:tc>
        <w:tc>
          <w:tcPr>
            <w:tcW w:w="1843" w:type="dxa"/>
          </w:tcPr>
          <w:p w14:paraId="07806548" w14:textId="77777777" w:rsidR="003E2F09" w:rsidRDefault="003E2F09">
            <w:pPr>
              <w:spacing w:after="0"/>
              <w:jc w:val="center"/>
              <w:rPr>
                <w:rFonts w:eastAsiaTheme="minorEastAsia"/>
              </w:rPr>
            </w:pPr>
          </w:p>
        </w:tc>
        <w:tc>
          <w:tcPr>
            <w:tcW w:w="6520" w:type="dxa"/>
          </w:tcPr>
          <w:p w14:paraId="63BA3886" w14:textId="77777777" w:rsidR="003E2F09" w:rsidRDefault="003E2F09">
            <w:pPr>
              <w:spacing w:after="0"/>
              <w:jc w:val="left"/>
              <w:rPr>
                <w:rFonts w:eastAsiaTheme="minorEastAsia"/>
              </w:rPr>
            </w:pPr>
          </w:p>
        </w:tc>
      </w:tr>
    </w:tbl>
    <w:p w14:paraId="6C0F79EB" w14:textId="77777777" w:rsidR="003E2F09" w:rsidRDefault="003E2F09"/>
    <w:p w14:paraId="28C52AC7" w14:textId="77777777" w:rsidR="003E2F09" w:rsidRDefault="00063932">
      <w:pPr>
        <w:pStyle w:val="Heading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TableGrid"/>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19483E">
            <w:pPr>
              <w:autoSpaceDE/>
              <w:autoSpaceDN/>
              <w:adjustRightInd/>
              <w:snapToGrid/>
              <w:spacing w:after="0"/>
              <w:jc w:val="left"/>
              <w:rPr>
                <w:bCs/>
                <w:color w:val="0000FF"/>
                <w:sz w:val="18"/>
                <w:szCs w:val="18"/>
                <w:u w:val="single"/>
              </w:rPr>
            </w:pPr>
            <w:hyperlink r:id="rId9" w:history="1">
              <w:r w:rsidR="00063932">
                <w:rPr>
                  <w:rStyle w:val="Hyperlink"/>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19483E">
            <w:pPr>
              <w:autoSpaceDE/>
              <w:autoSpaceDN/>
              <w:adjustRightInd/>
              <w:snapToGrid/>
              <w:spacing w:after="0"/>
              <w:jc w:val="left"/>
              <w:rPr>
                <w:bCs/>
                <w:color w:val="0000FF"/>
                <w:sz w:val="18"/>
                <w:szCs w:val="18"/>
                <w:u w:val="single"/>
              </w:rPr>
            </w:pPr>
            <w:hyperlink r:id="rId10" w:history="1">
              <w:r w:rsidR="00063932">
                <w:rPr>
                  <w:rStyle w:val="Hyperlink"/>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19483E">
            <w:pPr>
              <w:autoSpaceDE/>
              <w:autoSpaceDN/>
              <w:adjustRightInd/>
              <w:snapToGrid/>
              <w:spacing w:after="0"/>
              <w:jc w:val="left"/>
              <w:rPr>
                <w:bCs/>
                <w:color w:val="0000FF"/>
                <w:sz w:val="18"/>
                <w:szCs w:val="18"/>
                <w:u w:val="single"/>
              </w:rPr>
            </w:pPr>
            <w:hyperlink r:id="rId11" w:history="1">
              <w:r w:rsidR="00063932">
                <w:rPr>
                  <w:rStyle w:val="Hyperlink"/>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r>
              <w:rPr>
                <w:sz w:val="18"/>
                <w:szCs w:val="18"/>
              </w:rPr>
              <w:t>Spreadtrum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19483E">
            <w:pPr>
              <w:autoSpaceDE/>
              <w:autoSpaceDN/>
              <w:adjustRightInd/>
              <w:snapToGrid/>
              <w:spacing w:after="0"/>
              <w:jc w:val="left"/>
              <w:rPr>
                <w:bCs/>
                <w:color w:val="0000FF"/>
                <w:sz w:val="18"/>
                <w:szCs w:val="18"/>
                <w:u w:val="single"/>
              </w:rPr>
            </w:pPr>
            <w:hyperlink r:id="rId12" w:history="1">
              <w:r w:rsidR="00063932">
                <w:rPr>
                  <w:rStyle w:val="Hyperlink"/>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19483E">
            <w:pPr>
              <w:autoSpaceDE/>
              <w:autoSpaceDN/>
              <w:adjustRightInd/>
              <w:snapToGrid/>
              <w:spacing w:after="0"/>
              <w:jc w:val="left"/>
              <w:rPr>
                <w:bCs/>
                <w:color w:val="0000FF"/>
                <w:sz w:val="18"/>
                <w:szCs w:val="18"/>
                <w:u w:val="single"/>
              </w:rPr>
            </w:pPr>
            <w:hyperlink r:id="rId13" w:history="1">
              <w:r w:rsidR="00063932">
                <w:rPr>
                  <w:rStyle w:val="Hyperlink"/>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19483E">
            <w:pPr>
              <w:autoSpaceDE/>
              <w:autoSpaceDN/>
              <w:adjustRightInd/>
              <w:snapToGrid/>
              <w:spacing w:after="0"/>
              <w:jc w:val="left"/>
              <w:rPr>
                <w:bCs/>
                <w:color w:val="0000FF"/>
                <w:sz w:val="18"/>
                <w:szCs w:val="18"/>
                <w:u w:val="single"/>
              </w:rPr>
            </w:pPr>
            <w:hyperlink r:id="rId14" w:history="1">
              <w:r w:rsidR="00063932">
                <w:rPr>
                  <w:rStyle w:val="Hyperlink"/>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19483E">
            <w:pPr>
              <w:autoSpaceDE/>
              <w:autoSpaceDN/>
              <w:adjustRightInd/>
              <w:snapToGrid/>
              <w:spacing w:after="0"/>
              <w:jc w:val="left"/>
              <w:rPr>
                <w:bCs/>
                <w:color w:val="0000FF"/>
                <w:sz w:val="18"/>
                <w:szCs w:val="18"/>
                <w:u w:val="single"/>
              </w:rPr>
            </w:pPr>
            <w:hyperlink r:id="rId15" w:history="1">
              <w:r w:rsidR="00063932">
                <w:rPr>
                  <w:rStyle w:val="Hyperlink"/>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19483E">
            <w:pPr>
              <w:autoSpaceDE/>
              <w:autoSpaceDN/>
              <w:adjustRightInd/>
              <w:snapToGrid/>
              <w:spacing w:after="0"/>
              <w:jc w:val="left"/>
              <w:rPr>
                <w:bCs/>
                <w:color w:val="0000FF"/>
                <w:sz w:val="18"/>
                <w:szCs w:val="18"/>
                <w:u w:val="single"/>
              </w:rPr>
            </w:pPr>
            <w:hyperlink r:id="rId16" w:history="1">
              <w:r w:rsidR="00063932">
                <w:rPr>
                  <w:rStyle w:val="Hyperlink"/>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19483E">
            <w:pPr>
              <w:autoSpaceDE/>
              <w:autoSpaceDN/>
              <w:adjustRightInd/>
              <w:snapToGrid/>
              <w:spacing w:after="0"/>
              <w:jc w:val="left"/>
              <w:rPr>
                <w:bCs/>
                <w:color w:val="0000FF"/>
                <w:sz w:val="18"/>
                <w:szCs w:val="18"/>
                <w:u w:val="single"/>
              </w:rPr>
            </w:pPr>
            <w:hyperlink r:id="rId17" w:history="1">
              <w:r w:rsidR="00063932">
                <w:rPr>
                  <w:rStyle w:val="Hyperlink"/>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19483E">
            <w:pPr>
              <w:autoSpaceDE/>
              <w:autoSpaceDN/>
              <w:adjustRightInd/>
              <w:snapToGrid/>
              <w:spacing w:after="0"/>
              <w:jc w:val="left"/>
              <w:rPr>
                <w:bCs/>
                <w:color w:val="0000FF"/>
                <w:sz w:val="18"/>
                <w:szCs w:val="18"/>
                <w:u w:val="single"/>
              </w:rPr>
            </w:pPr>
            <w:hyperlink r:id="rId18" w:history="1">
              <w:r w:rsidR="00063932">
                <w:rPr>
                  <w:rStyle w:val="Hyperlink"/>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t>[11]</w:t>
            </w:r>
          </w:p>
        </w:tc>
        <w:tc>
          <w:tcPr>
            <w:tcW w:w="1268" w:type="dxa"/>
            <w:shd w:val="clear" w:color="auto" w:fill="auto"/>
          </w:tcPr>
          <w:p w14:paraId="634555FA" w14:textId="77777777" w:rsidR="003E2F09" w:rsidRDefault="0019483E">
            <w:pPr>
              <w:autoSpaceDE/>
              <w:autoSpaceDN/>
              <w:adjustRightInd/>
              <w:snapToGrid/>
              <w:spacing w:after="0"/>
              <w:jc w:val="left"/>
              <w:rPr>
                <w:bCs/>
                <w:color w:val="0000FF"/>
                <w:sz w:val="18"/>
                <w:szCs w:val="18"/>
                <w:u w:val="single"/>
              </w:rPr>
            </w:pPr>
            <w:hyperlink r:id="rId19" w:history="1">
              <w:r w:rsidR="00063932">
                <w:rPr>
                  <w:rStyle w:val="Hyperlink"/>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r>
              <w:rPr>
                <w:sz w:val="18"/>
                <w:szCs w:val="18"/>
              </w:rPr>
              <w:t>InterDigital,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lastRenderedPageBreak/>
              <w:t>[12]</w:t>
            </w:r>
          </w:p>
        </w:tc>
        <w:tc>
          <w:tcPr>
            <w:tcW w:w="1268" w:type="dxa"/>
            <w:shd w:val="clear" w:color="auto" w:fill="auto"/>
          </w:tcPr>
          <w:p w14:paraId="5AE80582" w14:textId="77777777" w:rsidR="003E2F09" w:rsidRDefault="0019483E">
            <w:pPr>
              <w:autoSpaceDE/>
              <w:autoSpaceDN/>
              <w:adjustRightInd/>
              <w:snapToGrid/>
              <w:spacing w:after="0"/>
              <w:jc w:val="left"/>
              <w:rPr>
                <w:bCs/>
                <w:color w:val="0000FF"/>
                <w:sz w:val="18"/>
                <w:szCs w:val="18"/>
                <w:u w:val="single"/>
              </w:rPr>
            </w:pPr>
            <w:hyperlink r:id="rId20" w:history="1">
              <w:r w:rsidR="00063932">
                <w:rPr>
                  <w:rStyle w:val="Hyperlink"/>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19483E">
            <w:pPr>
              <w:autoSpaceDE/>
              <w:autoSpaceDN/>
              <w:adjustRightInd/>
              <w:snapToGrid/>
              <w:spacing w:after="0"/>
              <w:jc w:val="left"/>
              <w:rPr>
                <w:bCs/>
                <w:color w:val="0000FF"/>
                <w:sz w:val="18"/>
                <w:szCs w:val="18"/>
                <w:u w:val="single"/>
              </w:rPr>
            </w:pPr>
            <w:hyperlink r:id="rId21" w:history="1">
              <w:r w:rsidR="00063932">
                <w:rPr>
                  <w:rStyle w:val="Hyperlink"/>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19483E">
            <w:pPr>
              <w:autoSpaceDE/>
              <w:autoSpaceDN/>
              <w:adjustRightInd/>
              <w:snapToGrid/>
              <w:spacing w:after="0"/>
              <w:jc w:val="left"/>
              <w:rPr>
                <w:bCs/>
                <w:color w:val="0000FF"/>
                <w:sz w:val="18"/>
                <w:szCs w:val="18"/>
                <w:u w:val="single"/>
              </w:rPr>
            </w:pPr>
            <w:hyperlink r:id="rId22" w:history="1">
              <w:r w:rsidR="00063932">
                <w:rPr>
                  <w:rStyle w:val="Hyperlink"/>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19483E">
            <w:pPr>
              <w:autoSpaceDE/>
              <w:autoSpaceDN/>
              <w:adjustRightInd/>
              <w:snapToGrid/>
              <w:spacing w:after="0"/>
              <w:jc w:val="left"/>
              <w:rPr>
                <w:bCs/>
                <w:color w:val="0000FF"/>
                <w:sz w:val="18"/>
                <w:szCs w:val="18"/>
                <w:u w:val="single"/>
              </w:rPr>
            </w:pPr>
            <w:hyperlink r:id="rId23" w:history="1">
              <w:r w:rsidR="00063932">
                <w:rPr>
                  <w:rStyle w:val="Hyperlink"/>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19483E">
            <w:pPr>
              <w:autoSpaceDE/>
              <w:autoSpaceDN/>
              <w:adjustRightInd/>
              <w:snapToGrid/>
              <w:spacing w:after="0"/>
              <w:jc w:val="left"/>
              <w:rPr>
                <w:bCs/>
                <w:color w:val="0000FF"/>
                <w:sz w:val="18"/>
                <w:szCs w:val="18"/>
                <w:u w:val="single"/>
              </w:rPr>
            </w:pPr>
            <w:hyperlink r:id="rId24" w:history="1">
              <w:r w:rsidR="00063932">
                <w:rPr>
                  <w:rStyle w:val="Hyperlink"/>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19483E">
            <w:pPr>
              <w:autoSpaceDE/>
              <w:autoSpaceDN/>
              <w:adjustRightInd/>
              <w:snapToGrid/>
              <w:spacing w:after="0"/>
              <w:jc w:val="left"/>
              <w:rPr>
                <w:bCs/>
                <w:color w:val="0000FF"/>
                <w:sz w:val="18"/>
                <w:szCs w:val="18"/>
                <w:u w:val="single"/>
              </w:rPr>
            </w:pPr>
            <w:hyperlink r:id="rId25" w:history="1">
              <w:r w:rsidR="00063932">
                <w:rPr>
                  <w:rStyle w:val="Hyperlink"/>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ZTE, Sanechips</w:t>
            </w:r>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19483E">
            <w:pPr>
              <w:autoSpaceDE/>
              <w:autoSpaceDN/>
              <w:adjustRightInd/>
              <w:snapToGrid/>
              <w:spacing w:after="0"/>
              <w:jc w:val="left"/>
              <w:rPr>
                <w:bCs/>
                <w:color w:val="0000FF"/>
                <w:sz w:val="18"/>
                <w:szCs w:val="18"/>
                <w:u w:val="single"/>
              </w:rPr>
            </w:pPr>
            <w:hyperlink r:id="rId26" w:history="1">
              <w:r w:rsidR="00063932">
                <w:rPr>
                  <w:rStyle w:val="Hyperlink"/>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19483E">
            <w:pPr>
              <w:autoSpaceDE/>
              <w:autoSpaceDN/>
              <w:adjustRightInd/>
              <w:snapToGrid/>
              <w:spacing w:after="0"/>
              <w:jc w:val="left"/>
              <w:rPr>
                <w:bCs/>
                <w:color w:val="0000FF"/>
                <w:sz w:val="18"/>
                <w:szCs w:val="18"/>
                <w:u w:val="single"/>
              </w:rPr>
            </w:pPr>
            <w:hyperlink r:id="rId27" w:history="1">
              <w:r w:rsidR="00063932">
                <w:rPr>
                  <w:rStyle w:val="Hyperlink"/>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19483E">
            <w:pPr>
              <w:autoSpaceDE/>
              <w:autoSpaceDN/>
              <w:adjustRightInd/>
              <w:snapToGrid/>
              <w:spacing w:after="0"/>
              <w:jc w:val="left"/>
              <w:rPr>
                <w:bCs/>
                <w:color w:val="0000FF"/>
                <w:sz w:val="18"/>
                <w:szCs w:val="18"/>
                <w:u w:val="single"/>
              </w:rPr>
            </w:pPr>
            <w:hyperlink r:id="rId28" w:history="1">
              <w:r w:rsidR="00063932">
                <w:rPr>
                  <w:rStyle w:val="Hyperlink"/>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19483E">
            <w:pPr>
              <w:autoSpaceDE/>
              <w:autoSpaceDN/>
              <w:adjustRightInd/>
              <w:snapToGrid/>
              <w:spacing w:after="0"/>
              <w:jc w:val="left"/>
              <w:rPr>
                <w:bCs/>
                <w:color w:val="0000FF"/>
                <w:sz w:val="18"/>
                <w:szCs w:val="18"/>
                <w:u w:val="single"/>
              </w:rPr>
            </w:pPr>
            <w:hyperlink r:id="rId29" w:history="1">
              <w:r w:rsidR="00063932">
                <w:rPr>
                  <w:rStyle w:val="Hyperlink"/>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19483E">
            <w:pPr>
              <w:autoSpaceDE/>
              <w:autoSpaceDN/>
              <w:adjustRightInd/>
              <w:snapToGrid/>
              <w:spacing w:after="0"/>
              <w:jc w:val="left"/>
              <w:rPr>
                <w:bCs/>
                <w:color w:val="0000FF"/>
                <w:sz w:val="18"/>
                <w:szCs w:val="18"/>
                <w:u w:val="single"/>
              </w:rPr>
            </w:pPr>
            <w:hyperlink r:id="rId30" w:history="1">
              <w:r w:rsidR="00063932">
                <w:rPr>
                  <w:rStyle w:val="Hyperlink"/>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Heading1"/>
        <w:numPr>
          <w:ilvl w:val="0"/>
          <w:numId w:val="0"/>
        </w:numPr>
      </w:pPr>
      <w:r>
        <w:rPr>
          <w:rFonts w:hint="eastAsia"/>
        </w:rPr>
        <w:t>A</w:t>
      </w:r>
      <w:r>
        <w:t xml:space="preserve">nnex – </w:t>
      </w:r>
    </w:p>
    <w:p w14:paraId="518CCCA0" w14:textId="77777777" w:rsidR="003E2F09" w:rsidRDefault="00063932">
      <w:pPr>
        <w:pStyle w:val="Heading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77777777" w:rsidR="003E2F09" w:rsidRDefault="00063932">
            <w:r>
              <w:t>4GHz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TDD: 2.08% (272 RB for 30kHz SCS and  100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77777777" w:rsidR="003E2F09" w:rsidRDefault="00063932">
            <w:r>
              <w:t>FDD: 20 MHz</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Geographical distance based wrapping</w:t>
            </w:r>
          </w:p>
        </w:tc>
        <w:tc>
          <w:tcPr>
            <w:tcW w:w="3278" w:type="dxa"/>
          </w:tcPr>
          <w:p w14:paraId="11FE7A6E" w14:textId="77777777" w:rsidR="003E2F09" w:rsidRDefault="00063932">
            <w:r>
              <w:t>Geographical distance based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8 dBi</w:t>
            </w:r>
          </w:p>
        </w:tc>
        <w:tc>
          <w:tcPr>
            <w:tcW w:w="3278" w:type="dxa"/>
          </w:tcPr>
          <w:p w14:paraId="02570EEA" w14:textId="77777777" w:rsidR="003E2F09" w:rsidRDefault="00063932">
            <w:r>
              <w:t>8 dBi</w:t>
            </w:r>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Antenna configuration at TRxP</w:t>
            </w:r>
          </w:p>
        </w:tc>
        <w:tc>
          <w:tcPr>
            <w:tcW w:w="3261" w:type="dxa"/>
          </w:tcPr>
          <w:p w14:paraId="452789C7" w14:textId="77777777" w:rsidR="003E2F09" w:rsidRDefault="00063932">
            <w:r>
              <w:t>For 32T: (M,N,P,Mg,Ng; Mp,Np) = (8,8,2,1,1;2,8)</w:t>
            </w:r>
            <w:r>
              <w:br/>
              <w:t>(dH, dV)=(0.5, 0.8)λ</w:t>
            </w:r>
          </w:p>
        </w:tc>
        <w:tc>
          <w:tcPr>
            <w:tcW w:w="3278" w:type="dxa"/>
          </w:tcPr>
          <w:p w14:paraId="18DD5E41" w14:textId="77777777" w:rsidR="003E2F09" w:rsidRDefault="00063932">
            <w:r>
              <w:t>For 64T:  (M,N,P,Mg,Ng; Mp,Np) = (12,8,2,1,1;4,8)</w:t>
            </w:r>
            <w:r>
              <w:br/>
              <w:t>(dH, dV)=(0.5, 0.8)λ;</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77777777" w:rsidR="003E2F09" w:rsidRDefault="00063932">
            <w:r>
              <w:t>7 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0 dBi</w:t>
            </w:r>
          </w:p>
        </w:tc>
        <w:tc>
          <w:tcPr>
            <w:tcW w:w="3278" w:type="dxa"/>
          </w:tcPr>
          <w:p w14:paraId="16BF566E" w14:textId="77777777" w:rsidR="003E2F09" w:rsidRDefault="00063932">
            <w:r>
              <w:t>0 dBi</w:t>
            </w:r>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Outdoor UEs: 1.5 m; Indoor Uts: 1.5m or consider floor height</w:t>
            </w:r>
          </w:p>
        </w:tc>
        <w:tc>
          <w:tcPr>
            <w:tcW w:w="3278" w:type="dxa"/>
          </w:tcPr>
          <w:p w14:paraId="41FFFDD0" w14:textId="77777777" w:rsidR="003E2F09" w:rsidRDefault="00063932">
            <w:r>
              <w:t>Outdoor UEs: 1.5 m; Indoor Uts: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(M,N,P,Mg,Ng; Mp,Np)= (1,2,2,1,1; 1,2)</w:t>
            </w:r>
          </w:p>
          <w:p w14:paraId="34EF5214" w14:textId="77777777" w:rsidR="003E2F09" w:rsidRDefault="00063932">
            <w:r>
              <w:t>(dH, dV)=(0.5, N/A)λ</w:t>
            </w:r>
          </w:p>
        </w:tc>
        <w:tc>
          <w:tcPr>
            <w:tcW w:w="3278" w:type="dxa"/>
          </w:tcPr>
          <w:p w14:paraId="5C2CA25B" w14:textId="77777777" w:rsidR="003E2F09" w:rsidRDefault="00063932">
            <w:r>
              <w:t>For 4R: (M,N,P,Mg,Ng; Mp,Np)= (1,2,2,1,1; 1,2)</w:t>
            </w:r>
          </w:p>
          <w:p w14:paraId="375D55C6" w14:textId="77777777" w:rsidR="003E2F09" w:rsidRDefault="00063932">
            <w:r>
              <w:t>(dH, dV)=(0.5,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Non-precoded CSI-RS  based</w:t>
            </w:r>
          </w:p>
        </w:tc>
        <w:tc>
          <w:tcPr>
            <w:tcW w:w="3278" w:type="dxa"/>
            <w:noWrap/>
          </w:tcPr>
          <w:p w14:paraId="41921ABB" w14:textId="77777777" w:rsidR="003E2F09" w:rsidRDefault="00063932">
            <w:r>
              <w:t>Precoded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Non-precoded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slot; </w:t>
            </w:r>
            <w:r>
              <w:br/>
              <w:t xml:space="preserve">Subband based </w:t>
            </w:r>
          </w:p>
        </w:tc>
        <w:tc>
          <w:tcPr>
            <w:tcW w:w="3278" w:type="dxa"/>
          </w:tcPr>
          <w:p w14:paraId="0D7B5C63" w14:textId="77777777" w:rsidR="003E2F09" w:rsidRDefault="00063932">
            <w:r>
              <w:t xml:space="preserve">CQI, RI: every 5 slot; Subband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77777777" w:rsidR="003E2F09" w:rsidRDefault="00063932">
            <w:r>
              <w:t>Slot#0~slot#3, 2 SSB per slot</w:t>
            </w:r>
          </w:p>
          <w:p w14:paraId="2B09907A" w14:textId="77777777" w:rsidR="003E2F09" w:rsidRDefault="00063932">
            <w:r>
              <w:rPr>
                <w:rFonts w:hint="eastAsia"/>
              </w:rPr>
              <w:t>4</w:t>
            </w:r>
            <w:r>
              <w:t xml:space="preserve"> symbols for each SSB</w:t>
            </w:r>
          </w:p>
        </w:tc>
        <w:tc>
          <w:tcPr>
            <w:tcW w:w="3278" w:type="dxa"/>
            <w:noWrap/>
          </w:tcPr>
          <w:p w14:paraId="28F86D24" w14:textId="77777777" w:rsidR="003E2F09" w:rsidRDefault="00063932">
            <w:r>
              <w:t>Slot#0, slot#1,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5A6F949C" w14:textId="77777777" w:rsidR="003E2F09" w:rsidRDefault="00063932">
            <w:r>
              <w:t>slot#10 ~ slot#17</w:t>
            </w:r>
          </w:p>
        </w:tc>
        <w:tc>
          <w:tcPr>
            <w:tcW w:w="3278" w:type="dxa"/>
            <w:noWrap/>
          </w:tcPr>
          <w:p w14:paraId="05A50901" w14:textId="77777777" w:rsidR="003E2F09" w:rsidRDefault="00063932">
            <w:r>
              <w:t>slot#10 ~ slot#13</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Default="00063932">
      <w:r>
        <w:t>(M, N, P, Mg, Ng; Mp,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t>- Mg: Number of panels in a column;</w:t>
      </w:r>
    </w:p>
    <w:p w14:paraId="1FB9F499" w14:textId="77777777" w:rsidR="003E2F09" w:rsidRDefault="00063932">
      <w:r>
        <w:t>- Ng: Number of panels in a row;</w:t>
      </w:r>
    </w:p>
    <w:p w14:paraId="3BE942A9" w14:textId="77777777" w:rsidR="003E2F09" w:rsidRDefault="00063932">
      <w:r>
        <w:t>- Mp: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19483E">
            <w:pPr>
              <w:rPr>
                <w:b/>
                <w:bCs/>
                <w:iCs/>
              </w:rPr>
            </w:pPr>
            <w:hyperlink r:id="rId31" w:history="1">
              <w:r w:rsidR="00063932">
                <w:rPr>
                  <w:rStyle w:val="Hyperlink"/>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ListParagraph"/>
              <w:numPr>
                <w:ilvl w:val="0"/>
                <w:numId w:val="13"/>
              </w:numPr>
              <w:spacing w:line="240" w:lineRule="auto"/>
              <w:rPr>
                <w:lang w:eastAsia="zh-CN"/>
              </w:rPr>
            </w:pPr>
            <w:r>
              <w:rPr>
                <w:lang w:eastAsia="zh-CN"/>
              </w:rPr>
              <w:t>Reference configuration</w:t>
            </w:r>
          </w:p>
          <w:p w14:paraId="7E04643C" w14:textId="77777777" w:rsidR="003E2F09" w:rsidRDefault="00063932">
            <w:pPr>
              <w:pStyle w:val="ListParagraph"/>
              <w:numPr>
                <w:ilvl w:val="1"/>
                <w:numId w:val="13"/>
              </w:numPr>
              <w:spacing w:line="240" w:lineRule="auto"/>
              <w:rPr>
                <w:lang w:eastAsia="zh-CN"/>
              </w:rPr>
            </w:pPr>
            <w:r>
              <w:rPr>
                <w:lang w:eastAsia="zh-CN"/>
              </w:rPr>
              <w:t>FFS other details</w:t>
            </w:r>
          </w:p>
          <w:p w14:paraId="09863CF3" w14:textId="77777777" w:rsidR="003E2F09" w:rsidRDefault="00063932">
            <w:pPr>
              <w:pStyle w:val="ListParagraph"/>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ListParagraph"/>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ListParagraph"/>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ListParagraph"/>
              <w:numPr>
                <w:ilvl w:val="1"/>
                <w:numId w:val="13"/>
              </w:numPr>
              <w:spacing w:line="240" w:lineRule="auto"/>
              <w:rPr>
                <w:lang w:eastAsia="zh-CN"/>
              </w:rPr>
            </w:pPr>
            <w:r>
              <w:rPr>
                <w:lang w:eastAsia="zh-CN"/>
              </w:rPr>
              <w:t>FFS other details including scaling for sleep mode</w:t>
            </w:r>
          </w:p>
          <w:p w14:paraId="720D3A27" w14:textId="77777777" w:rsidR="003E2F09" w:rsidRDefault="0019483E">
            <w:pPr>
              <w:rPr>
                <w:b/>
                <w:bCs/>
                <w:iCs/>
              </w:rPr>
            </w:pPr>
            <w:hyperlink r:id="rId32" w:history="1">
              <w:r w:rsidR="00063932">
                <w:rPr>
                  <w:rStyle w:val="Hyperlink"/>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ListParagraph"/>
              <w:numPr>
                <w:ilvl w:val="0"/>
                <w:numId w:val="14"/>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9EE6E40" w14:textId="77777777" w:rsidR="003E2F09" w:rsidRDefault="00063932">
            <w:pPr>
              <w:pStyle w:val="ListParagraph"/>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ListParagraph"/>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ListParagraph"/>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ListParagraph"/>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ListParagraph"/>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ListParagraph"/>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ListParagraph"/>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ListParagraph"/>
              <w:numPr>
                <w:ilvl w:val="0"/>
                <w:numId w:val="16"/>
              </w:numPr>
              <w:spacing w:line="240" w:lineRule="auto"/>
            </w:pPr>
            <w:r>
              <w:t xml:space="preserve">For evaluation purpose, </w:t>
            </w:r>
          </w:p>
          <w:p w14:paraId="5ACDE3CB" w14:textId="77777777" w:rsidR="003E2F09" w:rsidRDefault="00063932">
            <w:pPr>
              <w:pStyle w:val="ListParagraph"/>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ListParagraph"/>
              <w:numPr>
                <w:ilvl w:val="2"/>
                <w:numId w:val="16"/>
              </w:numPr>
              <w:spacing w:line="240" w:lineRule="auto"/>
            </w:pPr>
            <w:r>
              <w:t xml:space="preserve">Relative power </w:t>
            </w:r>
          </w:p>
          <w:p w14:paraId="12C170DA" w14:textId="77777777" w:rsidR="003E2F09" w:rsidRDefault="00063932">
            <w:pPr>
              <w:pStyle w:val="ListParagraph"/>
              <w:numPr>
                <w:ilvl w:val="2"/>
                <w:numId w:val="16"/>
              </w:numPr>
              <w:spacing w:line="240" w:lineRule="auto"/>
            </w:pPr>
            <w:r>
              <w:t>Transition time</w:t>
            </w:r>
          </w:p>
          <w:p w14:paraId="22131B69" w14:textId="77777777" w:rsidR="003E2F09" w:rsidRDefault="00063932">
            <w:pPr>
              <w:pStyle w:val="ListParagraph"/>
              <w:numPr>
                <w:ilvl w:val="2"/>
                <w:numId w:val="16"/>
              </w:numPr>
              <w:spacing w:line="240" w:lineRule="auto"/>
            </w:pPr>
            <w:r>
              <w:t>Transition energy</w:t>
            </w:r>
          </w:p>
          <w:p w14:paraId="520F582C" w14:textId="77777777" w:rsidR="003E2F09" w:rsidRDefault="00063932">
            <w:pPr>
              <w:pStyle w:val="ListParagraph"/>
              <w:numPr>
                <w:ilvl w:val="2"/>
                <w:numId w:val="16"/>
              </w:numPr>
              <w:spacing w:line="240" w:lineRule="auto"/>
            </w:pPr>
            <w:r>
              <w:t>Other approaches are not precluded</w:t>
            </w:r>
          </w:p>
          <w:p w14:paraId="31B65F56" w14:textId="77777777" w:rsidR="003E2F09" w:rsidRDefault="00063932">
            <w:pPr>
              <w:pStyle w:val="ListParagraph"/>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ListParagraph"/>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ListParagraph"/>
              <w:numPr>
                <w:ilvl w:val="1"/>
                <w:numId w:val="16"/>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ListParagraph"/>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ListParagraph"/>
              <w:numPr>
                <w:ilvl w:val="1"/>
                <w:numId w:val="17"/>
              </w:numPr>
              <w:rPr>
                <w:lang w:eastAsia="zh-CN"/>
              </w:rPr>
            </w:pPr>
            <w:r>
              <w:rPr>
                <w:lang w:eastAsia="zh-CN"/>
              </w:rPr>
              <w:t>Number of used physical antenna elements, or TX/RX chains</w:t>
            </w:r>
          </w:p>
          <w:p w14:paraId="0BE4B83B" w14:textId="77777777" w:rsidR="003E2F09" w:rsidRDefault="00063932">
            <w:pPr>
              <w:pStyle w:val="ListParagraph"/>
              <w:numPr>
                <w:ilvl w:val="2"/>
                <w:numId w:val="17"/>
              </w:numPr>
              <w:rPr>
                <w:lang w:eastAsia="zh-CN"/>
              </w:rPr>
            </w:pPr>
            <w:r>
              <w:rPr>
                <w:lang w:eastAsia="zh-CN"/>
              </w:rPr>
              <w:lastRenderedPageBreak/>
              <w:t>FFS: Mapping between used TX/RX chains and used antenna ports</w:t>
            </w:r>
          </w:p>
          <w:p w14:paraId="607C677A" w14:textId="77777777" w:rsidR="003E2F09" w:rsidRDefault="00063932">
            <w:pPr>
              <w:pStyle w:val="ListParagraph"/>
              <w:numPr>
                <w:ilvl w:val="2"/>
                <w:numId w:val="17"/>
              </w:numPr>
              <w:rPr>
                <w:lang w:eastAsia="zh-CN"/>
              </w:rPr>
            </w:pPr>
            <w:r>
              <w:rPr>
                <w:lang w:eastAsia="zh-CN"/>
              </w:rPr>
              <w:t>FFS: Mapping between physical antenna elements and TX/RX chains</w:t>
            </w:r>
          </w:p>
          <w:p w14:paraId="1F9AAE6E" w14:textId="77777777" w:rsidR="003E2F09" w:rsidRDefault="00063932">
            <w:pPr>
              <w:pStyle w:val="ListParagraph"/>
              <w:numPr>
                <w:ilvl w:val="1"/>
                <w:numId w:val="17"/>
              </w:numPr>
              <w:rPr>
                <w:lang w:eastAsia="zh-CN"/>
              </w:rPr>
            </w:pPr>
            <w:r>
              <w:rPr>
                <w:lang w:eastAsia="zh-CN"/>
              </w:rPr>
              <w:t>Occupied BW/RBs for DL and/or UL in a slot/symbol in one CC</w:t>
            </w:r>
          </w:p>
          <w:p w14:paraId="0C227626" w14:textId="77777777" w:rsidR="003E2F09" w:rsidRDefault="00063932">
            <w:pPr>
              <w:pStyle w:val="ListParagraph"/>
              <w:numPr>
                <w:ilvl w:val="1"/>
                <w:numId w:val="17"/>
              </w:numPr>
              <w:rPr>
                <w:lang w:eastAsia="zh-CN"/>
              </w:rPr>
            </w:pPr>
            <w:r>
              <w:rPr>
                <w:lang w:eastAsia="zh-CN"/>
              </w:rPr>
              <w:t>number of CCs in CA</w:t>
            </w:r>
          </w:p>
          <w:p w14:paraId="211B4E86" w14:textId="77777777" w:rsidR="003E2F09" w:rsidRDefault="00063932">
            <w:pPr>
              <w:pStyle w:val="ListParagraph"/>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ListParagraph"/>
              <w:numPr>
                <w:ilvl w:val="1"/>
                <w:numId w:val="17"/>
              </w:numPr>
              <w:rPr>
                <w:lang w:eastAsia="zh-CN"/>
              </w:rPr>
            </w:pPr>
            <w:r>
              <w:rPr>
                <w:lang w:eastAsia="zh-CN"/>
              </w:rPr>
              <w:t>number of TRPs</w:t>
            </w:r>
          </w:p>
          <w:p w14:paraId="2CE29402" w14:textId="77777777" w:rsidR="003E2F09" w:rsidRDefault="00063932">
            <w:pPr>
              <w:pStyle w:val="ListParagraph"/>
              <w:numPr>
                <w:ilvl w:val="1"/>
                <w:numId w:val="17"/>
              </w:numPr>
              <w:rPr>
                <w:lang w:eastAsia="zh-CN"/>
              </w:rPr>
            </w:pPr>
            <w:r>
              <w:rPr>
                <w:lang w:eastAsia="zh-CN"/>
              </w:rPr>
              <w:t xml:space="preserve">PSD or transmit power </w:t>
            </w:r>
          </w:p>
          <w:p w14:paraId="0B54CA6D" w14:textId="77777777" w:rsidR="003E2F09" w:rsidRDefault="00063932">
            <w:pPr>
              <w:pStyle w:val="ListParagraph"/>
              <w:numPr>
                <w:ilvl w:val="2"/>
                <w:numId w:val="17"/>
              </w:numPr>
              <w:rPr>
                <w:lang w:eastAsia="zh-CN"/>
              </w:rPr>
            </w:pPr>
            <w:r>
              <w:rPr>
                <w:lang w:eastAsia="zh-CN"/>
              </w:rPr>
              <w:t>FFS dependency on BW scaling</w:t>
            </w:r>
          </w:p>
          <w:p w14:paraId="4EE665D4" w14:textId="77777777" w:rsidR="003E2F09" w:rsidRDefault="00063932">
            <w:pPr>
              <w:pStyle w:val="ListParagraph"/>
              <w:numPr>
                <w:ilvl w:val="2"/>
                <w:numId w:val="17"/>
              </w:numPr>
              <w:rPr>
                <w:lang w:eastAsia="zh-CN"/>
              </w:rPr>
            </w:pPr>
            <w:r>
              <w:rPr>
                <w:lang w:eastAsia="zh-CN"/>
              </w:rPr>
              <w:t>FFS: PA energy efficiency value</w:t>
            </w:r>
          </w:p>
          <w:p w14:paraId="77DD52A0" w14:textId="77777777" w:rsidR="003E2F09" w:rsidRDefault="00063932">
            <w:pPr>
              <w:pStyle w:val="ListParagraph"/>
              <w:numPr>
                <w:ilvl w:val="1"/>
                <w:numId w:val="17"/>
              </w:numPr>
              <w:rPr>
                <w:lang w:eastAsia="zh-CN"/>
              </w:rPr>
            </w:pPr>
            <w:r>
              <w:rPr>
                <w:lang w:eastAsia="zh-CN"/>
              </w:rPr>
              <w:t>number of DL and/or UL symbols occupied within a slot</w:t>
            </w:r>
          </w:p>
          <w:p w14:paraId="00B7B173" w14:textId="77777777" w:rsidR="003E2F09" w:rsidRDefault="00063932">
            <w:pPr>
              <w:pStyle w:val="ListParagraph"/>
              <w:numPr>
                <w:ilvl w:val="1"/>
                <w:numId w:val="17"/>
              </w:numPr>
              <w:rPr>
                <w:lang w:eastAsia="zh-CN"/>
              </w:rPr>
            </w:pPr>
            <w:r>
              <w:rPr>
                <w:lang w:eastAsia="zh-CN"/>
              </w:rPr>
              <w:t>FFS other domain scaling</w:t>
            </w:r>
          </w:p>
          <w:p w14:paraId="221F3CDB" w14:textId="77777777" w:rsidR="003E2F09" w:rsidRDefault="00063932">
            <w:pPr>
              <w:pStyle w:val="ListParagraph"/>
              <w:numPr>
                <w:ilvl w:val="1"/>
                <w:numId w:val="17"/>
              </w:numPr>
              <w:rPr>
                <w:b/>
                <w:lang w:eastAsia="zh-CN"/>
              </w:rPr>
            </w:pPr>
            <w:r>
              <w:rPr>
                <w:lang w:eastAsia="zh-CN"/>
              </w:rPr>
              <w:t>FFS scaling is linearly or else, for each domain</w:t>
            </w:r>
          </w:p>
          <w:p w14:paraId="236E5A41" w14:textId="77777777" w:rsidR="003E2F09" w:rsidRDefault="00063932">
            <w:pPr>
              <w:pStyle w:val="ListParagraph"/>
              <w:numPr>
                <w:ilvl w:val="0"/>
                <w:numId w:val="17"/>
              </w:numPr>
              <w:rPr>
                <w:b/>
                <w:lang w:eastAsia="zh-CN"/>
              </w:rPr>
            </w:pPr>
            <w:r>
              <w:rPr>
                <w:lang w:eastAsia="zh-CN"/>
              </w:rPr>
              <w:t>Above does not necessarily imply that BS energy consumption model that takes into account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ListParagraph"/>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ListParagraph"/>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ListParagraph"/>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ListParagraph"/>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ListParagraph"/>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19483E">
            <w:pPr>
              <w:rPr>
                <w:b/>
                <w:bCs/>
                <w:iCs/>
              </w:rPr>
            </w:pPr>
            <w:hyperlink r:id="rId33" w:history="1">
              <w:r w:rsidR="00063932">
                <w:rPr>
                  <w:rStyle w:val="Hyperlink"/>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ListParagraph"/>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lastRenderedPageBreak/>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lastRenderedPageBreak/>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ListParagraph"/>
              <w:numPr>
                <w:ilvl w:val="0"/>
                <w:numId w:val="20"/>
              </w:numPr>
              <w:spacing w:line="240" w:lineRule="auto"/>
            </w:pPr>
            <w:r>
              <w:t>macro cell BS for FR1 is assumed for energy consumption model.</w:t>
            </w:r>
          </w:p>
          <w:p w14:paraId="39FA7E46" w14:textId="77777777" w:rsidR="003E2F09" w:rsidRDefault="00063932">
            <w:pPr>
              <w:pStyle w:val="ListParagraph"/>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ListParagraph"/>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ListParagraph"/>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ListParagraph"/>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ListParagraph"/>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ListParagraph"/>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ListParagraph"/>
              <w:numPr>
                <w:ilvl w:val="0"/>
                <w:numId w:val="22"/>
              </w:numPr>
              <w:spacing w:line="240" w:lineRule="auto"/>
              <w:rPr>
                <w:lang w:eastAsia="zh-CN"/>
              </w:rPr>
            </w:pPr>
            <w:r>
              <w:rPr>
                <w:lang w:eastAsia="zh-CN"/>
              </w:rPr>
              <w:t>Other option is not precluded</w:t>
            </w:r>
          </w:p>
          <w:p w14:paraId="646C3CA1" w14:textId="77777777" w:rsidR="003E2F09" w:rsidRDefault="00063932">
            <w:pPr>
              <w:pStyle w:val="ListParagraph"/>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34" w:history="1">
              <w:r>
                <w:rPr>
                  <w:rStyle w:val="Hyperlink"/>
                  <w:iCs/>
                </w:rPr>
                <w:t>R1-2205551</w:t>
              </w:r>
            </w:hyperlink>
            <w:r>
              <w:rPr>
                <w:iCs/>
              </w:rPr>
              <w:t>.</w:t>
            </w:r>
          </w:p>
        </w:tc>
      </w:tr>
    </w:tbl>
    <w:p w14:paraId="58E4B764" w14:textId="77777777" w:rsidR="003E2F09" w:rsidRDefault="003E2F09"/>
    <w:p w14:paraId="595C5417" w14:textId="77777777" w:rsidR="003E2F09" w:rsidRDefault="00063932">
      <w:pPr>
        <w:pStyle w:val="Heading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xml:space="preserve">), energy efficiency, and UE power consumption, </w:t>
            </w:r>
            <w:r>
              <w:rPr>
                <w:bCs/>
                <w:sz w:val="21"/>
              </w:rPr>
              <w:lastRenderedPageBreak/>
              <w:t>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EN-DC/NR-DC macro with FDD PCell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5B87B8A9" w14:textId="77777777" w:rsidR="003E2F09" w:rsidRDefault="00063932">
            <w:pPr>
              <w:spacing w:after="0"/>
              <w:jc w:val="center"/>
              <w:rPr>
                <w:rFonts w:eastAsiaTheme="minorEastAsia"/>
              </w:rPr>
            </w:pPr>
            <w:r>
              <w:rPr>
                <w:rFonts w:eastAsiaTheme="minorEastAsia" w:hint="eastAsia"/>
              </w:rPr>
              <w:t>Mengzhu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28BAF894" w14:textId="77777777" w:rsidR="003E2F09" w:rsidRDefault="00063932">
            <w:pPr>
              <w:spacing w:after="0"/>
              <w:jc w:val="center"/>
              <w:rPr>
                <w:rFonts w:eastAsiaTheme="minorEastAsia"/>
              </w:rPr>
            </w:pPr>
            <w:r>
              <w:rPr>
                <w:rFonts w:eastAsiaTheme="minorEastAsia" w:hint="eastAsia"/>
              </w:rPr>
              <w:t>Youjun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r>
              <w:rPr>
                <w:rFonts w:eastAsiaTheme="minorEastAsia"/>
              </w:rPr>
              <w:t>Hongchao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Huawei, HiSilicon</w:t>
            </w:r>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Huawei, HiSilicon</w:t>
            </w:r>
          </w:p>
        </w:tc>
        <w:tc>
          <w:tcPr>
            <w:tcW w:w="2835" w:type="dxa"/>
          </w:tcPr>
          <w:p w14:paraId="082033DD" w14:textId="77777777" w:rsidR="003E2F09" w:rsidRDefault="00063932">
            <w:pPr>
              <w:spacing w:after="0"/>
              <w:jc w:val="center"/>
              <w:rPr>
                <w:rFonts w:eastAsiaTheme="minorEastAsia"/>
              </w:rPr>
            </w:pPr>
            <w:r>
              <w:rPr>
                <w:rFonts w:eastAsiaTheme="minorEastAsia"/>
              </w:rPr>
              <w:t>Xiaolei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r>
              <w:rPr>
                <w:rFonts w:eastAsiaTheme="minorEastAsia"/>
              </w:rPr>
              <w:t>Weide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19483E">
            <w:pPr>
              <w:spacing w:after="0"/>
              <w:jc w:val="center"/>
              <w:rPr>
                <w:color w:val="000000"/>
              </w:rPr>
            </w:pPr>
            <w:hyperlink r:id="rId35" w:history="1">
              <w:r w:rsidR="00063932">
                <w:rPr>
                  <w:rStyle w:val="Hyperlink"/>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19483E">
            <w:pPr>
              <w:spacing w:after="0"/>
              <w:jc w:val="center"/>
            </w:pPr>
            <w:hyperlink r:id="rId36" w:history="1">
              <w:r w:rsidR="00063932">
                <w:rPr>
                  <w:rStyle w:val="Hyperlink"/>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Konstantinos Dimou</w:t>
            </w:r>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r>
              <w:rPr>
                <w:rFonts w:eastAsiaTheme="minorEastAsia"/>
              </w:rPr>
              <w:t>InterDigital</w:t>
            </w:r>
          </w:p>
        </w:tc>
        <w:tc>
          <w:tcPr>
            <w:tcW w:w="2835" w:type="dxa"/>
          </w:tcPr>
          <w:p w14:paraId="5FCF3869" w14:textId="77777777" w:rsidR="003E2F09" w:rsidRDefault="00063932">
            <w:pPr>
              <w:spacing w:after="0"/>
              <w:jc w:val="center"/>
              <w:rPr>
                <w:rFonts w:eastAsia="MS Mincho"/>
                <w:lang w:eastAsia="ja-JP"/>
              </w:rPr>
            </w:pPr>
            <w:r>
              <w:rPr>
                <w:rFonts w:eastAsia="MS Mincho"/>
                <w:lang w:eastAsia="ja-JP"/>
              </w:rPr>
              <w:t>Erdem Bala</w:t>
            </w:r>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F79DB79" w14:textId="77777777" w:rsidR="003E2F09" w:rsidRDefault="00063932">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3C46D562" w14:textId="77777777" w:rsidR="003E2F09" w:rsidRDefault="00063932">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MS Mincho"/>
                <w:lang w:eastAsia="ja-JP"/>
              </w:rPr>
            </w:pPr>
            <w:r>
              <w:rPr>
                <w:rFonts w:eastAsiaTheme="minorEastAsia"/>
              </w:rPr>
              <w:t>Toufiqul Islam</w:t>
            </w:r>
          </w:p>
        </w:tc>
        <w:tc>
          <w:tcPr>
            <w:tcW w:w="4961" w:type="dxa"/>
          </w:tcPr>
          <w:p w14:paraId="3951A345" w14:textId="77777777" w:rsidR="003E2F09" w:rsidRDefault="0019483E">
            <w:pPr>
              <w:spacing w:after="0"/>
              <w:jc w:val="center"/>
              <w:rPr>
                <w:rFonts w:eastAsia="MS Mincho"/>
                <w:lang w:eastAsia="ja-JP"/>
              </w:rPr>
            </w:pPr>
            <w:hyperlink r:id="rId37" w:history="1">
              <w:r w:rsidR="00063932">
                <w:rPr>
                  <w:rStyle w:val="Hyperlink"/>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r>
              <w:rPr>
                <w:rFonts w:eastAsiaTheme="minorEastAsia"/>
              </w:rPr>
              <w:t>Ravikiran Nory</w:t>
            </w:r>
          </w:p>
        </w:tc>
        <w:tc>
          <w:tcPr>
            <w:tcW w:w="4961" w:type="dxa"/>
          </w:tcPr>
          <w:p w14:paraId="13D1CA5C" w14:textId="77777777" w:rsidR="003E2F09" w:rsidRDefault="0019483E">
            <w:pPr>
              <w:spacing w:after="0"/>
              <w:jc w:val="center"/>
              <w:rPr>
                <w:rFonts w:eastAsiaTheme="minorEastAsia"/>
              </w:rPr>
            </w:pPr>
            <w:hyperlink r:id="rId38" w:history="1">
              <w:r w:rsidR="00063932">
                <w:rPr>
                  <w:rStyle w:val="Hyperlink"/>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r>
              <w:rPr>
                <w:rFonts w:eastAsiaTheme="minorEastAsia"/>
              </w:rPr>
              <w:t>Ajit Nimbalker</w:t>
            </w:r>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456B1" w14:textId="77777777" w:rsidR="003B63C0" w:rsidRDefault="003B63C0" w:rsidP="00187C98">
      <w:pPr>
        <w:spacing w:after="0" w:line="240" w:lineRule="auto"/>
      </w:pPr>
      <w:r>
        <w:separator/>
      </w:r>
    </w:p>
  </w:endnote>
  <w:endnote w:type="continuationSeparator" w:id="0">
    <w:p w14:paraId="2676B69E" w14:textId="77777777" w:rsidR="003B63C0" w:rsidRDefault="003B63C0"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4CBE" w14:textId="77777777" w:rsidR="003B63C0" w:rsidRDefault="003B63C0" w:rsidP="00187C98">
      <w:pPr>
        <w:spacing w:after="0" w:line="240" w:lineRule="auto"/>
      </w:pPr>
      <w:r>
        <w:separator/>
      </w:r>
    </w:p>
  </w:footnote>
  <w:footnote w:type="continuationSeparator" w:id="0">
    <w:p w14:paraId="2B8D3201" w14:textId="77777777" w:rsidR="003B63C0" w:rsidRDefault="003B63C0" w:rsidP="0018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1"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8A97E2"/>
    <w:multiLevelType w:val="singleLevel"/>
    <w:tmpl w:val="678A97E2"/>
    <w:lvl w:ilvl="0">
      <w:start w:val="1"/>
      <w:numFmt w:val="decimal"/>
      <w:suff w:val="space"/>
      <w:lvlText w:val="(%1)"/>
      <w:lvlJc w:val="left"/>
    </w:lvl>
  </w:abstractNum>
  <w:abstractNum w:abstractNumId="19"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10"/>
  </w:num>
  <w:num w:numId="3">
    <w:abstractNumId w:val="13"/>
  </w:num>
  <w:num w:numId="4">
    <w:abstractNumId w:val="24"/>
  </w:num>
  <w:num w:numId="5">
    <w:abstractNumId w:val="19"/>
  </w:num>
  <w:num w:numId="6">
    <w:abstractNumId w:val="18"/>
  </w:num>
  <w:num w:numId="7">
    <w:abstractNumId w:val="15"/>
  </w:num>
  <w:num w:numId="8">
    <w:abstractNumId w:val="14"/>
  </w:num>
  <w:num w:numId="9">
    <w:abstractNumId w:val="12"/>
  </w:num>
  <w:num w:numId="10">
    <w:abstractNumId w:val="2"/>
  </w:num>
  <w:num w:numId="11">
    <w:abstractNumId w:val="8"/>
  </w:num>
  <w:num w:numId="12">
    <w:abstractNumId w:val="4"/>
  </w:num>
  <w:num w:numId="13">
    <w:abstractNumId w:val="5"/>
  </w:num>
  <w:num w:numId="14">
    <w:abstractNumId w:val="3"/>
  </w:num>
  <w:num w:numId="15">
    <w:abstractNumId w:val="11"/>
  </w:num>
  <w:num w:numId="16">
    <w:abstractNumId w:val="6"/>
  </w:num>
  <w:num w:numId="17">
    <w:abstractNumId w:val="7"/>
  </w:num>
  <w:num w:numId="18">
    <w:abstractNumId w:val="1"/>
  </w:num>
  <w:num w:numId="19">
    <w:abstractNumId w:val="17"/>
  </w:num>
  <w:num w:numId="20">
    <w:abstractNumId w:val="0"/>
  </w:num>
  <w:num w:numId="21">
    <w:abstractNumId w:val="20"/>
  </w:num>
  <w:num w:numId="22">
    <w:abstractNumId w:val="16"/>
  </w:num>
  <w:num w:numId="23">
    <w:abstractNumId w:val="21"/>
  </w:num>
  <w:num w:numId="24">
    <w:abstractNumId w:val="22"/>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ufiqul Islam">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3E"/>
    <w:rsid w:val="00194848"/>
    <w:rsid w:val="00194B75"/>
    <w:rsid w:val="001958EA"/>
    <w:rsid w:val="001959D7"/>
    <w:rsid w:val="00195A76"/>
    <w:rsid w:val="00195E0E"/>
    <w:rsid w:val="00195EF8"/>
    <w:rsid w:val="001968D7"/>
    <w:rsid w:val="00196B8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6F4B"/>
    <w:rsid w:val="00357081"/>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891"/>
    <w:rsid w:val="00460A32"/>
    <w:rsid w:val="00460C81"/>
    <w:rsid w:val="00460CC3"/>
    <w:rsid w:val="00460DAF"/>
    <w:rsid w:val="00460E86"/>
    <w:rsid w:val="0046172C"/>
    <w:rsid w:val="00461A0F"/>
    <w:rsid w:val="00462539"/>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0F98"/>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0A"/>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0F6"/>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87599"/>
    <w:rsid w:val="00790A65"/>
    <w:rsid w:val="0079150C"/>
    <w:rsid w:val="0079162F"/>
    <w:rsid w:val="007921DE"/>
    <w:rsid w:val="007922F5"/>
    <w:rsid w:val="0079288A"/>
    <w:rsid w:val="00792956"/>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3A5"/>
    <w:rsid w:val="007E688A"/>
    <w:rsid w:val="007E793D"/>
    <w:rsid w:val="007E7DDF"/>
    <w:rsid w:val="007F0A66"/>
    <w:rsid w:val="007F0AEB"/>
    <w:rsid w:val="007F0BCC"/>
    <w:rsid w:val="007F0C74"/>
    <w:rsid w:val="007F11A5"/>
    <w:rsid w:val="007F11C8"/>
    <w:rsid w:val="007F1218"/>
    <w:rsid w:val="007F1940"/>
    <w:rsid w:val="007F1CFB"/>
    <w:rsid w:val="007F1DEC"/>
    <w:rsid w:val="007F220B"/>
    <w:rsid w:val="007F27DD"/>
    <w:rsid w:val="007F2EA4"/>
    <w:rsid w:val="007F3289"/>
    <w:rsid w:val="007F367E"/>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8FB"/>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ABD"/>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222"/>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2F"/>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1FD"/>
    <w:rsid w:val="00A35638"/>
    <w:rsid w:val="00A35658"/>
    <w:rsid w:val="00A36086"/>
    <w:rsid w:val="00A3611D"/>
    <w:rsid w:val="00A3614D"/>
    <w:rsid w:val="00A36339"/>
    <w:rsid w:val="00A36363"/>
    <w:rsid w:val="00A366E4"/>
    <w:rsid w:val="00A36703"/>
    <w:rsid w:val="00A37082"/>
    <w:rsid w:val="00A378B3"/>
    <w:rsid w:val="00A37CF2"/>
    <w:rsid w:val="00A40229"/>
    <w:rsid w:val="00A4071E"/>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C25"/>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08C"/>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67E5"/>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FAE"/>
    <w:rsid w:val="00D76FC4"/>
    <w:rsid w:val="00D776F2"/>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2EEE"/>
    <w:rsid w:val="00ED3024"/>
    <w:rsid w:val="00ED35A3"/>
    <w:rsid w:val="00ED3951"/>
    <w:rsid w:val="00ED39F6"/>
    <w:rsid w:val="00ED4131"/>
    <w:rsid w:val="00ED413A"/>
    <w:rsid w:val="00ED430A"/>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484D"/>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104"/>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lang w:val="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列表段落,リスト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B3">
    <w:name w:val="B3"/>
    <w:basedOn w:val="Normal"/>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4A061-E2D7-4BC2-B238-7A65171D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13591</Words>
  <Characters>73972</Characters>
  <Application>Microsoft Office Word</Application>
  <DocSecurity>0</DocSecurity>
  <Lines>616</Lines>
  <Paragraphs>174</Paragraphs>
  <ScaleCrop>false</ScaleCrop>
  <Company>Huawei Technologies</Company>
  <LinksUpToDate>false</LinksUpToDate>
  <CharactersWithSpaces>87389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Islam, Toufiqul</cp:lastModifiedBy>
  <cp:revision>18</cp:revision>
  <cp:lastPrinted>2007-06-19T04:08:00Z</cp:lastPrinted>
  <dcterms:created xsi:type="dcterms:W3CDTF">2022-08-23T07:06:00Z</dcterms:created>
  <dcterms:modified xsi:type="dcterms:W3CDTF">2022-08-23T07:13:00Z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(3)zbaiSyTEYTqjeicdBNIezbObj9Og67kyB/puJxsDUXw8TEptxjz49lewll6GHiFNQVWGWCus
qub6+1gFht0USwqMY7Aw0TGehVx4m86rYb1217+YlyOadSQgxx5CisZEPbG2/CT9EsMpC6QX
NUFqBLUb3rLqiEE1FF57pav9RMiwyzv7J1fgOOIJHI3A0Eb6ZqX+SNbsQoOCWlmS7gIi/3Tp
vuS2f1nTfMywvinMG1</vt:lpwstr>
  </property>
  <property fmtid="{D5CDD505-2E9C-101B-9397-08002B2CF9AE}" pid="13" name="_2015_ms_pID_725343_00">
    <vt:lpwstr>_2015_ms_pID_725343</vt:lpwstr>
  </property>
  <property fmtid="{D5CDD505-2E9C-101B-9397-08002B2CF9AE}" pid="14" name="_2015_ms_pID_7253431">
    <vt:lpwstr>t2niR3iLBjpvjQwYSCnvCufFPM+UUAPXqQ3TErNclJ2wadZKF7gFCp
68ttfSJ6lBDWKsggsrGjH7+2jELxoL0oFV90PvqksB0dTSb8MEBT2uiasvzyMQqT+atVnuyU
VeLUtbOBvVgMynLxqd0l4aD5SDvtfhjZMcKUsw35UGJxVzyFf3XR+4QtKW/ebb1KtYsOiaLY
Mw7Y0T+nFPiwFRaerUxz+y1/glwz97EOYSx5</vt:lpwstr>
  </property>
  <property fmtid="{D5CDD505-2E9C-101B-9397-08002B2CF9AE}" pid="15" name="_2015_ms_pID_7253431_00">
    <vt:lpwstr>_2015_ms_pID_7253431</vt:lpwstr>
  </property>
  <property fmtid="{D5CDD505-2E9C-101B-9397-08002B2CF9AE}" pid="16" name="_2015_ms_pID_7253432">
    <vt:lpwstr>vKYbU3d3KlwXXUph3z1Tyo/mk4pX2+ok3ufS
LHnK2pbxoKAKKIA7+mip6yetzoI9lg==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