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Heading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TableGrid"/>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40463DEB" w14:textId="581B2D8F" w:rsidR="00882941" w:rsidRPr="00882941" w:rsidRDefault="00882941">
      <w:pPr>
        <w:spacing w:beforeLines="50" w:before="120"/>
        <w:rPr>
          <w:color w:val="FF0000"/>
        </w:rPr>
      </w:pPr>
      <w:r w:rsidRPr="00882941">
        <w:rPr>
          <w:color w:val="FF0000"/>
        </w:rPr>
        <w:t xml:space="preserve">Please search for </w:t>
      </w:r>
      <w:r>
        <w:rPr>
          <w:color w:val="FF0000"/>
        </w:rPr>
        <w:t>‘</w:t>
      </w:r>
      <w:r w:rsidRPr="00882941">
        <w:rPr>
          <w:color w:val="FF0000"/>
        </w:rPr>
        <w:t>FL4</w:t>
      </w:r>
      <w:r>
        <w:rPr>
          <w:color w:val="FF0000"/>
        </w:rPr>
        <w:t>’</w:t>
      </w:r>
      <w:r w:rsidRPr="00882941">
        <w:rPr>
          <w:color w:val="FF0000"/>
        </w:rPr>
        <w:t xml:space="preserve"> for update. Please indicate input only if you </w:t>
      </w:r>
      <w:r>
        <w:rPr>
          <w:color w:val="FF0000"/>
        </w:rPr>
        <w:t>object</w:t>
      </w:r>
      <w:r w:rsidRPr="00882941">
        <w:rPr>
          <w:color w:val="FF0000"/>
        </w:rPr>
        <w:t xml:space="preserve"> </w:t>
      </w:r>
      <w:r>
        <w:rPr>
          <w:color w:val="FF0000"/>
        </w:rPr>
        <w:t xml:space="preserve">to </w:t>
      </w:r>
      <w:r w:rsidRPr="00882941">
        <w:rPr>
          <w:color w:val="FF0000"/>
        </w:rPr>
        <w:t>the updated proposals.</w:t>
      </w:r>
      <w:r>
        <w:rPr>
          <w:color w:val="FF0000"/>
        </w:rPr>
        <w:t xml:space="preserve"> For other proposals, you can continue to check 3</w:t>
      </w:r>
      <w:r w:rsidRPr="00882941">
        <w:rPr>
          <w:color w:val="FF0000"/>
          <w:vertAlign w:val="superscript"/>
        </w:rPr>
        <w:t>rd</w:t>
      </w:r>
      <w:r>
        <w:rPr>
          <w:color w:val="FF0000"/>
        </w:rPr>
        <w:t xml:space="preserve"> round proposals for input, if any.</w:t>
      </w:r>
    </w:p>
    <w:p w14:paraId="1148B9B4" w14:textId="77777777" w:rsidR="00305680" w:rsidRDefault="001B04FB">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Heading1"/>
      </w:pPr>
      <w:r>
        <w:t>Energy consumption model for BS</w:t>
      </w:r>
    </w:p>
    <w:p w14:paraId="624937CB" w14:textId="77777777" w:rsidR="00305680" w:rsidRDefault="001B04FB">
      <w:pPr>
        <w:pStyle w:val="Heading2"/>
      </w:pPr>
      <w:bookmarkStart w:id="3" w:name="_Ref71620620"/>
      <w:bookmarkStart w:id="4" w:name="_Ref124589665"/>
      <w:bookmarkStart w:id="5" w:name="_Ref124671424"/>
      <w:r>
        <w:t>Remaining issues for power consumption model</w:t>
      </w:r>
    </w:p>
    <w:p w14:paraId="2DEE5D49" w14:textId="77777777" w:rsidR="00305680" w:rsidRDefault="001B04FB">
      <w:pPr>
        <w:pStyle w:val="Heading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Heading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ZTE, Sanechips</w:t>
            </w:r>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Heading4"/>
      </w:pPr>
      <w:r>
        <w:t>3</w:t>
      </w:r>
      <w:r>
        <w:rPr>
          <w:vertAlign w:val="superscript"/>
        </w:rPr>
        <w:t>rd</w:t>
      </w:r>
      <w:r>
        <w:t xml:space="preserve"> round</w:t>
      </w:r>
    </w:p>
    <w:p w14:paraId="73A3C297" w14:textId="77777777" w:rsidR="00305680" w:rsidRDefault="001B04FB">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Heading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2E003D25" w14:textId="77777777" w:rsidR="00305680" w:rsidRDefault="001B04FB">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Heading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ZTE, Sanechips</w:t>
            </w:r>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Heading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Heading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2656B2">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7D3AFDD" w14:textId="77777777" w:rsidR="00305680" w:rsidRDefault="002656B2">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2656B2">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28F0BBE" w14:textId="77777777" w:rsidR="00305680" w:rsidRDefault="002656B2">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2656B2">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Heading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Nokia/Nsb</w:t>
            </w:r>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ZTE, Sanehips</w:t>
            </w:r>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duration the gNB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We understand that for Cat 2 transition energy for deep sleep is much larger than that of light sleep (i.e., gNB could be in light sleep for few seconds and even then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Heading4"/>
      </w:pPr>
      <w:r>
        <w:t>3rd round</w:t>
      </w:r>
    </w:p>
    <w:p w14:paraId="00BDBB68" w14:textId="77777777" w:rsidR="00305680" w:rsidRDefault="001B04FB">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13C436DC" w:rsidR="00305680" w:rsidRDefault="001B04FB">
      <w:pPr>
        <w:widowControl w:val="0"/>
        <w:autoSpaceDE/>
        <w:autoSpaceDN/>
        <w:adjustRightInd/>
        <w:spacing w:after="0" w:line="240" w:lineRule="auto"/>
        <w:rPr>
          <w:b/>
        </w:rPr>
      </w:pPr>
      <w:r>
        <w:rPr>
          <w:b/>
        </w:rPr>
        <w:t>Proposal 2.1.3.2-1</w:t>
      </w:r>
      <w:r w:rsidR="008B19D6">
        <w:rPr>
          <w:b/>
        </w:rPr>
        <w:t>-</w:t>
      </w:r>
      <w:r w:rsidR="008B19D6" w:rsidRPr="008B19D6">
        <w:rPr>
          <w:b/>
          <w:color w:val="FF0000"/>
        </w:rPr>
        <w:t>rev1</w:t>
      </w:r>
      <w:r>
        <w:rPr>
          <w:b/>
        </w:rPr>
        <w:t xml:space="preserve">: </w:t>
      </w:r>
    </w:p>
    <w:p w14:paraId="21C22A67" w14:textId="3CA83AF9" w:rsidR="00305680" w:rsidRDefault="001B04FB">
      <w:pPr>
        <w:pStyle w:val="ListParagraph"/>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00C55A46" w:rsidRPr="00C55A46">
        <w:rPr>
          <w:b/>
          <w:color w:val="FF0000"/>
        </w:rPr>
        <w:t xml:space="preserve">also </w:t>
      </w:r>
      <w:r w:rsidR="00C55A46" w:rsidRPr="00D0755A">
        <w:rPr>
          <w:rFonts w:eastAsia="Malgun Gothic"/>
          <w:b/>
          <w:color w:val="FF0000"/>
          <w:lang w:eastAsia="ko-KR"/>
        </w:rPr>
        <w:t xml:space="preserve">include </w:t>
      </w:r>
      <w:r w:rsidR="00C55A46">
        <w:rPr>
          <w:rFonts w:eastAsia="Malgun Gothic"/>
          <w:b/>
          <w:color w:val="FF0000"/>
          <w:lang w:eastAsia="ko-KR"/>
        </w:rPr>
        <w:t>energy</w:t>
      </w:r>
      <w:r w:rsidR="00C55A46" w:rsidRPr="00D0755A">
        <w:rPr>
          <w:rFonts w:eastAsia="Malgun Gothic"/>
          <w:b/>
          <w:color w:val="FF0000"/>
          <w:lang w:eastAsia="ko-KR"/>
        </w:rPr>
        <w:t xml:space="preserve"> and </w:t>
      </w:r>
      <w:r w:rsidR="00C55A46">
        <w:rPr>
          <w:rFonts w:eastAsia="Malgun Gothic"/>
          <w:b/>
          <w:color w:val="FF0000"/>
          <w:lang w:eastAsia="ko-KR"/>
        </w:rPr>
        <w:t>time</w:t>
      </w:r>
      <w:r w:rsidR="00C55A46" w:rsidRPr="00D0755A">
        <w:rPr>
          <w:rFonts w:eastAsia="Malgun Gothic"/>
          <w:b/>
          <w:color w:val="FF0000"/>
          <w:lang w:eastAsia="ko-KR"/>
        </w:rPr>
        <w:t xml:space="preserve"> for both ramping down and ramping up</w:t>
      </w:r>
      <w:r w:rsidR="00C55A46" w:rsidRPr="00D0755A">
        <w:rPr>
          <w:b/>
          <w:color w:val="FF0000"/>
        </w:rPr>
        <w:t xml:space="preserve"> </w:t>
      </w:r>
      <w:r w:rsidR="00C55A46" w:rsidRPr="00D0755A">
        <w:rPr>
          <w:b/>
          <w:strike/>
          <w:color w:val="FF0000"/>
        </w:rPr>
        <w:t>spent in two-way (r</w:t>
      </w:r>
      <w:r w:rsidR="00C55A46" w:rsidRPr="00A72AB5">
        <w:rPr>
          <w:b/>
          <w:strike/>
          <w:color w:val="FF0000"/>
        </w:rPr>
        <w:t>amping down and up) during the transition period is considered</w:t>
      </w:r>
      <w:r>
        <w:rPr>
          <w:b/>
        </w:rPr>
        <w:t>.</w:t>
      </w:r>
    </w:p>
    <w:p w14:paraId="30E17CCC" w14:textId="77777777" w:rsidR="00305680" w:rsidRDefault="001B04FB">
      <w:pPr>
        <w:pStyle w:val="ListParagraph"/>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8B19D6"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8B19D6" w:rsidRDefault="008B19D6" w:rsidP="008B19D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63B8292E" w:rsidR="008B19D6" w:rsidRPr="008B19D6" w:rsidRDefault="008B19D6" w:rsidP="008B19D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413440CB" w14:textId="4D85EEC6" w:rsidR="008B19D6" w:rsidRPr="008B19D6" w:rsidRDefault="008B19D6" w:rsidP="008B19D6">
            <w:pPr>
              <w:jc w:val="center"/>
              <w:rPr>
                <w:color w:val="FF0000"/>
              </w:rPr>
            </w:pPr>
            <w:r w:rsidRPr="008B19D6">
              <w:rPr>
                <w:color w:val="FF0000"/>
              </w:rPr>
              <w:t>22500</w:t>
            </w:r>
          </w:p>
        </w:tc>
      </w:tr>
      <w:tr w:rsidR="008B19D6"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8B19D6" w:rsidRDefault="008B19D6" w:rsidP="008B19D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3A507386" w:rsidR="008B19D6" w:rsidRPr="008B19D6" w:rsidRDefault="008B19D6" w:rsidP="008B19D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510FC86F" w:rsidR="008B19D6" w:rsidRPr="008B19D6" w:rsidRDefault="008B19D6" w:rsidP="008B19D6">
            <w:pPr>
              <w:jc w:val="center"/>
            </w:pPr>
            <w:r w:rsidRPr="008B19D6">
              <w:rPr>
                <w:color w:val="FF0000"/>
              </w:rPr>
              <w:t>1088</w:t>
            </w:r>
          </w:p>
        </w:tc>
      </w:tr>
    </w:tbl>
    <w:p w14:paraId="51488F35"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r>
              <w:rPr>
                <w:rFonts w:eastAsia="Malgun Gothic" w:hint="eastAsia"/>
                <w:lang w:eastAsia="ko-KR"/>
              </w:rPr>
              <w:t>Samusng</w:t>
            </w:r>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TableGrid"/>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Nokia/Nsb</w:t>
            </w:r>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power*ms]</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CommentText"/>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 the relative power per ms, where the additional transition energy is expressed as [relative power per ms * transition time in ms].</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r>
              <w:rPr>
                <w:rFonts w:eastAsiaTheme="minorEastAsia" w:hint="eastAsia"/>
              </w:rPr>
              <w:t>Ho</w:t>
            </w:r>
            <w:r>
              <w:rPr>
                <w:rFonts w:eastAsiaTheme="minorEastAsia"/>
              </w:rPr>
              <w:t>wever it lead to some potential issue as multiple companies stated above, thus some adjustment is pursued. However this is not due to the issue of this formula -  rather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are taken from FL – not too smaller than it is calculated (i.e. 22500) nor too larger than some companies expected (e.g. 620, 760), allowing sufficient room for gNB to transfer according to proper traffic. An alternative way is to enlarge the energy consumed in light sleep (see Huawei/HiSi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66214F">
            <w:pPr>
              <w:spacing w:after="0"/>
              <w:jc w:val="left"/>
              <w:rPr>
                <w:rFonts w:eastAsiaTheme="minorEastAsia"/>
              </w:rPr>
            </w:pPr>
            <w:r>
              <w:rPr>
                <w:rFonts w:eastAsiaTheme="minorEastAsia"/>
              </w:rPr>
              <w:t xml:space="preserve">OK with light sleep transition energy of 90. </w:t>
            </w:r>
          </w:p>
          <w:p w14:paraId="75845255" w14:textId="27B96987" w:rsidR="00DE7BE1" w:rsidRDefault="001B04FB" w:rsidP="0066214F">
            <w:pPr>
              <w:spacing w:after="0"/>
              <w:jc w:val="left"/>
              <w:rPr>
                <w:rFonts w:eastAsiaTheme="minorEastAsia"/>
              </w:rPr>
            </w:pPr>
            <w:r>
              <w:rPr>
                <w:rFonts w:eastAsiaTheme="minorEastAsia"/>
              </w:rPr>
              <w:t>For deep sleep, the value 1000 is too high  - as explained earlier, it should be closer to 600. Prefer to keep it in brackets [600-1000].</w:t>
            </w:r>
          </w:p>
        </w:tc>
      </w:tr>
      <w:tr w:rsidR="00C55A46" w14:paraId="1F9574A1" w14:textId="77777777" w:rsidTr="001B04FB">
        <w:tc>
          <w:tcPr>
            <w:tcW w:w="1305" w:type="dxa"/>
          </w:tcPr>
          <w:p w14:paraId="242646C5" w14:textId="04DD2E0C" w:rsidR="00C55A46" w:rsidRDefault="00C55A46" w:rsidP="00C55A46">
            <w:pPr>
              <w:spacing w:after="0"/>
              <w:jc w:val="center"/>
              <w:rPr>
                <w:rFonts w:eastAsiaTheme="minorEastAsia"/>
              </w:rPr>
            </w:pPr>
            <w:r>
              <w:rPr>
                <w:rFonts w:eastAsiaTheme="minorEastAsia"/>
              </w:rPr>
              <w:t>Qualcomm3</w:t>
            </w:r>
          </w:p>
        </w:tc>
        <w:tc>
          <w:tcPr>
            <w:tcW w:w="8329" w:type="dxa"/>
          </w:tcPr>
          <w:p w14:paraId="343C44BF" w14:textId="77777777" w:rsidR="00C55A46" w:rsidRDefault="00C55A46" w:rsidP="00C55A46">
            <w:pPr>
              <w:spacing w:after="0"/>
              <w:jc w:val="left"/>
              <w:rPr>
                <w:rFonts w:eastAsia="Malgun Gothic"/>
                <w:lang w:eastAsia="ko-KR"/>
              </w:rPr>
            </w:pPr>
            <w:r>
              <w:rPr>
                <w:rFonts w:eastAsia="Malgun Gothic"/>
                <w:lang w:eastAsia="ko-KR"/>
              </w:rPr>
              <w:t>For the first bullet, our understanding is that</w:t>
            </w:r>
          </w:p>
          <w:p w14:paraId="07262AAF" w14:textId="77777777" w:rsidR="00C55A46" w:rsidRPr="002A5972" w:rsidRDefault="00C55A46" w:rsidP="00C55A46">
            <w:pPr>
              <w:pStyle w:val="ListParagraph"/>
              <w:numPr>
                <w:ilvl w:val="0"/>
                <w:numId w:val="37"/>
              </w:numPr>
              <w:spacing w:after="0"/>
              <w:rPr>
                <w:rFonts w:eastAsia="Malgun Gothic"/>
                <w:color w:val="0070C0"/>
                <w:lang w:eastAsia="ko-KR"/>
              </w:rPr>
            </w:pPr>
            <w:r w:rsidRPr="002A5972">
              <w:rPr>
                <w:rFonts w:eastAsia="Malgun Gothic"/>
                <w:color w:val="0070C0"/>
                <w:lang w:eastAsia="ko-KR"/>
              </w:rPr>
              <w:t>The transition time and additional transition energy for a sleep state also include time and energy for both ramping down and ramping up.</w:t>
            </w:r>
          </w:p>
          <w:p w14:paraId="5E402023" w14:textId="77777777" w:rsidR="00C55A46" w:rsidRPr="002A5972" w:rsidRDefault="00C55A46" w:rsidP="00C55A46">
            <w:pPr>
              <w:pStyle w:val="ListParagraph"/>
              <w:numPr>
                <w:ilvl w:val="0"/>
                <w:numId w:val="37"/>
              </w:numPr>
              <w:spacing w:after="0"/>
              <w:rPr>
                <w:rFonts w:eastAsia="Malgun Gothic"/>
                <w:color w:val="0070C0"/>
                <w:lang w:eastAsia="ko-KR"/>
              </w:rPr>
            </w:pPr>
            <w:r w:rsidRPr="002A5972">
              <w:rPr>
                <w:rFonts w:eastAsia="Malgun Gothic"/>
                <w:color w:val="0070C0"/>
                <w:lang w:eastAsia="ko-KR"/>
              </w:rPr>
              <w:t xml:space="preserve">During the transition </w:t>
            </w:r>
            <w:r>
              <w:rPr>
                <w:rFonts w:eastAsia="Malgun Gothic"/>
                <w:color w:val="0070C0"/>
                <w:lang w:eastAsia="ko-KR"/>
              </w:rPr>
              <w:t>period</w:t>
            </w:r>
            <w:r w:rsidRPr="002A5972">
              <w:rPr>
                <w:rFonts w:eastAsia="Malgun Gothic"/>
                <w:color w:val="0070C0"/>
                <w:lang w:eastAsia="ko-KR"/>
              </w:rPr>
              <w:t>, the relative power and additional transition energy of the sleep state satisfying the total transition time are assumed (e.g., if the total transition time is between 6ms and 50ms, Light sleep is assumed).</w:t>
            </w:r>
          </w:p>
          <w:p w14:paraId="5D1DD121" w14:textId="77777777" w:rsidR="00C55A46" w:rsidRDefault="00C55A46" w:rsidP="00C55A46">
            <w:pPr>
              <w:spacing w:after="0"/>
              <w:rPr>
                <w:rFonts w:eastAsia="Malgun Gothic"/>
                <w:lang w:eastAsia="ko-KR"/>
              </w:rPr>
            </w:pPr>
          </w:p>
          <w:p w14:paraId="5BECC6D6" w14:textId="77777777" w:rsidR="00C55A46" w:rsidRDefault="00C55A46" w:rsidP="00C55A46">
            <w:pPr>
              <w:spacing w:after="0"/>
              <w:rPr>
                <w:rFonts w:eastAsia="Malgun Gothic"/>
                <w:lang w:eastAsia="ko-KR"/>
              </w:rPr>
            </w:pPr>
            <w:r>
              <w:rPr>
                <w:rFonts w:eastAsia="Malgun Gothic"/>
                <w:lang w:eastAsia="ko-KR"/>
              </w:rPr>
              <w:t>Hence, suggest the following update:</w:t>
            </w:r>
          </w:p>
          <w:p w14:paraId="2594F681" w14:textId="77777777" w:rsidR="00C55A46" w:rsidRDefault="00C55A46" w:rsidP="00C55A46">
            <w:pPr>
              <w:spacing w:after="0"/>
              <w:rPr>
                <w:rFonts w:eastAsia="Malgun Gothic"/>
                <w:lang w:eastAsia="ko-KR"/>
              </w:rPr>
            </w:pPr>
          </w:p>
          <w:p w14:paraId="6B75C1B7" w14:textId="5EC188E1" w:rsidR="00C55A46" w:rsidRDefault="00C55A46" w:rsidP="00C55A46">
            <w:pPr>
              <w:spacing w:after="0"/>
              <w:jc w:val="left"/>
              <w:rPr>
                <w:rFonts w:eastAsiaTheme="minorEastAsia"/>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D0755A">
              <w:rPr>
                <w:b/>
              </w:rPr>
              <w:t xml:space="preserve">also </w:t>
            </w:r>
            <w:r w:rsidRPr="00D0755A">
              <w:rPr>
                <w:rFonts w:eastAsia="Malgun Gothic"/>
                <w:b/>
                <w:color w:val="FF0000"/>
                <w:lang w:eastAsia="ko-KR"/>
              </w:rPr>
              <w:t>include time and energy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tc>
      </w:tr>
      <w:tr w:rsidR="00C55A46" w14:paraId="07B7644D" w14:textId="77777777" w:rsidTr="001B04FB">
        <w:tc>
          <w:tcPr>
            <w:tcW w:w="1305" w:type="dxa"/>
          </w:tcPr>
          <w:p w14:paraId="3A3887F6" w14:textId="3F31E0D8" w:rsidR="00C55A46" w:rsidRDefault="00C55A46" w:rsidP="00C55A46">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52A5BA20" w14:textId="3D290ED3" w:rsidR="00C55A46" w:rsidRDefault="00C55A46" w:rsidP="00C55A46">
            <w:pPr>
              <w:spacing w:after="0"/>
              <w:jc w:val="left"/>
              <w:rPr>
                <w:rFonts w:eastAsiaTheme="minorEastAsia"/>
              </w:rPr>
            </w:pPr>
            <w:r>
              <w:rPr>
                <w:rFonts w:eastAsiaTheme="minorEastAsia"/>
              </w:rPr>
              <w:t xml:space="preserve">To Ericsson: FL does not see explanation why 1000 is too high, unfortunately, while for several times FL explained it may not be preferred to be too small. Further if companies can check the latest FL proposal – the value for Cat 1 reduced by &gt; 25% with 1000 and that for Cat 2 reduced by 20%. </w:t>
            </w:r>
          </w:p>
          <w:p w14:paraId="7CC73AA5" w14:textId="77777777" w:rsidR="00C55A46" w:rsidRDefault="00C55A46" w:rsidP="00C55A46">
            <w:pPr>
              <w:spacing w:after="0"/>
              <w:jc w:val="left"/>
              <w:rPr>
                <w:rFonts w:eastAsiaTheme="minorEastAsia"/>
              </w:rPr>
            </w:pPr>
          </w:p>
          <w:p w14:paraId="0EC312EB" w14:textId="74B82123" w:rsidR="00C55A46" w:rsidRDefault="00C55A46" w:rsidP="00C55A46">
            <w:pPr>
              <w:spacing w:after="0"/>
              <w:jc w:val="left"/>
              <w:rPr>
                <w:rFonts w:eastAsiaTheme="minorEastAsia"/>
              </w:rPr>
            </w:pPr>
            <w:r>
              <w:rPr>
                <w:rFonts w:eastAsiaTheme="minorEastAsia"/>
              </w:rPr>
              <w:t xml:space="preserve">Not good to take a range for one side but not for the other side. Also not preferred to agree on nothing – as there are values on the table that all others can compromise to. </w:t>
            </w:r>
          </w:p>
          <w:p w14:paraId="21517FAE" w14:textId="77777777" w:rsidR="00C55A46" w:rsidRDefault="00C55A46" w:rsidP="00C55A46">
            <w:pPr>
              <w:spacing w:after="0"/>
              <w:jc w:val="left"/>
              <w:rPr>
                <w:rFonts w:eastAsiaTheme="minorEastAsia"/>
              </w:rPr>
            </w:pPr>
          </w:p>
          <w:p w14:paraId="6B2A95FB" w14:textId="77777777" w:rsidR="00C55A46" w:rsidRDefault="00C55A46" w:rsidP="00C55A46">
            <w:pPr>
              <w:spacing w:after="0"/>
              <w:jc w:val="left"/>
              <w:rPr>
                <w:rFonts w:eastAsiaTheme="minorEastAsia"/>
              </w:rPr>
            </w:pPr>
            <w:r>
              <w:rPr>
                <w:rFonts w:eastAsiaTheme="minorEastAsia"/>
              </w:rPr>
              <w:t xml:space="preserve">The way we can go is that we take the original values as working assumption to think about more why it cannot be such before next meeting, if the values in this round are not acceptable to Ericsson. </w:t>
            </w:r>
          </w:p>
          <w:p w14:paraId="5BC8BC83" w14:textId="77777777" w:rsidR="00C55A46" w:rsidRDefault="00C55A46" w:rsidP="00C55A46">
            <w:pPr>
              <w:spacing w:after="0"/>
              <w:jc w:val="left"/>
              <w:rPr>
                <w:rFonts w:eastAsiaTheme="minorEastAsia"/>
              </w:rPr>
            </w:pPr>
          </w:p>
          <w:p w14:paraId="792BBCF1" w14:textId="77777777" w:rsidR="00C55A46" w:rsidRDefault="00C55A46" w:rsidP="00C55A46">
            <w:pPr>
              <w:spacing w:after="0"/>
              <w:jc w:val="left"/>
              <w:rPr>
                <w:rFonts w:eastAsiaTheme="minorEastAsia"/>
              </w:rPr>
            </w:pPr>
            <w:r>
              <w:rPr>
                <w:rFonts w:eastAsiaTheme="minorEastAsia"/>
              </w:rPr>
              <w:t>To QCOM:</w:t>
            </w:r>
          </w:p>
          <w:p w14:paraId="1B0EA0B5" w14:textId="77777777" w:rsidR="00C55A46" w:rsidRDefault="00C55A46" w:rsidP="00C55A46">
            <w:pPr>
              <w:spacing w:after="0"/>
              <w:jc w:val="left"/>
              <w:rPr>
                <w:rFonts w:eastAsiaTheme="minorEastAsia"/>
              </w:rPr>
            </w:pPr>
            <w:r>
              <w:rPr>
                <w:rFonts w:eastAsiaTheme="minorEastAsia"/>
              </w:rPr>
              <w:t>Updated per suggested.</w:t>
            </w:r>
          </w:p>
          <w:p w14:paraId="1B37F734" w14:textId="77777777" w:rsidR="00466CA6" w:rsidRDefault="00466CA6" w:rsidP="00C55A46">
            <w:pPr>
              <w:spacing w:after="0"/>
              <w:jc w:val="left"/>
              <w:rPr>
                <w:rFonts w:eastAsiaTheme="minorEastAsia"/>
              </w:rPr>
            </w:pPr>
          </w:p>
          <w:p w14:paraId="4D134940" w14:textId="77777777" w:rsidR="00466CA6" w:rsidRDefault="00466CA6" w:rsidP="00466CA6">
            <w:pPr>
              <w:autoSpaceDE/>
              <w:autoSpaceDN/>
              <w:adjustRightInd/>
              <w:spacing w:after="0" w:line="240" w:lineRule="auto"/>
              <w:rPr>
                <w:b/>
              </w:rPr>
            </w:pPr>
            <w:r>
              <w:rPr>
                <w:b/>
              </w:rPr>
              <w:t>Proposal 2.1.3.2-1-</w:t>
            </w:r>
            <w:r w:rsidRPr="008B19D6">
              <w:rPr>
                <w:b/>
                <w:color w:val="FF0000"/>
              </w:rPr>
              <w:t>rev1</w:t>
            </w:r>
            <w:r>
              <w:rPr>
                <w:b/>
              </w:rPr>
              <w:t xml:space="preserve">: </w:t>
            </w:r>
          </w:p>
          <w:p w14:paraId="77EE0166" w14:textId="77777777" w:rsidR="00466CA6" w:rsidRDefault="00466CA6" w:rsidP="00466CA6">
            <w:pPr>
              <w:pStyle w:val="ListParagraph"/>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C55A46">
              <w:rPr>
                <w:b/>
                <w:color w:val="FF0000"/>
              </w:rPr>
              <w:t xml:space="preserve">also </w:t>
            </w:r>
            <w:r w:rsidRPr="00D0755A">
              <w:rPr>
                <w:rFonts w:eastAsia="Malgun Gothic"/>
                <w:b/>
                <w:color w:val="FF0000"/>
                <w:lang w:eastAsia="ko-KR"/>
              </w:rPr>
              <w:t xml:space="preserve">include </w:t>
            </w:r>
            <w:r>
              <w:rPr>
                <w:rFonts w:eastAsia="Malgun Gothic"/>
                <w:b/>
                <w:color w:val="FF0000"/>
                <w:lang w:eastAsia="ko-KR"/>
              </w:rPr>
              <w:t>energy</w:t>
            </w:r>
            <w:r w:rsidRPr="00D0755A">
              <w:rPr>
                <w:rFonts w:eastAsia="Malgun Gothic"/>
                <w:b/>
                <w:color w:val="FF0000"/>
                <w:lang w:eastAsia="ko-KR"/>
              </w:rPr>
              <w:t xml:space="preserve"> and </w:t>
            </w:r>
            <w:r>
              <w:rPr>
                <w:rFonts w:eastAsia="Malgun Gothic"/>
                <w:b/>
                <w:color w:val="FF0000"/>
                <w:lang w:eastAsia="ko-KR"/>
              </w:rPr>
              <w:t>time</w:t>
            </w:r>
            <w:r w:rsidRPr="00D0755A">
              <w:rPr>
                <w:rFonts w:eastAsia="Malgun Gothic"/>
                <w:b/>
                <w:color w:val="FF0000"/>
                <w:lang w:eastAsia="ko-KR"/>
              </w:rPr>
              <w:t xml:space="preserve">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p w14:paraId="00B8AE81" w14:textId="77777777" w:rsidR="00466CA6" w:rsidRDefault="00466CA6" w:rsidP="00466CA6">
            <w:pPr>
              <w:pStyle w:val="ListParagraph"/>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66CA6" w14:paraId="1522F68D" w14:textId="77777777" w:rsidTr="00521689">
              <w:trPr>
                <w:jc w:val="center"/>
              </w:trPr>
              <w:tc>
                <w:tcPr>
                  <w:tcW w:w="1382" w:type="dxa"/>
                  <w:vMerge w:val="restart"/>
                  <w:tcBorders>
                    <w:top w:val="double" w:sz="4" w:space="0" w:color="A5A5A5"/>
                    <w:left w:val="double" w:sz="4" w:space="0" w:color="A5A5A5"/>
                    <w:right w:val="double" w:sz="4" w:space="0" w:color="A5A5A5"/>
                  </w:tcBorders>
                  <w:vAlign w:val="center"/>
                </w:tcPr>
                <w:p w14:paraId="480B357F" w14:textId="77777777" w:rsidR="00466CA6" w:rsidRDefault="00466CA6" w:rsidP="00466CA6">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1103089" w14:textId="77777777" w:rsidR="00466CA6" w:rsidRDefault="00466CA6" w:rsidP="00466CA6">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66CA6" w14:paraId="495BB3CA" w14:textId="77777777" w:rsidTr="00521689">
              <w:trPr>
                <w:jc w:val="center"/>
              </w:trPr>
              <w:tc>
                <w:tcPr>
                  <w:tcW w:w="1382" w:type="dxa"/>
                  <w:vMerge/>
                  <w:tcBorders>
                    <w:left w:val="double" w:sz="4" w:space="0" w:color="A5A5A5"/>
                    <w:bottom w:val="double" w:sz="4" w:space="0" w:color="A5A5A5"/>
                    <w:right w:val="double" w:sz="4" w:space="0" w:color="A5A5A5"/>
                  </w:tcBorders>
                  <w:vAlign w:val="center"/>
                </w:tcPr>
                <w:p w14:paraId="79593F95" w14:textId="77777777" w:rsidR="00466CA6" w:rsidRDefault="00466CA6" w:rsidP="00466CA6">
                  <w:pPr>
                    <w:jc w:val="center"/>
                  </w:pPr>
                </w:p>
              </w:tc>
              <w:tc>
                <w:tcPr>
                  <w:tcW w:w="1438" w:type="dxa"/>
                  <w:tcBorders>
                    <w:top w:val="double" w:sz="4" w:space="0" w:color="A5A5A5"/>
                    <w:left w:val="double" w:sz="4" w:space="0" w:color="A5A5A5"/>
                    <w:bottom w:val="double" w:sz="4" w:space="0" w:color="A5A5A5"/>
                    <w:right w:val="double" w:sz="4" w:space="0" w:color="A5A5A5"/>
                  </w:tcBorders>
                </w:tcPr>
                <w:p w14:paraId="6FE93874" w14:textId="77777777" w:rsidR="00466CA6" w:rsidRDefault="00466CA6" w:rsidP="00466CA6">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6127A7C2" w14:textId="77777777" w:rsidR="00466CA6" w:rsidRDefault="00466CA6" w:rsidP="00466CA6">
                  <w:pPr>
                    <w:jc w:val="center"/>
                  </w:pPr>
                  <w:r>
                    <w:rPr>
                      <w:rFonts w:hint="eastAsia"/>
                    </w:rPr>
                    <w:t>C</w:t>
                  </w:r>
                  <w:r>
                    <w:t>ategory 2</w:t>
                  </w:r>
                </w:p>
              </w:tc>
            </w:tr>
            <w:tr w:rsidR="00466CA6" w14:paraId="5F5C1F0B"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E0D1EF4" w14:textId="77777777" w:rsidR="00466CA6" w:rsidRDefault="00466CA6" w:rsidP="00466CA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86956ED" w14:textId="77777777" w:rsidR="00466CA6" w:rsidRPr="008B19D6" w:rsidRDefault="00466CA6" w:rsidP="00466CA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3C38853C" w14:textId="77777777" w:rsidR="00466CA6" w:rsidRPr="008B19D6" w:rsidRDefault="00466CA6" w:rsidP="00466CA6">
                  <w:pPr>
                    <w:jc w:val="center"/>
                    <w:rPr>
                      <w:color w:val="FF0000"/>
                    </w:rPr>
                  </w:pPr>
                  <w:r w:rsidRPr="008B19D6">
                    <w:rPr>
                      <w:color w:val="FF0000"/>
                    </w:rPr>
                    <w:t>22500</w:t>
                  </w:r>
                </w:p>
              </w:tc>
            </w:tr>
            <w:tr w:rsidR="00466CA6" w14:paraId="6C624169"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C1FD770" w14:textId="77777777" w:rsidR="00466CA6" w:rsidRDefault="00466CA6" w:rsidP="00466CA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C98D9DA" w14:textId="77777777" w:rsidR="00466CA6" w:rsidRPr="008B19D6" w:rsidRDefault="00466CA6" w:rsidP="00466CA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2EEA44E8" w14:textId="77777777" w:rsidR="00466CA6" w:rsidRPr="008B19D6" w:rsidRDefault="00466CA6" w:rsidP="00466CA6">
                  <w:pPr>
                    <w:jc w:val="center"/>
                  </w:pPr>
                  <w:r w:rsidRPr="008B19D6">
                    <w:rPr>
                      <w:color w:val="FF0000"/>
                    </w:rPr>
                    <w:t>1088</w:t>
                  </w:r>
                </w:p>
              </w:tc>
            </w:tr>
          </w:tbl>
          <w:p w14:paraId="25C4BDF0" w14:textId="21D88521" w:rsidR="00466CA6" w:rsidRDefault="00466CA6" w:rsidP="00C55A46">
            <w:pPr>
              <w:spacing w:after="0"/>
              <w:jc w:val="left"/>
              <w:rPr>
                <w:rFonts w:eastAsiaTheme="minorEastAsia"/>
              </w:rPr>
            </w:pPr>
          </w:p>
        </w:tc>
      </w:tr>
      <w:tr w:rsidR="008A41E5" w14:paraId="41359282" w14:textId="77777777" w:rsidTr="001B04FB">
        <w:tc>
          <w:tcPr>
            <w:tcW w:w="1305" w:type="dxa"/>
          </w:tcPr>
          <w:p w14:paraId="40F1F0BD" w14:textId="2A8437DA" w:rsidR="008A41E5" w:rsidRDefault="008A41E5" w:rsidP="00C55A46">
            <w:pPr>
              <w:spacing w:after="0"/>
              <w:jc w:val="center"/>
              <w:rPr>
                <w:rFonts w:eastAsiaTheme="minorEastAsia" w:hint="eastAsia"/>
              </w:rPr>
            </w:pPr>
            <w:r>
              <w:rPr>
                <w:rFonts w:eastAsiaTheme="minorEastAsia"/>
              </w:rPr>
              <w:lastRenderedPageBreak/>
              <w:t>Nokia/Nsb</w:t>
            </w:r>
          </w:p>
        </w:tc>
        <w:tc>
          <w:tcPr>
            <w:tcW w:w="8329" w:type="dxa"/>
          </w:tcPr>
          <w:p w14:paraId="1CAD58D5" w14:textId="313AFFCC" w:rsidR="008A41E5" w:rsidRDefault="008A41E5" w:rsidP="00C55A46">
            <w:pPr>
              <w:spacing w:after="0"/>
              <w:jc w:val="left"/>
              <w:rPr>
                <w:rFonts w:eastAsiaTheme="minorEastAsia"/>
              </w:rPr>
            </w:pPr>
            <w:r>
              <w:rPr>
                <w:rFonts w:eastAsiaTheme="minorEastAsia"/>
              </w:rPr>
              <w:t>@FL: Thanks for the reply. So if understand correct with the new proposal update above, the working assumption with Category 2 is 22500 for Deep sleep and 1088 Light sleep. If it is the case, it is fine for us.</w:t>
            </w:r>
          </w:p>
        </w:tc>
      </w:tr>
    </w:tbl>
    <w:p w14:paraId="2206FC3B" w14:textId="77777777" w:rsidR="00305680" w:rsidRDefault="00305680"/>
    <w:p w14:paraId="01073509" w14:textId="77777777" w:rsidR="00305680" w:rsidRDefault="00305680"/>
    <w:p w14:paraId="0C8A4655" w14:textId="77777777" w:rsidR="00305680" w:rsidRDefault="001B04FB">
      <w:pPr>
        <w:pStyle w:val="Heading3"/>
      </w:pPr>
      <w:r>
        <w:t>Power values for ref. conf. set 2 and set 3</w:t>
      </w:r>
    </w:p>
    <w:p w14:paraId="2FB8D6DD" w14:textId="77777777" w:rsidR="00305680" w:rsidRDefault="001B04FB">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6117B32A" w14:textId="77777777" w:rsidR="00305680" w:rsidRDefault="001B04FB">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Heading4"/>
      </w:pPr>
      <w:r>
        <w:rPr>
          <w:rFonts w:hint="eastAsia"/>
        </w:rPr>
        <w:t>S</w:t>
      </w:r>
      <w:r>
        <w:t>econd round</w:t>
      </w:r>
    </w:p>
    <w:p w14:paraId="2F3F0E5E" w14:textId="77777777" w:rsidR="00305680" w:rsidRDefault="001B04FB">
      <w:r>
        <w:rPr>
          <w:rFonts w:hint="eastAsia"/>
        </w:rPr>
        <w:t>B</w:t>
      </w:r>
      <w:r>
        <w:t>ased on the input so far (</w:t>
      </w:r>
      <w:hyperlink r:id="rId19" w:history="1">
        <w:r>
          <w:rPr>
            <w:rStyle w:val="Hyperlink"/>
            <w:sz w:val="19"/>
            <w:szCs w:val="19"/>
          </w:rPr>
          <w:t>Template_collection of relative power_EnSav_v04_QCOM_NokiaNsb.xlsx</w:t>
        </w:r>
      </w:hyperlink>
      <w:r>
        <w:t xml:space="preserve"> </w:t>
      </w:r>
      <w:hyperlink r:id="rId20" w:history="1">
        <w:r>
          <w:rPr>
            <w:rStyle w:val="Hyperlink"/>
            <w:strike/>
            <w:sz w:val="19"/>
            <w:szCs w:val="19"/>
          </w:rPr>
          <w:t>Template_collection of relative power_EnSav_v03_HW&amp;HiSi_QCOM.xlsx</w:t>
        </w:r>
      </w:hyperlink>
      <w:r>
        <w:t xml:space="preserve">), </w:t>
      </w:r>
    </w:p>
    <w:p w14:paraId="2116EACA" w14:textId="77777777" w:rsidR="00305680" w:rsidRDefault="001B04FB">
      <w:pPr>
        <w:rPr>
          <w:b/>
        </w:rPr>
      </w:pPr>
      <w:r>
        <w:rPr>
          <w:rFonts w:hint="eastAsia"/>
          <w:b/>
        </w:rPr>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lastRenderedPageBreak/>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w:t>
            </w:r>
            <w:r>
              <w:rPr>
                <w:rFonts w:eastAsiaTheme="minorEastAsia"/>
              </w:rPr>
              <w:lastRenderedPageBreak/>
              <w:t>that for Set 1? We suggest 110*70%=77 for further consideration since there is smaller number of RxRUs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0D16F47C" w14:textId="77777777" w:rsidR="00305680" w:rsidRDefault="001B04FB">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Heading4"/>
      </w:pPr>
      <w:r>
        <w:rPr>
          <w:rFonts w:hint="eastAsia"/>
        </w:rPr>
        <w:t>3</w:t>
      </w:r>
      <w:r>
        <w:t>rd round</w:t>
      </w:r>
    </w:p>
    <w:p w14:paraId="080B94BD" w14:textId="77777777" w:rsidR="00305680" w:rsidRDefault="001B04FB">
      <w:r>
        <w:rPr>
          <w:rFonts w:hint="eastAsia"/>
        </w:rPr>
        <w:t>B</w:t>
      </w:r>
      <w:r>
        <w:t>ased on the input so far (</w:t>
      </w:r>
      <w:hyperlink r:id="rId21" w:history="1">
        <w:r>
          <w:rPr>
            <w:rStyle w:val="Hyperlink"/>
            <w:sz w:val="19"/>
            <w:szCs w:val="19"/>
          </w:rPr>
          <w:t>Template_collection of relative power_EnSav_v06_ZTE_Ericsson.zip</w:t>
        </w:r>
      </w:hyperlink>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lastRenderedPageBreak/>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ListParagraph"/>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ListParagraph"/>
        <w:ind w:left="420"/>
        <w:rPr>
          <w:b/>
        </w:rPr>
      </w:pPr>
    </w:p>
    <w:p w14:paraId="272383F8" w14:textId="77777777" w:rsidR="00305680" w:rsidRDefault="001B04FB">
      <w:pPr>
        <w:pStyle w:val="ListParagraph"/>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TableGrid"/>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Nokia/Nsb</w:t>
            </w:r>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t xml:space="preserve">ZTE, </w:t>
            </w:r>
            <w:r>
              <w:rPr>
                <w:rFonts w:eastAsiaTheme="minorEastAsia" w:hint="eastAsia"/>
              </w:rPr>
              <w:lastRenderedPageBreak/>
              <w:t>Sanechips</w:t>
            </w:r>
          </w:p>
        </w:tc>
        <w:tc>
          <w:tcPr>
            <w:tcW w:w="8329" w:type="dxa"/>
          </w:tcPr>
          <w:p w14:paraId="0E21088B" w14:textId="77777777" w:rsidR="00305680" w:rsidRDefault="001B04FB">
            <w:pPr>
              <w:spacing w:after="0"/>
              <w:jc w:val="left"/>
              <w:rPr>
                <w:rFonts w:eastAsiaTheme="minorEastAsia"/>
              </w:rPr>
            </w:pPr>
            <w:r>
              <w:rPr>
                <w:rFonts w:eastAsiaTheme="minorEastAsia" w:hint="eastAsia"/>
              </w:rPr>
              <w:lastRenderedPageBreak/>
              <w:t>Okay with the WA.</w:t>
            </w:r>
          </w:p>
          <w:p w14:paraId="24517A9D" w14:textId="77777777" w:rsidR="00305680" w:rsidRDefault="001B04FB">
            <w:pPr>
              <w:spacing w:after="0"/>
              <w:jc w:val="left"/>
              <w:rPr>
                <w:rFonts w:eastAsiaTheme="minorEastAsia"/>
              </w:rPr>
            </w:pPr>
            <w:r>
              <w:rPr>
                <w:rFonts w:eastAsiaTheme="minorEastAsia" w:hint="eastAsia"/>
              </w:rPr>
              <w:lastRenderedPageBreak/>
              <w:t>We agree that the absolute power value for set 1 and set2 can be different due to the configuration of TxRU, bandwidth, and transmission power.</w:t>
            </w:r>
          </w:p>
          <w:p w14:paraId="64D9A2C3" w14:textId="77777777" w:rsidR="00305680" w:rsidRDefault="001B04FB">
            <w:pPr>
              <w:spacing w:after="0"/>
              <w:jc w:val="left"/>
              <w:rPr>
                <w:rFonts w:eastAsiaTheme="minorEastAsia"/>
              </w:rPr>
            </w:pPr>
            <w:r>
              <w:rPr>
                <w:rFonts w:eastAsiaTheme="minorEastAsia" w:hint="eastAsia"/>
              </w:rPr>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lastRenderedPageBreak/>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66214F">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sleep :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66214F">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66214F">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66214F">
                  <w:pPr>
                    <w:jc w:val="center"/>
                    <w:rPr>
                      <w:sz w:val="22"/>
                      <w:szCs w:val="22"/>
                    </w:rPr>
                  </w:pPr>
                  <w:r>
                    <w:rPr>
                      <w:color w:val="000000"/>
                      <w:sz w:val="22"/>
                      <w:szCs w:val="22"/>
                    </w:rPr>
                    <w:t>Set 3</w:t>
                  </w:r>
                </w:p>
              </w:tc>
            </w:tr>
            <w:tr w:rsidR="001B04FB" w:rsidRPr="008F5411" w14:paraId="4EB4523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66214F">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66214F">
                  <w:pPr>
                    <w:jc w:val="center"/>
                    <w:rPr>
                      <w:sz w:val="22"/>
                      <w:szCs w:val="22"/>
                    </w:rPr>
                  </w:pPr>
                  <w:r w:rsidRPr="008F5411">
                    <w:rPr>
                      <w:rFonts w:hint="eastAsia"/>
                      <w:sz w:val="22"/>
                      <w:szCs w:val="22"/>
                    </w:rPr>
                    <w:t>1</w:t>
                  </w:r>
                </w:p>
              </w:tc>
            </w:tr>
            <w:tr w:rsidR="001B04FB" w:rsidRPr="008F5411" w14:paraId="5A7A7C17"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66214F">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66214F">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66214F">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66214F">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66214F">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66214F">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66214F">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66214F">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66214F">
            <w:pPr>
              <w:spacing w:after="0"/>
              <w:jc w:val="left"/>
              <w:rPr>
                <w:rFonts w:eastAsiaTheme="minorEastAsia"/>
              </w:rPr>
            </w:pPr>
          </w:p>
          <w:p w14:paraId="3B683064" w14:textId="77777777" w:rsidR="001B04FB" w:rsidRDefault="001B04FB" w:rsidP="0066214F">
            <w:pPr>
              <w:spacing w:after="0"/>
              <w:jc w:val="left"/>
              <w:rPr>
                <w:rFonts w:eastAsiaTheme="minorEastAsia"/>
              </w:rPr>
            </w:pPr>
          </w:p>
        </w:tc>
      </w:tr>
      <w:tr w:rsidR="00996F61" w14:paraId="727BB09A" w14:textId="77777777" w:rsidTr="001B04FB">
        <w:tc>
          <w:tcPr>
            <w:tcW w:w="1305" w:type="dxa"/>
          </w:tcPr>
          <w:p w14:paraId="75B6FA45" w14:textId="10743DC7" w:rsidR="00996F61" w:rsidRDefault="00996F61" w:rsidP="0066214F">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794342A2" w14:textId="77777777" w:rsidR="00996F61" w:rsidRDefault="00996F61" w:rsidP="0066214F">
            <w:pPr>
              <w:spacing w:after="0"/>
              <w:jc w:val="left"/>
              <w:rPr>
                <w:rFonts w:eastAsiaTheme="minorEastAsia"/>
              </w:rPr>
            </w:pPr>
            <w:r>
              <w:rPr>
                <w:rFonts w:eastAsiaTheme="minorEastAsia" w:hint="eastAsia"/>
              </w:rPr>
              <w:t>L</w:t>
            </w:r>
            <w:r>
              <w:rPr>
                <w:rFonts w:eastAsiaTheme="minorEastAsia"/>
              </w:rPr>
              <w:t>ooks Ok t</w:t>
            </w:r>
            <w:r w:rsidR="008B19D6">
              <w:rPr>
                <w:rFonts w:eastAsiaTheme="minorEastAsia"/>
              </w:rPr>
              <w:t>o take a range as E// suggested but then a range is preferred for the other category.</w:t>
            </w:r>
          </w:p>
          <w:p w14:paraId="1EC52A21" w14:textId="77777777" w:rsidR="008B19D6" w:rsidRDefault="008B19D6" w:rsidP="0066214F">
            <w:pPr>
              <w:spacing w:after="0"/>
              <w:jc w:val="left"/>
              <w:rPr>
                <w:rFonts w:eastAsiaTheme="minorEastAsia"/>
              </w:rPr>
            </w:pPr>
            <w:r>
              <w:rPr>
                <w:rFonts w:eastAsiaTheme="minorEastAsia"/>
              </w:rPr>
              <w:t>So we can just agree on the transition time for the time being.</w:t>
            </w:r>
          </w:p>
          <w:p w14:paraId="0CEDFC5F" w14:textId="77777777" w:rsidR="00466CA6" w:rsidRDefault="00466CA6" w:rsidP="0066214F">
            <w:pPr>
              <w:spacing w:after="0"/>
              <w:jc w:val="left"/>
              <w:rPr>
                <w:rFonts w:eastAsiaTheme="minorEastAsia"/>
              </w:rPr>
            </w:pPr>
          </w:p>
          <w:p w14:paraId="047A8509" w14:textId="38FEF633" w:rsidR="00466CA6" w:rsidRPr="00466CA6" w:rsidRDefault="00466CA6" w:rsidP="00466CA6">
            <w:pPr>
              <w:rPr>
                <w:b/>
              </w:rPr>
            </w:pPr>
            <w:r>
              <w:rPr>
                <w:rFonts w:hint="eastAsia"/>
                <w:b/>
              </w:rPr>
              <w:t>P</w:t>
            </w:r>
            <w:r>
              <w:rPr>
                <w:b/>
              </w:rPr>
              <w:t>roposal 2.1.4.2-1-rev1:</w:t>
            </w:r>
          </w:p>
          <w:p w14:paraId="6B4E6EC0" w14:textId="77777777" w:rsidR="00466CA6" w:rsidRDefault="00466CA6" w:rsidP="00466CA6">
            <w:pPr>
              <w:pStyle w:val="ListParagraph"/>
              <w:numPr>
                <w:ilvl w:val="0"/>
                <w:numId w:val="10"/>
              </w:numPr>
              <w:rPr>
                <w:b/>
              </w:rPr>
            </w:pPr>
            <w:r>
              <w:rPr>
                <w:rFonts w:hint="eastAsia"/>
                <w:b/>
              </w:rPr>
              <w:t>T</w:t>
            </w:r>
            <w:r>
              <w:rPr>
                <w:b/>
              </w:rPr>
              <w:t>he total transition time for set 2 and set 3 is the same as that for set 1.</w:t>
            </w:r>
          </w:p>
          <w:p w14:paraId="07AC27B3" w14:textId="4380E34D" w:rsidR="00466CA6" w:rsidRPr="00466CA6" w:rsidRDefault="00466CA6" w:rsidP="00466CA6">
            <w:pPr>
              <w:pStyle w:val="ListParagraph"/>
              <w:numPr>
                <w:ilvl w:val="0"/>
                <w:numId w:val="10"/>
              </w:numPr>
              <w:rPr>
                <w:b/>
              </w:rPr>
            </w:pPr>
            <w:r>
              <w:rPr>
                <w:b/>
              </w:rPr>
              <w:t xml:space="preserve">Companies are encouraged to check the input and values provided in section 2.1.4.2 of </w:t>
            </w:r>
            <w:r w:rsidRPr="00466CA6">
              <w:rPr>
                <w:b/>
              </w:rPr>
              <w:t>R1-2208312</w:t>
            </w:r>
            <w:r>
              <w:rPr>
                <w:b/>
              </w:rPr>
              <w:t xml:space="preserve"> (</w:t>
            </w:r>
            <w:r w:rsidRPr="00466CA6">
              <w:rPr>
                <w:b/>
                <w:i/>
              </w:rPr>
              <w:t>Note: this document</w:t>
            </w:r>
            <w:r>
              <w:rPr>
                <w:b/>
              </w:rPr>
              <w:t>) for further determination.</w:t>
            </w: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Heading2"/>
      </w:pPr>
      <w:r>
        <w:t>Scaling</w:t>
      </w:r>
    </w:p>
    <w:p w14:paraId="110D34BF" w14:textId="77777777" w:rsidR="00305680" w:rsidRDefault="001B04FB">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Hyperlink"/>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42AD488C" w14:textId="77777777" w:rsidR="00305680" w:rsidRDefault="001B04FB">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ListParagraph"/>
        <w:numPr>
          <w:ilvl w:val="0"/>
          <w:numId w:val="11"/>
        </w:numPr>
        <w:spacing w:after="0"/>
        <w:rPr>
          <w:b/>
        </w:rPr>
      </w:pPr>
      <w:r>
        <w:rPr>
          <w:b/>
        </w:rPr>
        <w:t>The BS power consumption for active DL is provided by</w:t>
      </w:r>
    </w:p>
    <w:p w14:paraId="7F431847" w14:textId="77777777" w:rsidR="00305680" w:rsidRDefault="001B04FB">
      <w:pPr>
        <w:pStyle w:val="ListParagraph"/>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ListParagraph"/>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ListParagraph"/>
        <w:numPr>
          <w:ilvl w:val="3"/>
          <w:numId w:val="12"/>
        </w:numPr>
        <w:rPr>
          <w:rFonts w:eastAsia="Malgun Gothic"/>
          <w:lang w:eastAsia="ko-KR"/>
        </w:rPr>
      </w:pPr>
      <w:r>
        <w:lastRenderedPageBreak/>
        <w:t>Option 2:</w:t>
      </w:r>
      <w:r>
        <w:rPr>
          <w:rFonts w:eastAsia="Malgun Gothic"/>
          <w:lang w:eastAsia="ko-KR"/>
        </w:rPr>
        <w:t xml:space="preserve"> a*P4 where a&lt;1</w:t>
      </w:r>
    </w:p>
    <w:p w14:paraId="43E35A06" w14:textId="77777777" w:rsidR="00305680" w:rsidRDefault="001B04FB">
      <w:pPr>
        <w:pStyle w:val="ListParagraph"/>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2656B2">
      <w:pPr>
        <w:pStyle w:val="ListParagraph"/>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ListParagraph"/>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ListParagraph"/>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2656B2">
      <w:pPr>
        <w:pStyle w:val="ListParagraph"/>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in frequency domain and scaling factors in power domain.</w:t>
      </w:r>
    </w:p>
    <w:p w14:paraId="57176807" w14:textId="77777777" w:rsidR="00305680" w:rsidRDefault="001B04FB">
      <w:pPr>
        <w:pStyle w:val="ListParagraph"/>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ListParagraph"/>
        <w:ind w:left="2100"/>
      </w:pPr>
    </w:p>
    <w:p w14:paraId="3F4F8477" w14:textId="77777777" w:rsidR="00305680" w:rsidRDefault="001B04FB">
      <w:pPr>
        <w:pStyle w:val="ListParagraph"/>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2656B2">
      <w:pPr>
        <w:pStyle w:val="ListParagraph"/>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ListParagraph"/>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ListParagraph"/>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ListParagraph"/>
        <w:spacing w:after="0"/>
        <w:ind w:left="1680"/>
        <w:rPr>
          <w:rFonts w:eastAsia="Malgun Gothic"/>
          <w:lang w:eastAsia="ko-KR"/>
        </w:rPr>
      </w:pPr>
    </w:p>
    <w:p w14:paraId="0465D34B" w14:textId="77777777" w:rsidR="00305680" w:rsidRDefault="001B04FB">
      <w:pPr>
        <w:pStyle w:val="ListParagraph"/>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ListParagraph"/>
        <w:numPr>
          <w:ilvl w:val="2"/>
          <w:numId w:val="12"/>
        </w:numPr>
      </w:pPr>
      <w:r>
        <w:rPr>
          <w:lang w:eastAsia="zh-CN"/>
        </w:rPr>
        <w:t>a &lt; 1, e.g. =0.3</w:t>
      </w:r>
    </w:p>
    <w:p w14:paraId="0D5A6069" w14:textId="77777777" w:rsidR="00305680" w:rsidRDefault="001B04FB">
      <w:pPr>
        <w:pStyle w:val="ListParagraph"/>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ListParagraph"/>
        <w:ind w:left="840"/>
        <w:rPr>
          <w:b/>
        </w:rPr>
      </w:pPr>
    </w:p>
    <w:p w14:paraId="0083870D" w14:textId="77777777" w:rsidR="00305680" w:rsidRDefault="001B04FB">
      <w:pPr>
        <w:pStyle w:val="ListParagraph"/>
        <w:numPr>
          <w:ilvl w:val="1"/>
          <w:numId w:val="12"/>
        </w:numPr>
        <w:rPr>
          <w:b/>
        </w:rPr>
      </w:pPr>
      <w:r>
        <w:rPr>
          <w:b/>
        </w:rPr>
        <w:t>Additional notes applicable for all alternatives,</w:t>
      </w:r>
    </w:p>
    <w:p w14:paraId="50E0B611"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ListParagraph"/>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ListParagraph"/>
        <w:numPr>
          <w:ilvl w:val="3"/>
          <w:numId w:val="12"/>
        </w:numPr>
      </w:pPr>
      <w:r>
        <w:t>If an explicit symbol level model is provided, scaling is not applied.</w:t>
      </w:r>
    </w:p>
    <w:p w14:paraId="3E21B2FD" w14:textId="77777777" w:rsidR="00305680" w:rsidRDefault="001B04FB">
      <w:pPr>
        <w:pStyle w:val="ListParagraph"/>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ListParagraph"/>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ListParagraph"/>
        <w:numPr>
          <w:ilvl w:val="1"/>
          <w:numId w:val="11"/>
        </w:numPr>
        <w:spacing w:after="0"/>
        <w:ind w:leftChars="610" w:left="1640"/>
      </w:pPr>
      <w:r>
        <w:t>Alt 1-F-2: using a scaling factor that can be &gt;1</w:t>
      </w:r>
    </w:p>
    <w:p w14:paraId="682F1B80" w14:textId="77777777" w:rsidR="00305680" w:rsidRDefault="001B04FB">
      <w:pPr>
        <w:pStyle w:val="ListParagraph"/>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ListParagraph"/>
        <w:numPr>
          <w:ilvl w:val="1"/>
          <w:numId w:val="11"/>
        </w:numPr>
        <w:spacing w:after="0"/>
        <w:ind w:leftChars="610" w:left="1640"/>
      </w:pPr>
      <w:r>
        <w:t>Alt 1-S-1: the sum of the power consumption of each TRP</w:t>
      </w:r>
    </w:p>
    <w:p w14:paraId="74D9FC98" w14:textId="77777777" w:rsidR="00305680" w:rsidRDefault="001B04FB">
      <w:pPr>
        <w:pStyle w:val="ListParagraph"/>
        <w:numPr>
          <w:ilvl w:val="1"/>
          <w:numId w:val="11"/>
        </w:numPr>
        <w:spacing w:after="0"/>
        <w:ind w:leftChars="610" w:left="1640"/>
      </w:pPr>
      <w:r>
        <w:t>Alt 1-S-2: using a scaling factor that can be &gt;1</w:t>
      </w:r>
    </w:p>
    <w:p w14:paraId="69BC566A" w14:textId="77777777" w:rsidR="00305680" w:rsidRDefault="001B04FB">
      <w:pPr>
        <w:pStyle w:val="ListParagraph"/>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TableGrid"/>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lastRenderedPageBreak/>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lastRenderedPageBreak/>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ListParagraph"/>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4F9EAD3" w14:textId="77777777" w:rsidR="00305680" w:rsidRDefault="001B04FB">
            <w:pPr>
              <w:pStyle w:val="ListParagraph"/>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or Alt. 1-3, it is not clear to handle scaling of TxRUs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ListParagraph"/>
              <w:numPr>
                <w:ilvl w:val="0"/>
                <w:numId w:val="14"/>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ListParagraph"/>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ListParagraph"/>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ListParagraph"/>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A0F043E" w14:textId="77777777" w:rsidR="00305680" w:rsidRDefault="002656B2">
            <w:pPr>
              <w:pStyle w:val="ListParagraph"/>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TRxRUs,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 xml:space="preserve">The PAE varies with the transmitted power in the non-saturated working range of the PA. Only when in saturation (impacting both gain and impairment introduced by the PA), does the PAE also </w:t>
            </w:r>
            <w:r>
              <w:rPr>
                <w:rFonts w:eastAsiaTheme="minorEastAsia"/>
              </w:rPr>
              <w:lastRenderedPageBreak/>
              <w:t>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ListParagraph"/>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ListParagraph"/>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ListParagraph"/>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ListParagraph"/>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2656B2">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2656B2">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Heading3"/>
      </w:pPr>
      <w:r>
        <w:lastRenderedPageBreak/>
        <w:t>Second round for DL</w:t>
      </w:r>
    </w:p>
    <w:p w14:paraId="5E914D51" w14:textId="77777777" w:rsidR="00305680" w:rsidRDefault="001B04FB">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 xml:space="preserve">Other comments for CA/mTRP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ListParagraph"/>
        <w:numPr>
          <w:ilvl w:val="0"/>
          <w:numId w:val="11"/>
        </w:numPr>
        <w:spacing w:after="0"/>
        <w:rPr>
          <w:b/>
        </w:rPr>
      </w:pPr>
      <w:r>
        <w:rPr>
          <w:b/>
        </w:rPr>
        <w:t>the BS power consumption for active DL is provided by</w:t>
      </w:r>
    </w:p>
    <w:p w14:paraId="11EC47AF"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ListParagraph"/>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ListParagraph"/>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ListParagraph"/>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ListParagraph"/>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ListParagraph"/>
        <w:numPr>
          <w:ilvl w:val="0"/>
          <w:numId w:val="11"/>
        </w:numPr>
        <w:spacing w:after="0"/>
        <w:rPr>
          <w:b/>
        </w:rPr>
      </w:pPr>
      <w:r>
        <w:rPr>
          <w:b/>
        </w:rPr>
        <w:t>FFS: the BS power consumption for active UL is provided by</w:t>
      </w:r>
    </w:p>
    <w:p w14:paraId="3E6ACB0D" w14:textId="77777777" w:rsidR="00305680" w:rsidRDefault="002656B2">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2656B2">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ListParagraph"/>
        <w:numPr>
          <w:ilvl w:val="0"/>
          <w:numId w:val="11"/>
        </w:numPr>
        <w:spacing w:after="0"/>
        <w:rPr>
          <w:b/>
        </w:rPr>
      </w:pPr>
      <w:r>
        <w:rPr>
          <w:b/>
        </w:rPr>
        <w:t>Notes,</w:t>
      </w:r>
    </w:p>
    <w:p w14:paraId="3F507B6B"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0D9B9D1A"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ListParagraph"/>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14:paraId="1E263228" w14:textId="77777777" w:rsidR="00305680" w:rsidRDefault="001B04FB">
      <w:pPr>
        <w:pStyle w:val="ListParagraph"/>
        <w:numPr>
          <w:ilvl w:val="3"/>
          <w:numId w:val="15"/>
        </w:numPr>
        <w:spacing w:after="0"/>
        <w:rPr>
          <w:b/>
        </w:rPr>
      </w:pPr>
      <w:r>
        <w:t xml:space="preserve">The symbol without active DL is to be treated as micro sleep. </w:t>
      </w:r>
    </w:p>
    <w:p w14:paraId="3A5EE2FA"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ListParagraph"/>
        <w:numPr>
          <w:ilvl w:val="2"/>
          <w:numId w:val="15"/>
        </w:numPr>
      </w:pPr>
      <w:r>
        <w:t>If an explicit symbol level model is provided, scaling is not applied</w:t>
      </w:r>
    </w:p>
    <w:p w14:paraId="71CF3C4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36483A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ListParagraph"/>
        <w:numPr>
          <w:ilvl w:val="1"/>
          <w:numId w:val="12"/>
        </w:numPr>
        <w:spacing w:after="0"/>
        <w:rPr>
          <w:rFonts w:eastAsia="Malgun Gothic"/>
          <w:lang w:eastAsia="ko-KR"/>
        </w:rPr>
      </w:pPr>
      <w:r>
        <w:rPr>
          <w:rFonts w:eastAsia="Malgun Gothic"/>
          <w:lang w:eastAsia="ko-KR"/>
        </w:rPr>
        <w:lastRenderedPageBreak/>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Nokia/Nsb</w:t>
            </w:r>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2656B2">
            <w:pPr>
              <w:pStyle w:val="ListParagraph"/>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2656B2">
            <w:pPr>
              <w:pStyle w:val="ListParagraph"/>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ListParagraph"/>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ListParagraph"/>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2656B2">
            <w:pPr>
              <w:pStyle w:val="ListParagraph"/>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ListParagraph"/>
              <w:numPr>
                <w:ilvl w:val="0"/>
                <w:numId w:val="11"/>
              </w:numPr>
              <w:spacing w:after="0"/>
              <w:rPr>
                <w:b/>
              </w:rPr>
            </w:pPr>
            <w:r>
              <w:rPr>
                <w:b/>
              </w:rPr>
              <w:t>the BS power consumption for active DL is provided by</w:t>
            </w:r>
          </w:p>
          <w:p w14:paraId="1935EE4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ListParagraph"/>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ListParagraph"/>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ListParagraph"/>
              <w:numPr>
                <w:ilvl w:val="0"/>
                <w:numId w:val="11"/>
              </w:numPr>
              <w:spacing w:after="0"/>
              <w:rPr>
                <w:b/>
              </w:rPr>
            </w:pPr>
            <w:r>
              <w:rPr>
                <w:b/>
              </w:rPr>
              <w:t>FFS: the BS power consumption for active UL is provided by</w:t>
            </w:r>
          </w:p>
          <w:p w14:paraId="5F5E82CE" w14:textId="77777777" w:rsidR="00305680" w:rsidRDefault="002656B2">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2656B2">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ListParagraph"/>
              <w:numPr>
                <w:ilvl w:val="0"/>
                <w:numId w:val="11"/>
              </w:numPr>
              <w:spacing w:after="0"/>
              <w:rPr>
                <w:b/>
              </w:rPr>
            </w:pPr>
            <w:r>
              <w:rPr>
                <w:b/>
              </w:rPr>
              <w:t>Notes,</w:t>
            </w:r>
          </w:p>
          <w:p w14:paraId="0A6410D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3BE6BC8E"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ListParagraph"/>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ListParagraph"/>
              <w:numPr>
                <w:ilvl w:val="2"/>
                <w:numId w:val="15"/>
              </w:numPr>
            </w:pPr>
            <w:r>
              <w:t>If an explicit symbol level model is provided, scaling is not applied</w:t>
            </w:r>
          </w:p>
          <w:p w14:paraId="06EA602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lastRenderedPageBreak/>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A99F4AA"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ListParagraph"/>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ListParagraph"/>
              <w:numPr>
                <w:ilvl w:val="3"/>
                <w:numId w:val="15"/>
              </w:numPr>
              <w:spacing w:after="0"/>
              <w:rPr>
                <w:b/>
              </w:rPr>
            </w:pPr>
            <w:r>
              <w:t xml:space="preserve">The symbol without active DL is to be treated as micro sleep. </w:t>
            </w:r>
          </w:p>
          <w:p w14:paraId="0E0B5B19"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ListParagraph"/>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2656B2">
            <w:pPr>
              <w:pStyle w:val="ListParagraph"/>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2656B2">
            <w:pPr>
              <w:pStyle w:val="ListParagraph"/>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ListParagraph"/>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ListParagraph"/>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ListParagraph"/>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ListParagraph"/>
              <w:widowControl/>
              <w:ind w:left="840"/>
              <w:rPr>
                <w:color w:val="0070C0"/>
              </w:rPr>
            </w:pPr>
          </w:p>
          <w:p w14:paraId="57B2BDB0"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2656B2">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9519F6" w14:textId="77777777" w:rsidR="00305680" w:rsidRDefault="002656B2">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5511DCEA" w14:textId="77777777" w:rsidR="00305680" w:rsidRDefault="002656B2">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2954E216" w14:textId="77777777" w:rsidR="00305680" w:rsidRDefault="002656B2">
            <w:pPr>
              <w:pStyle w:val="ListParagraph"/>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2656B2">
            <w:pPr>
              <w:pStyle w:val="ListParagraph"/>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12387DDB" w14:textId="77777777" w:rsidR="00305680" w:rsidRDefault="00305680">
            <w:pPr>
              <w:pStyle w:val="ListParagraph"/>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2656B2">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w:lastRenderedPageBreak/>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Heading3"/>
      </w:pPr>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etc),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ListParagraph"/>
        <w:numPr>
          <w:ilvl w:val="0"/>
          <w:numId w:val="11"/>
        </w:numPr>
        <w:spacing w:after="0"/>
        <w:rPr>
          <w:b/>
        </w:rPr>
      </w:pPr>
      <w:r>
        <w:rPr>
          <w:b/>
        </w:rPr>
        <w:t>the BS power consumption for active DL is provided by</w:t>
      </w:r>
    </w:p>
    <w:p w14:paraId="48E3E622"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FE60E09" w14:textId="77777777" w:rsidR="00AB3DDC" w:rsidRDefault="001B04FB">
      <w:pPr>
        <w:pStyle w:val="ListParagraph"/>
        <w:numPr>
          <w:ilvl w:val="3"/>
          <w:numId w:val="12"/>
        </w:numPr>
        <w:rPr>
          <w:rFonts w:eastAsia="Malgun Gothic"/>
          <w:lang w:eastAsia="ko-KR"/>
        </w:rPr>
      </w:pPr>
      <w:r>
        <w:t>Category 1:</w:t>
      </w:r>
      <w:r>
        <w:rPr>
          <w:rFonts w:eastAsia="Malgun Gothic"/>
          <w:lang w:eastAsia="ko-KR"/>
        </w:rPr>
        <w:t xml:space="preserve"> </w:t>
      </w:r>
    </w:p>
    <w:p w14:paraId="4C7BCDD0" w14:textId="1C7EBB93" w:rsidR="00AB3DDC" w:rsidRDefault="001B04FB" w:rsidP="00AB3DDC">
      <w:pPr>
        <w:pStyle w:val="ListParagraph"/>
        <w:numPr>
          <w:ilvl w:val="4"/>
          <w:numId w:val="12"/>
        </w:numPr>
        <w:rPr>
          <w:rFonts w:eastAsia="Malgun Gothic"/>
          <w:lang w:eastAsia="ko-KR"/>
        </w:rPr>
      </w:pPr>
      <w:r>
        <w:rPr>
          <w:rFonts w:eastAsia="Malgun Gothic"/>
          <w:lang w:eastAsia="ko-KR"/>
        </w:rPr>
        <w:t>[55</w:t>
      </w:r>
      <w:r w:rsidR="00902343">
        <w:rPr>
          <w:rFonts w:eastAsia="Malgun Gothic"/>
          <w:lang w:eastAsia="ko-KR"/>
        </w:rPr>
        <w:t xml:space="preserve">, </w:t>
      </w:r>
      <w:r w:rsidR="00241B0F">
        <w:rPr>
          <w:rFonts w:eastAsia="Malgun Gothic"/>
          <w:lang w:eastAsia="ko-KR"/>
        </w:rPr>
        <w:t>Huawei</w:t>
      </w:r>
      <w:r w:rsidR="00AB3DDC">
        <w:rPr>
          <w:rFonts w:eastAsia="Malgun Gothic"/>
          <w:lang w:eastAsia="ko-KR"/>
        </w:rPr>
        <w:t>]</w:t>
      </w:r>
    </w:p>
    <w:p w14:paraId="2ECCFA49" w14:textId="081BE081" w:rsidR="00305680" w:rsidRDefault="00AB3DDC" w:rsidP="00AB3DDC">
      <w:pPr>
        <w:pStyle w:val="ListParagraph"/>
        <w:numPr>
          <w:ilvl w:val="4"/>
          <w:numId w:val="12"/>
        </w:numPr>
        <w:rPr>
          <w:rFonts w:eastAsia="Malgun Gothic"/>
          <w:lang w:eastAsia="ko-KR"/>
        </w:rPr>
      </w:pPr>
      <w:r>
        <w:rPr>
          <w:rFonts w:eastAsia="Malgun Gothic"/>
          <w:lang w:eastAsia="ko-KR"/>
        </w:rPr>
        <w:t>[</w:t>
      </w:r>
      <w:r w:rsidR="00902343" w:rsidRPr="00902343">
        <w:rPr>
          <w:rFonts w:eastAsia="Malgun Gothic"/>
          <w:color w:val="00B0F0"/>
          <w:lang w:eastAsia="ko-KR"/>
        </w:rPr>
        <w:t>140</w:t>
      </w:r>
      <w:r>
        <w:rPr>
          <w:rFonts w:eastAsia="Malgun Gothic"/>
          <w:color w:val="00B0F0"/>
          <w:lang w:eastAsia="ko-KR"/>
        </w:rPr>
        <w:t>, CATT</w:t>
      </w:r>
      <w:r w:rsidR="001B04FB">
        <w:rPr>
          <w:rFonts w:eastAsia="Malgun Gothic"/>
          <w:lang w:eastAsia="ko-KR"/>
        </w:rPr>
        <w:t>]</w:t>
      </w:r>
    </w:p>
    <w:p w14:paraId="770048DB" w14:textId="77777777" w:rsidR="00AB3DDC" w:rsidRDefault="001B04FB">
      <w:pPr>
        <w:pStyle w:val="ListParagraph"/>
        <w:numPr>
          <w:ilvl w:val="3"/>
          <w:numId w:val="12"/>
        </w:numPr>
        <w:rPr>
          <w:rFonts w:eastAsia="Malgun Gothic"/>
          <w:lang w:eastAsia="ko-KR"/>
        </w:rPr>
      </w:pPr>
      <w:r>
        <w:t>Category 2:</w:t>
      </w:r>
      <w:r>
        <w:rPr>
          <w:rFonts w:eastAsia="Malgun Gothic"/>
          <w:lang w:eastAsia="ko-KR"/>
        </w:rPr>
        <w:t xml:space="preserve"> </w:t>
      </w:r>
    </w:p>
    <w:p w14:paraId="4833821E" w14:textId="77777777" w:rsidR="00AB3DDC" w:rsidRDefault="001B04FB" w:rsidP="00AB3DDC">
      <w:pPr>
        <w:pStyle w:val="ListParagraph"/>
        <w:numPr>
          <w:ilvl w:val="4"/>
          <w:numId w:val="12"/>
        </w:numPr>
        <w:rPr>
          <w:rFonts w:eastAsia="Malgun Gothic"/>
          <w:lang w:eastAsia="ko-KR"/>
        </w:rPr>
      </w:pPr>
      <w:r>
        <w:rPr>
          <w:rFonts w:eastAsia="Malgun Gothic"/>
          <w:lang w:eastAsia="ko-KR"/>
        </w:rPr>
        <w:t>[5.5,</w:t>
      </w:r>
      <w:r w:rsidR="00AB3DDC">
        <w:rPr>
          <w:rFonts w:eastAsia="Malgun Gothic"/>
          <w:lang w:eastAsia="ko-KR"/>
        </w:rPr>
        <w:t xml:space="preserve"> Huawei]</w:t>
      </w:r>
    </w:p>
    <w:p w14:paraId="74C3BCC1" w14:textId="77777777" w:rsidR="00AB3DDC" w:rsidRPr="00AB3DDC" w:rsidRDefault="00AB3DDC" w:rsidP="00AB3DDC">
      <w:pPr>
        <w:pStyle w:val="ListParagraph"/>
        <w:numPr>
          <w:ilvl w:val="4"/>
          <w:numId w:val="12"/>
        </w:numPr>
        <w:rPr>
          <w:rFonts w:eastAsia="Malgun Gothic"/>
          <w:color w:val="FF0000"/>
          <w:lang w:eastAsia="ko-KR"/>
        </w:rPr>
      </w:pPr>
      <w:r w:rsidRPr="00AB3DDC">
        <w:rPr>
          <w:rFonts w:eastAsia="Malgun Gothic"/>
          <w:color w:val="FF0000"/>
          <w:lang w:eastAsia="ko-KR"/>
        </w:rPr>
        <w:t>[</w:t>
      </w:r>
      <w:r w:rsidR="001B04FB" w:rsidRPr="00AB3DDC">
        <w:rPr>
          <w:rFonts w:eastAsia="Malgun Gothic"/>
          <w:color w:val="FF0000"/>
          <w:lang w:eastAsia="ko-KR"/>
        </w:rPr>
        <w:t>1.79</w:t>
      </w:r>
      <w:r w:rsidRPr="00AB3DDC">
        <w:rPr>
          <w:rFonts w:eastAsia="Malgun Gothic"/>
          <w:color w:val="FF0000"/>
          <w:lang w:eastAsia="ko-KR"/>
        </w:rPr>
        <w:t>, Nokia]</w:t>
      </w:r>
    </w:p>
    <w:p w14:paraId="08AA9A90" w14:textId="2E3FD8BC" w:rsidR="00305680" w:rsidRPr="00AB3DDC" w:rsidRDefault="00AB3DDC" w:rsidP="00AB3DDC">
      <w:pPr>
        <w:pStyle w:val="ListParagraph"/>
        <w:numPr>
          <w:ilvl w:val="4"/>
          <w:numId w:val="12"/>
        </w:numPr>
        <w:rPr>
          <w:rFonts w:eastAsia="Malgun Gothic"/>
          <w:color w:val="00B0F0"/>
          <w:lang w:eastAsia="ko-KR"/>
        </w:rPr>
      </w:pPr>
      <w:r w:rsidRPr="00AB3DDC">
        <w:rPr>
          <w:rFonts w:eastAsia="Malgun Gothic"/>
          <w:color w:val="00B0F0"/>
          <w:lang w:eastAsia="ko-KR"/>
        </w:rPr>
        <w:t>[</w:t>
      </w:r>
      <w:r w:rsidR="00902343" w:rsidRPr="00AB3DDC">
        <w:rPr>
          <w:rFonts w:eastAsia="Malgun Gothic"/>
          <w:color w:val="00B0F0"/>
          <w:lang w:eastAsia="ko-KR"/>
        </w:rPr>
        <w:t>16</w:t>
      </w:r>
      <w:r w:rsidRPr="00AB3DDC">
        <w:rPr>
          <w:rFonts w:eastAsia="Malgun Gothic"/>
          <w:color w:val="00B0F0"/>
          <w:lang w:eastAsia="ko-KR"/>
        </w:rPr>
        <w:t>, CATT</w:t>
      </w:r>
      <w:r w:rsidR="001B04FB" w:rsidRPr="00AB3DDC">
        <w:rPr>
          <w:rFonts w:eastAsia="Malgun Gothic"/>
          <w:color w:val="00B0F0"/>
          <w:lang w:eastAsia="ko-KR"/>
        </w:rPr>
        <w:t>]</w:t>
      </w:r>
    </w:p>
    <w:p w14:paraId="13F84A33"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37434FBC"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2D1768C" w14:textId="77777777" w:rsidR="00AB3DDC" w:rsidRPr="00AB3DDC" w:rsidRDefault="001B04FB">
      <w:pPr>
        <w:pStyle w:val="ListParagraph"/>
        <w:numPr>
          <w:ilvl w:val="5"/>
          <w:numId w:val="12"/>
        </w:numPr>
        <w:rPr>
          <w:b/>
        </w:rPr>
      </w:pPr>
      <w:r>
        <w:rPr>
          <w:rFonts w:eastAsia="Malgun Gothic"/>
          <w:lang w:eastAsia="ko-KR"/>
        </w:rPr>
        <w:t xml:space="preserve">Category 1: </w:t>
      </w:r>
    </w:p>
    <w:p w14:paraId="076D46BB" w14:textId="78BDA056" w:rsidR="00AB3DDC" w:rsidRPr="00AB3DDC" w:rsidRDefault="001B04FB" w:rsidP="00AB3DDC">
      <w:pPr>
        <w:pStyle w:val="ListParagraph"/>
        <w:numPr>
          <w:ilvl w:val="6"/>
          <w:numId w:val="12"/>
        </w:numPr>
        <w:rPr>
          <w:b/>
          <w:color w:val="00B050"/>
        </w:rPr>
      </w:pPr>
      <w:r w:rsidRPr="00AB3DDC">
        <w:rPr>
          <w:rFonts w:eastAsia="Malgun Gothic"/>
          <w:color w:val="00B050"/>
          <w:lang w:eastAsia="ko-KR"/>
        </w:rPr>
        <w:t xml:space="preserve">[0, </w:t>
      </w:r>
      <w:r w:rsidR="00AB3DDC" w:rsidRPr="00AB3DDC">
        <w:rPr>
          <w:rFonts w:eastAsia="Malgun Gothic"/>
          <w:color w:val="00B050"/>
          <w:lang w:eastAsia="ko-KR"/>
        </w:rPr>
        <w:t>Samsung]</w:t>
      </w:r>
    </w:p>
    <w:p w14:paraId="541FB1E5" w14:textId="77777777" w:rsidR="00AB3DDC" w:rsidRPr="00AB3DDC" w:rsidRDefault="00AB3DDC" w:rsidP="00AB3DDC">
      <w:pPr>
        <w:pStyle w:val="ListParagraph"/>
        <w:numPr>
          <w:ilvl w:val="6"/>
          <w:numId w:val="12"/>
        </w:numPr>
        <w:rPr>
          <w:b/>
        </w:rPr>
      </w:pPr>
      <w:r>
        <w:rPr>
          <w:rFonts w:eastAsia="Malgun Gothic"/>
          <w:lang w:eastAsia="ko-KR"/>
        </w:rPr>
        <w:t>[</w:t>
      </w:r>
      <w:r w:rsidR="001B04FB">
        <w:rPr>
          <w:rFonts w:eastAsia="Malgun Gothic"/>
          <w:lang w:eastAsia="ko-KR"/>
        </w:rPr>
        <w:t xml:space="preserve">57, </w:t>
      </w:r>
      <w:r>
        <w:rPr>
          <w:rFonts w:eastAsia="Malgun Gothic"/>
          <w:lang w:eastAsia="ko-KR"/>
        </w:rPr>
        <w:t>Huawei]</w:t>
      </w:r>
    </w:p>
    <w:p w14:paraId="2C56A488" w14:textId="324F83F6" w:rsidR="00305680" w:rsidRPr="00AB3DDC" w:rsidRDefault="00AB3DDC" w:rsidP="00AB3DDC">
      <w:pPr>
        <w:pStyle w:val="ListParagraph"/>
        <w:numPr>
          <w:ilvl w:val="6"/>
          <w:numId w:val="12"/>
        </w:numPr>
        <w:rPr>
          <w:b/>
          <w:color w:val="7030A0"/>
        </w:rPr>
      </w:pPr>
      <w:r w:rsidRPr="00AB3DDC">
        <w:rPr>
          <w:rFonts w:eastAsia="Malgun Gothic"/>
          <w:color w:val="7030A0"/>
          <w:lang w:eastAsia="ko-KR"/>
        </w:rPr>
        <w:t>[</w:t>
      </w:r>
      <w:r w:rsidR="001B04FB" w:rsidRPr="00AB3DDC">
        <w:rPr>
          <w:rFonts w:eastAsia="Malgun Gothic"/>
          <w:color w:val="7030A0"/>
          <w:lang w:eastAsia="ko-KR"/>
        </w:rPr>
        <w:t>110</w:t>
      </w:r>
      <w:r w:rsidRPr="00AB3DDC">
        <w:rPr>
          <w:rFonts w:eastAsia="Malgun Gothic"/>
          <w:color w:val="7030A0"/>
          <w:lang w:eastAsia="ko-KR"/>
        </w:rPr>
        <w:t>, Intel</w:t>
      </w:r>
      <w:r w:rsidR="001B04FB" w:rsidRPr="00AB3DDC">
        <w:rPr>
          <w:rFonts w:eastAsia="Malgun Gothic"/>
          <w:color w:val="7030A0"/>
          <w:lang w:eastAsia="ko-KR"/>
        </w:rPr>
        <w:t xml:space="preserve">] </w:t>
      </w:r>
    </w:p>
    <w:p w14:paraId="7B3B81C6" w14:textId="77777777" w:rsidR="00AB3DDC" w:rsidRPr="00AB3DDC" w:rsidRDefault="001B04FB">
      <w:pPr>
        <w:pStyle w:val="ListParagraph"/>
        <w:numPr>
          <w:ilvl w:val="5"/>
          <w:numId w:val="12"/>
        </w:numPr>
        <w:rPr>
          <w:b/>
        </w:rPr>
      </w:pPr>
      <w:r>
        <w:rPr>
          <w:rFonts w:eastAsia="Malgun Gothic"/>
          <w:lang w:eastAsia="ko-KR"/>
        </w:rPr>
        <w:t xml:space="preserve">Category 2: </w:t>
      </w:r>
    </w:p>
    <w:p w14:paraId="585E415B" w14:textId="31F1DCD4" w:rsidR="00AB3DDC" w:rsidRPr="00AB3DDC" w:rsidRDefault="001B04FB" w:rsidP="00AB3DDC">
      <w:pPr>
        <w:pStyle w:val="ListParagraph"/>
        <w:numPr>
          <w:ilvl w:val="6"/>
          <w:numId w:val="12"/>
        </w:numPr>
        <w:rPr>
          <w:b/>
          <w:color w:val="00B050"/>
        </w:rPr>
      </w:pPr>
      <w:r w:rsidRPr="00AB3DDC">
        <w:rPr>
          <w:rFonts w:eastAsia="Malgun Gothic"/>
          <w:color w:val="00B050"/>
          <w:lang w:eastAsia="ko-KR"/>
        </w:rPr>
        <w:t>[0</w:t>
      </w:r>
      <w:r w:rsidR="00AB3DDC" w:rsidRPr="00AB3DDC">
        <w:rPr>
          <w:rFonts w:eastAsia="Malgun Gothic"/>
          <w:color w:val="00B050"/>
          <w:lang w:eastAsia="ko-KR"/>
        </w:rPr>
        <w:t>, Samsung]</w:t>
      </w:r>
    </w:p>
    <w:p w14:paraId="616F9331" w14:textId="5DFAA047" w:rsidR="00AB3DDC" w:rsidRPr="00AB3DDC" w:rsidRDefault="00AB3DDC" w:rsidP="00AB3DDC">
      <w:pPr>
        <w:pStyle w:val="ListParagraph"/>
        <w:numPr>
          <w:ilvl w:val="6"/>
          <w:numId w:val="12"/>
        </w:numPr>
        <w:rPr>
          <w:b/>
        </w:rPr>
      </w:pPr>
      <w:r>
        <w:rPr>
          <w:rFonts w:eastAsia="Malgun Gothic"/>
          <w:lang w:eastAsia="ko-KR"/>
        </w:rPr>
        <w:t>[</w:t>
      </w:r>
      <w:r w:rsidR="001B04FB">
        <w:rPr>
          <w:rFonts w:eastAsia="Malgun Gothic"/>
          <w:lang w:eastAsia="ko-KR"/>
        </w:rPr>
        <w:t>7.3</w:t>
      </w:r>
      <w:r>
        <w:rPr>
          <w:rFonts w:eastAsia="Malgun Gothic"/>
          <w:lang w:eastAsia="ko-KR"/>
        </w:rPr>
        <w:t>, Huawei]</w:t>
      </w:r>
    </w:p>
    <w:p w14:paraId="3172E7E5" w14:textId="55C8BCBB" w:rsidR="00AB3DDC" w:rsidRPr="00AB3DDC" w:rsidRDefault="00AB3DDC" w:rsidP="00AB3DDC">
      <w:pPr>
        <w:pStyle w:val="ListParagraph"/>
        <w:numPr>
          <w:ilvl w:val="6"/>
          <w:numId w:val="12"/>
        </w:numPr>
        <w:rPr>
          <w:b/>
          <w:color w:val="FF0000"/>
        </w:rPr>
      </w:pPr>
      <w:r w:rsidRPr="00AB3DDC">
        <w:rPr>
          <w:rFonts w:eastAsia="Malgun Gothic"/>
          <w:color w:val="FF0000"/>
          <w:lang w:eastAsia="ko-KR"/>
        </w:rPr>
        <w:t>[</w:t>
      </w:r>
      <w:r w:rsidR="001B04FB" w:rsidRPr="00AB3DDC">
        <w:rPr>
          <w:rFonts w:eastAsia="Malgun Gothic"/>
          <w:color w:val="FF0000"/>
          <w:lang w:eastAsia="ko-KR"/>
        </w:rPr>
        <w:t>1.62</w:t>
      </w:r>
      <w:r w:rsidRPr="00AB3DDC">
        <w:rPr>
          <w:rFonts w:eastAsia="Malgun Gothic"/>
          <w:color w:val="FF0000"/>
          <w:lang w:eastAsia="ko-KR"/>
        </w:rPr>
        <w:t>, Nokia]</w:t>
      </w:r>
    </w:p>
    <w:p w14:paraId="12F2C8F4" w14:textId="0406E000" w:rsidR="00305680" w:rsidRPr="00AB3DDC" w:rsidRDefault="00AB3DDC" w:rsidP="00AB3DDC">
      <w:pPr>
        <w:pStyle w:val="ListParagraph"/>
        <w:numPr>
          <w:ilvl w:val="6"/>
          <w:numId w:val="12"/>
        </w:numPr>
        <w:rPr>
          <w:b/>
          <w:color w:val="00B0F0"/>
        </w:rPr>
      </w:pPr>
      <w:r w:rsidRPr="00AB3DDC">
        <w:rPr>
          <w:rFonts w:eastAsia="Malgun Gothic"/>
          <w:color w:val="00B0F0"/>
          <w:lang w:eastAsia="ko-KR"/>
        </w:rPr>
        <w:t>[</w:t>
      </w:r>
      <w:r w:rsidR="00902343" w:rsidRPr="00AB3DDC">
        <w:rPr>
          <w:rFonts w:eastAsia="Malgun Gothic"/>
          <w:color w:val="00B0F0"/>
          <w:lang w:eastAsia="ko-KR"/>
        </w:rPr>
        <w:t>12</w:t>
      </w:r>
      <w:r w:rsidRPr="00AB3DDC">
        <w:rPr>
          <w:rFonts w:eastAsia="Malgun Gothic"/>
          <w:color w:val="00B0F0"/>
          <w:lang w:eastAsia="ko-KR"/>
        </w:rPr>
        <w:t>, CATT</w:t>
      </w:r>
      <w:r w:rsidR="001B04FB" w:rsidRPr="00AB3DDC">
        <w:rPr>
          <w:rFonts w:eastAsia="Malgun Gothic"/>
          <w:color w:val="00B0F0"/>
          <w:lang w:eastAsia="ko-KR"/>
        </w:rPr>
        <w:t xml:space="preserve">] </w:t>
      </w:r>
    </w:p>
    <w:p w14:paraId="0714006D"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BE1A6E0" w14:textId="77777777" w:rsidR="00AB3DDC" w:rsidRPr="00AB3DDC" w:rsidRDefault="001B04FB">
      <w:pPr>
        <w:pStyle w:val="ListParagraph"/>
        <w:numPr>
          <w:ilvl w:val="5"/>
          <w:numId w:val="12"/>
        </w:numPr>
        <w:rPr>
          <w:b/>
        </w:rPr>
      </w:pPr>
      <w:r>
        <w:rPr>
          <w:rFonts w:eastAsia="Malgun Gothic"/>
          <w:lang w:eastAsia="ko-KR"/>
        </w:rPr>
        <w:lastRenderedPageBreak/>
        <w:t xml:space="preserve">Category 1: </w:t>
      </w:r>
    </w:p>
    <w:p w14:paraId="6A44D8EB" w14:textId="0DA4B439" w:rsidR="00AB3DDC" w:rsidRPr="00241B0F" w:rsidRDefault="001B04FB" w:rsidP="00AB3DDC">
      <w:pPr>
        <w:pStyle w:val="ListParagraph"/>
        <w:numPr>
          <w:ilvl w:val="6"/>
          <w:numId w:val="12"/>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xml:space="preserve">, </w:t>
      </w:r>
      <w:r w:rsidR="00241B0F" w:rsidRPr="00241B0F">
        <w:rPr>
          <w:rFonts w:eastAsia="Malgun Gothic"/>
          <w:color w:val="00B050"/>
          <w:lang w:eastAsia="ko-KR"/>
        </w:rPr>
        <w:t>Samsung]</w:t>
      </w:r>
    </w:p>
    <w:p w14:paraId="0A1248BB" w14:textId="60BAC481" w:rsidR="00AB3DDC" w:rsidRPr="00AB3DDC" w:rsidRDefault="00241B0F" w:rsidP="00AB3DDC">
      <w:pPr>
        <w:pStyle w:val="ListParagraph"/>
        <w:numPr>
          <w:ilvl w:val="6"/>
          <w:numId w:val="12"/>
        </w:numPr>
        <w:rPr>
          <w:b/>
        </w:rPr>
      </w:pPr>
      <w:r>
        <w:rPr>
          <w:rFonts w:eastAsia="Malgun Gothic"/>
          <w:lang w:eastAsia="ko-KR"/>
        </w:rPr>
        <w:t>[</w:t>
      </w:r>
      <w:r w:rsidR="001B04FB">
        <w:rPr>
          <w:rFonts w:eastAsia="Malgun Gothic"/>
          <w:lang w:eastAsia="ko-KR"/>
        </w:rPr>
        <w:t>84</w:t>
      </w:r>
      <w:r>
        <w:rPr>
          <w:rFonts w:eastAsia="Malgun Gothic"/>
          <w:lang w:eastAsia="ko-KR"/>
        </w:rPr>
        <w:t>, Huawei]</w:t>
      </w:r>
    </w:p>
    <w:p w14:paraId="2602723F" w14:textId="461BBE0B" w:rsidR="00AB3DDC" w:rsidRPr="00241B0F" w:rsidRDefault="00241B0F" w:rsidP="00AB3DDC">
      <w:pPr>
        <w:pStyle w:val="ListParagraph"/>
        <w:numPr>
          <w:ilvl w:val="6"/>
          <w:numId w:val="12"/>
        </w:numPr>
        <w:rPr>
          <w:b/>
          <w:color w:val="7030A0"/>
        </w:rPr>
      </w:pPr>
      <w:r w:rsidRPr="00241B0F">
        <w:rPr>
          <w:rFonts w:eastAsia="Malgun Gothic"/>
          <w:color w:val="7030A0"/>
          <w:lang w:eastAsia="ko-KR"/>
        </w:rPr>
        <w:t>[</w:t>
      </w:r>
      <w:r w:rsidR="001B04FB" w:rsidRPr="00241B0F">
        <w:rPr>
          <w:rFonts w:eastAsia="Malgun Gothic"/>
          <w:color w:val="7030A0"/>
          <w:lang w:eastAsia="ko-KR"/>
        </w:rPr>
        <w:t>115</w:t>
      </w:r>
      <w:r w:rsidRPr="00241B0F">
        <w:rPr>
          <w:rFonts w:eastAsia="Malgun Gothic"/>
          <w:color w:val="7030A0"/>
          <w:lang w:eastAsia="ko-KR"/>
        </w:rPr>
        <w:t>, Intel]</w:t>
      </w:r>
    </w:p>
    <w:p w14:paraId="25610986" w14:textId="73543E60" w:rsidR="00305680" w:rsidRPr="00241B0F" w:rsidRDefault="00241B0F" w:rsidP="00AB3DDC">
      <w:pPr>
        <w:pStyle w:val="ListParagraph"/>
        <w:numPr>
          <w:ilvl w:val="6"/>
          <w:numId w:val="12"/>
        </w:numPr>
        <w:rPr>
          <w:b/>
          <w:color w:val="00B0F0"/>
        </w:rPr>
      </w:pPr>
      <w:r w:rsidRPr="00241B0F">
        <w:rPr>
          <w:rFonts w:eastAsia="Malgun Gothic"/>
          <w:color w:val="00B0F0"/>
          <w:lang w:eastAsia="ko-KR"/>
        </w:rPr>
        <w:t>[</w:t>
      </w:r>
      <w:r w:rsidR="00902343" w:rsidRPr="00241B0F">
        <w:rPr>
          <w:rFonts w:eastAsia="Malgun Gothic"/>
          <w:color w:val="00B0F0"/>
          <w:lang w:eastAsia="ko-KR"/>
        </w:rPr>
        <w:t>30</w:t>
      </w:r>
      <w:r w:rsidRPr="00241B0F">
        <w:rPr>
          <w:rFonts w:eastAsia="Malgun Gothic"/>
          <w:color w:val="00B0F0"/>
          <w:lang w:eastAsia="ko-KR"/>
        </w:rPr>
        <w:t>, CATT</w:t>
      </w:r>
      <w:r w:rsidR="001B04FB" w:rsidRPr="00241B0F">
        <w:rPr>
          <w:rFonts w:eastAsia="Malgun Gothic"/>
          <w:color w:val="00B0F0"/>
          <w:lang w:eastAsia="ko-KR"/>
        </w:rPr>
        <w:t xml:space="preserve">] </w:t>
      </w:r>
    </w:p>
    <w:p w14:paraId="72E6312C" w14:textId="77777777" w:rsidR="00AB3DDC" w:rsidRPr="00AB3DDC" w:rsidRDefault="001B04FB">
      <w:pPr>
        <w:pStyle w:val="ListParagraph"/>
        <w:numPr>
          <w:ilvl w:val="5"/>
          <w:numId w:val="12"/>
        </w:numPr>
        <w:rPr>
          <w:b/>
        </w:rPr>
      </w:pPr>
      <w:r>
        <w:rPr>
          <w:rFonts w:eastAsia="Malgun Gothic"/>
          <w:lang w:eastAsia="ko-KR"/>
        </w:rPr>
        <w:t xml:space="preserve">Category 2: </w:t>
      </w:r>
    </w:p>
    <w:p w14:paraId="12C56783" w14:textId="39DC2059" w:rsidR="00AB3DDC" w:rsidRPr="00241B0F" w:rsidRDefault="001B04FB" w:rsidP="00AB3DDC">
      <w:pPr>
        <w:pStyle w:val="ListParagraph"/>
        <w:numPr>
          <w:ilvl w:val="6"/>
          <w:numId w:val="12"/>
        </w:numPr>
        <w:rPr>
          <w:b/>
          <w:color w:val="00B050"/>
        </w:rPr>
      </w:pPr>
      <w:r w:rsidRPr="00241B0F">
        <w:rPr>
          <w:rFonts w:eastAsia="Malgun Gothic"/>
          <w:color w:val="00B050"/>
          <w:lang w:eastAsia="ko-KR"/>
        </w:rPr>
        <w:t>[26.5</w:t>
      </w:r>
      <w:r w:rsidR="00241B0F" w:rsidRPr="00241B0F">
        <w:rPr>
          <w:rFonts w:eastAsia="Malgun Gothic"/>
          <w:color w:val="00B050"/>
          <w:lang w:eastAsia="ko-KR"/>
        </w:rPr>
        <w:t>, Samsung]</w:t>
      </w:r>
    </w:p>
    <w:p w14:paraId="1926D34D" w14:textId="0DF04B22" w:rsidR="00AB3DDC" w:rsidRPr="00AB3DDC" w:rsidRDefault="00241B0F" w:rsidP="00AB3DDC">
      <w:pPr>
        <w:pStyle w:val="ListParagraph"/>
        <w:numPr>
          <w:ilvl w:val="6"/>
          <w:numId w:val="12"/>
        </w:numPr>
        <w:rPr>
          <w:b/>
        </w:rPr>
      </w:pPr>
      <w:r>
        <w:rPr>
          <w:rFonts w:eastAsia="Malgun Gothic"/>
          <w:lang w:eastAsia="ko-KR"/>
        </w:rPr>
        <w:t>[</w:t>
      </w:r>
      <w:r w:rsidR="001B04FB">
        <w:rPr>
          <w:rFonts w:eastAsia="Malgun Gothic"/>
          <w:lang w:eastAsia="ko-KR"/>
        </w:rPr>
        <w:t>9.6</w:t>
      </w:r>
      <w:r>
        <w:rPr>
          <w:rFonts w:eastAsia="Malgun Gothic"/>
          <w:lang w:eastAsia="ko-KR"/>
        </w:rPr>
        <w:t>, Huawei]</w:t>
      </w:r>
    </w:p>
    <w:p w14:paraId="65F456A4" w14:textId="38C15E66" w:rsidR="00AB3DDC" w:rsidRPr="00AB3DDC" w:rsidRDefault="00241B0F" w:rsidP="00AB3DDC">
      <w:pPr>
        <w:pStyle w:val="ListParagraph"/>
        <w:numPr>
          <w:ilvl w:val="6"/>
          <w:numId w:val="12"/>
        </w:numPr>
        <w:rPr>
          <w:b/>
        </w:rPr>
      </w:pPr>
      <w:r>
        <w:rPr>
          <w:rFonts w:eastAsia="Malgun Gothic"/>
          <w:color w:val="FF0000"/>
          <w:lang w:eastAsia="ko-KR"/>
        </w:rPr>
        <w:t>[</w:t>
      </w:r>
      <w:r w:rsidR="001B04FB">
        <w:rPr>
          <w:rFonts w:eastAsia="Malgun Gothic"/>
          <w:color w:val="FF0000"/>
          <w:lang w:eastAsia="ko-KR"/>
        </w:rPr>
        <w:t>10.6</w:t>
      </w:r>
      <w:r>
        <w:rPr>
          <w:rFonts w:eastAsia="Malgun Gothic"/>
          <w:color w:val="FF0000"/>
          <w:lang w:eastAsia="ko-KR"/>
        </w:rPr>
        <w:t>, Nokia]</w:t>
      </w:r>
    </w:p>
    <w:p w14:paraId="16B72ECD" w14:textId="66771D88" w:rsidR="00305680" w:rsidRPr="00241B0F" w:rsidRDefault="00241B0F" w:rsidP="00241B0F">
      <w:pPr>
        <w:pStyle w:val="ListParagraph"/>
        <w:numPr>
          <w:ilvl w:val="6"/>
          <w:numId w:val="12"/>
        </w:numPr>
        <w:rPr>
          <w:rFonts w:eastAsia="Malgun Gothic"/>
          <w:color w:val="00B0F0"/>
          <w:lang w:eastAsia="ko-KR"/>
        </w:rPr>
      </w:pPr>
      <w:r w:rsidRPr="00241B0F">
        <w:rPr>
          <w:rFonts w:eastAsia="Malgun Gothic"/>
          <w:color w:val="00B0F0"/>
          <w:lang w:eastAsia="ko-KR"/>
        </w:rPr>
        <w:t>[</w:t>
      </w:r>
      <w:r w:rsidR="00902343" w:rsidRPr="00241B0F">
        <w:rPr>
          <w:rFonts w:eastAsia="Malgun Gothic"/>
          <w:color w:val="00B0F0"/>
          <w:lang w:eastAsia="ko-KR"/>
        </w:rPr>
        <w:t>4</w:t>
      </w:r>
      <w:r w:rsidRPr="00241B0F">
        <w:rPr>
          <w:rFonts w:eastAsia="Malgun Gothic"/>
          <w:color w:val="00B0F0"/>
          <w:lang w:eastAsia="ko-KR"/>
        </w:rPr>
        <w:t>, CATT</w:t>
      </w:r>
      <w:r w:rsidR="001B04FB" w:rsidRPr="00241B0F">
        <w:rPr>
          <w:rFonts w:eastAsia="Malgun Gothic"/>
          <w:color w:val="00B0F0"/>
          <w:lang w:eastAsia="ko-KR"/>
        </w:rPr>
        <w:t xml:space="preserve">] </w:t>
      </w:r>
    </w:p>
    <w:p w14:paraId="0C8B2F24"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69125D2F" w14:textId="77777777" w:rsidR="00241B0F" w:rsidRPr="00241B0F"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515780E6" w14:textId="05E09907" w:rsidR="00241B0F" w:rsidRPr="00241B0F" w:rsidRDefault="00241B0F" w:rsidP="00241B0F">
      <w:pPr>
        <w:pStyle w:val="ListParagraph"/>
        <w:numPr>
          <w:ilvl w:val="6"/>
          <w:numId w:val="12"/>
        </w:numPr>
        <w:rPr>
          <w:rFonts w:eastAsia="Malgun Gothic"/>
          <w:lang w:eastAsia="ko-KR"/>
        </w:rPr>
      </w:pPr>
      <w:r>
        <w:rPr>
          <w:rFonts w:eastAsiaTheme="minorEastAsia" w:hint="eastAsia"/>
          <w:lang w:eastAsia="zh-CN"/>
        </w:rPr>
        <w:t>[</w:t>
      </w:r>
      <w:r>
        <w:rPr>
          <w:rFonts w:eastAsiaTheme="minorEastAsia"/>
          <w:lang w:eastAsia="zh-CN"/>
        </w:rPr>
        <w:t>0.34, Samsung, Nokia</w:t>
      </w:r>
      <w:r w:rsidR="00340D98">
        <w:rPr>
          <w:rFonts w:eastAsiaTheme="minorEastAsia"/>
          <w:lang w:eastAsia="zh-CN"/>
        </w:rPr>
        <w:t>, CATT</w:t>
      </w:r>
      <w:r>
        <w:rPr>
          <w:rFonts w:eastAsiaTheme="minorEastAsia" w:hint="eastAsia"/>
          <w:lang w:eastAsia="zh-CN"/>
        </w:rPr>
        <w:t>]</w:t>
      </w:r>
    </w:p>
    <w:p w14:paraId="055A8BBD" w14:textId="4044ACB3" w:rsidR="00241B0F" w:rsidRPr="00241B0F" w:rsidRDefault="00241B0F" w:rsidP="00241B0F">
      <w:pPr>
        <w:pStyle w:val="ListParagraph"/>
        <w:numPr>
          <w:ilvl w:val="6"/>
          <w:numId w:val="12"/>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529C2230" w14:textId="655B8198" w:rsidR="00305680" w:rsidRPr="00241B0F" w:rsidRDefault="00241B0F" w:rsidP="00241B0F">
      <w:pPr>
        <w:pStyle w:val="ListParagraph"/>
        <w:numPr>
          <w:ilvl w:val="6"/>
          <w:numId w:val="12"/>
        </w:numPr>
        <w:rPr>
          <w:rFonts w:eastAsiaTheme="minor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4AD8686C" w14:textId="77777777" w:rsidR="00305680" w:rsidRDefault="001B04FB">
      <w:pPr>
        <w:pStyle w:val="ListParagraph"/>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6C36392D"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r w:rsidR="00340D98">
        <w:rPr>
          <w:rFonts w:eastAsiaTheme="minorEastAsia"/>
          <w:sz w:val="21"/>
          <w:lang w:eastAsia="zh-CN"/>
        </w:rPr>
        <w:t>represent</w:t>
      </w:r>
      <w:r w:rsidR="00340D98">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6707DC07" w14:textId="0CED7048"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w:t>
      </w:r>
      <w:r w:rsidR="00902343">
        <w:rPr>
          <w:iCs/>
          <w:color w:val="0070C0"/>
          <w:sz w:val="21"/>
          <w:lang w:eastAsia="zh-CN"/>
        </w:rPr>
        <w:t>the ratio of RF bandwidth and maximum system BW</w:t>
      </w:r>
      <w:r w:rsidR="001B04FB">
        <w:rPr>
          <w:iCs/>
          <w:sz w:val="21"/>
          <w:lang w:eastAsia="zh-CN"/>
        </w:rPr>
        <w:t xml:space="preserve"> and the ratio of </w:t>
      </w:r>
      <w:r w:rsidR="001B04FB">
        <w:rPr>
          <w:iCs/>
          <w:color w:val="FF0000"/>
          <w:sz w:val="21"/>
          <w:lang w:eastAsia="zh-CN"/>
        </w:rPr>
        <w:t xml:space="preserve">PSD </w:t>
      </w:r>
      <w:r w:rsidR="001B04FB">
        <w:rPr>
          <w:iCs/>
          <w:sz w:val="21"/>
          <w:lang w:eastAsia="zh-CN"/>
        </w:rPr>
        <w:t>per TxRU between the DL transmission and reference configuration, respectively.</w:t>
      </w:r>
    </w:p>
    <w:p w14:paraId="3390D694" w14:textId="77777777" w:rsidR="00305680" w:rsidRPr="00E01E7C" w:rsidRDefault="001B04FB">
      <w:pPr>
        <w:pStyle w:val="ListParagraph"/>
        <w:numPr>
          <w:ilvl w:val="5"/>
          <w:numId w:val="12"/>
        </w:numPr>
        <w:rPr>
          <w:rFonts w:eastAsiaTheme="minorEastAsia"/>
          <w:i/>
          <w:strike/>
          <w:lang w:eastAsia="zh-CN"/>
        </w:rPr>
      </w:pPr>
      <w:r w:rsidRPr="00E01E7C">
        <w:rPr>
          <w:rFonts w:eastAsiaTheme="minorEastAsia" w:hint="eastAsia"/>
          <w:i/>
          <w:strike/>
          <w:lang w:eastAsia="zh-CN"/>
        </w:rPr>
        <w:t>F</w:t>
      </w:r>
      <w:r w:rsidRPr="00E01E7C">
        <w:rPr>
          <w:rFonts w:eastAsiaTheme="minorEastAsia"/>
          <w:i/>
          <w:strike/>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5684C408" w14:textId="77777777" w:rsidR="00305680" w:rsidRDefault="001B04FB">
      <w:pPr>
        <w:pStyle w:val="ListParagraph"/>
        <w:numPr>
          <w:ilvl w:val="0"/>
          <w:numId w:val="11"/>
        </w:numPr>
        <w:spacing w:after="0"/>
        <w:rPr>
          <w:b/>
        </w:rPr>
      </w:pPr>
      <w:r>
        <w:rPr>
          <w:b/>
        </w:rPr>
        <w:t>FFS: the BS power consumption for active UL is provided by</w:t>
      </w:r>
    </w:p>
    <w:p w14:paraId="3E613FB2" w14:textId="77777777" w:rsidR="00305680" w:rsidRDefault="002656B2">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2656B2">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ListParagraph"/>
        <w:ind w:left="840"/>
        <w:rPr>
          <w:color w:val="0070C0"/>
        </w:rPr>
      </w:pPr>
    </w:p>
    <w:p w14:paraId="640608BC"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7C2B48"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18954818"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31FB7984" w14:textId="77777777" w:rsidR="00305680" w:rsidRDefault="002656B2">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2656B2">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ListParagraph"/>
        <w:spacing w:after="0"/>
        <w:ind w:left="420"/>
        <w:rPr>
          <w:b/>
        </w:rPr>
      </w:pPr>
    </w:p>
    <w:p w14:paraId="12B88D86" w14:textId="77777777" w:rsidR="00305680" w:rsidRDefault="001B04FB">
      <w:pPr>
        <w:pStyle w:val="ListParagraph"/>
        <w:numPr>
          <w:ilvl w:val="0"/>
          <w:numId w:val="11"/>
        </w:numPr>
        <w:spacing w:after="0"/>
        <w:rPr>
          <w:b/>
        </w:rPr>
      </w:pPr>
      <w:r>
        <w:rPr>
          <w:b/>
        </w:rPr>
        <w:t>Notes,</w:t>
      </w:r>
    </w:p>
    <w:p w14:paraId="4D19F75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78329E24" w14:textId="77777777" w:rsidR="00305680" w:rsidRDefault="001B04FB">
      <w:pPr>
        <w:pStyle w:val="ListParagraph"/>
        <w:numPr>
          <w:ilvl w:val="2"/>
          <w:numId w:val="15"/>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ListParagraph"/>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ListParagraph"/>
        <w:numPr>
          <w:ilvl w:val="3"/>
          <w:numId w:val="15"/>
        </w:numPr>
        <w:spacing w:after="0"/>
        <w:rPr>
          <w:b/>
        </w:rPr>
      </w:pPr>
      <w:r>
        <w:t xml:space="preserve">The symbol without active DL is to be treated as micro sleep. </w:t>
      </w:r>
    </w:p>
    <w:p w14:paraId="1DBDE2C2"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ListParagraph"/>
        <w:numPr>
          <w:ilvl w:val="2"/>
          <w:numId w:val="15"/>
        </w:numPr>
      </w:pPr>
      <w:r>
        <w:t>If an explicit symbol level model is provided, scaling is not applied</w:t>
      </w:r>
    </w:p>
    <w:p w14:paraId="590FF152"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ListParagraph"/>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TableGrid"/>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ListParagraph"/>
              <w:numPr>
                <w:ilvl w:val="5"/>
                <w:numId w:val="12"/>
              </w:numPr>
              <w:rPr>
                <w:b/>
              </w:rPr>
            </w:pPr>
            <w:r>
              <w:rPr>
                <w:rFonts w:eastAsia="Malgun Gothic"/>
                <w:lang w:eastAsia="ko-KR"/>
              </w:rPr>
              <w:t xml:space="preserve">Category 1: [57, 110] </w:t>
            </w:r>
          </w:p>
          <w:p w14:paraId="15871150" w14:textId="77777777" w:rsidR="00305680" w:rsidRDefault="001B04FB">
            <w:pPr>
              <w:pStyle w:val="ListParagraph"/>
              <w:numPr>
                <w:ilvl w:val="5"/>
                <w:numId w:val="12"/>
              </w:numPr>
              <w:rPr>
                <w:b/>
              </w:rPr>
            </w:pPr>
            <w:r>
              <w:rPr>
                <w:rFonts w:eastAsia="Malgun Gothic"/>
                <w:lang w:eastAsia="ko-KR"/>
              </w:rPr>
              <w:t xml:space="preserve">Category 2: [7.3] </w:t>
            </w:r>
          </w:p>
          <w:p w14:paraId="79AFDCA3"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ListParagraph"/>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ListParagraph"/>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ListParagraph"/>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ins w:id="6" w:author="Seonwook Kim2" w:date="2022-09-01T12:08:00Z">
              <w:r w:rsidR="001B04FB">
                <w:rPr>
                  <w:rFonts w:eastAsia="Malgun Gothic"/>
                  <w:lang w:eastAsia="ko-KR"/>
                </w:rPr>
                <w:t>simulated total DL power level</w:t>
              </w:r>
              <w:r w:rsidR="001B04FB">
                <w:rPr>
                  <w:iCs/>
                  <w:sz w:val="21"/>
                  <w:lang w:eastAsia="zh-CN"/>
                </w:rPr>
                <w:t xml:space="preserve"> (in </w:t>
              </w:r>
            </w:ins>
            <w:ins w:id="7" w:author="Seonwook Kim2" w:date="2022-09-01T12:14:00Z">
              <w:r w:rsidR="001B04FB">
                <w:rPr>
                  <w:iCs/>
                  <w:sz w:val="21"/>
                  <w:lang w:eastAsia="zh-CN"/>
                </w:rPr>
                <w:t>linear scale</w:t>
              </w:r>
            </w:ins>
            <w:ins w:id="8" w:author="Seonwook Kim2" w:date="2022-09-01T12:08:00Z">
              <w:r w:rsidR="001B04FB">
                <w:rPr>
                  <w:iCs/>
                  <w:sz w:val="21"/>
                  <w:lang w:eastAsia="zh-CN"/>
                </w:rPr>
                <w:t xml:space="preserve">) </w:t>
              </w:r>
            </w:ins>
            <w:del w:id="9" w:author="Seonwook Kim2" w:date="2022-09-01T12:08:00Z">
              <w:r w:rsidR="001B04FB">
                <w:rPr>
                  <w:iCs/>
                  <w:sz w:val="21"/>
                  <w:lang w:eastAsia="zh-CN"/>
                </w:rPr>
                <w:delText xml:space="preserve">PSD </w:delText>
              </w:r>
            </w:del>
            <w:r w:rsidR="001B04FB">
              <w:rPr>
                <w:iCs/>
                <w:sz w:val="21"/>
                <w:lang w:eastAsia="zh-CN"/>
              </w:rPr>
              <w:t>per TxRU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ListParagraph"/>
              <w:numPr>
                <w:ilvl w:val="2"/>
                <w:numId w:val="12"/>
              </w:numPr>
              <w:spacing w:after="0"/>
              <w:rPr>
                <w:rFonts w:eastAsia="Malgun Gothic"/>
                <w:lang w:eastAsia="ko-KR"/>
              </w:rPr>
            </w:pPr>
            <w:r>
              <w:t xml:space="preserve">For intra-band CA, a scaling factor of [0.75] is </w:t>
            </w:r>
            <w:del w:id="10" w:author="Seonwook Kim2" w:date="2022-09-01T12:11:00Z">
              <w:r>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t xml:space="preserve">At least for FR1 TDD, </w:t>
            </w:r>
          </w:p>
          <w:p w14:paraId="2FAA8C88" w14:textId="77777777" w:rsidR="00305680" w:rsidRDefault="001B04FB">
            <w:pPr>
              <w:pStyle w:val="ListParagraph"/>
              <w:numPr>
                <w:ilvl w:val="0"/>
                <w:numId w:val="11"/>
              </w:numPr>
              <w:spacing w:after="0"/>
              <w:rPr>
                <w:b/>
              </w:rPr>
            </w:pPr>
            <w:r>
              <w:rPr>
                <w:b/>
              </w:rPr>
              <w:t>the BS power consumption for active DL is provided by</w:t>
            </w:r>
          </w:p>
          <w:p w14:paraId="3CDE15AC"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2B78414C" w14:textId="77777777" w:rsidR="00305680" w:rsidRDefault="002656B2">
            <w:pPr>
              <w:pStyle w:val="ListParagraph"/>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ListParagraph"/>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ListParagraph"/>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27018D48" w14:textId="77777777" w:rsidR="00305680" w:rsidRDefault="001B04FB">
            <w:pPr>
              <w:pStyle w:val="ListParagraph"/>
              <w:numPr>
                <w:ilvl w:val="0"/>
                <w:numId w:val="11"/>
              </w:numPr>
              <w:spacing w:after="0"/>
              <w:rPr>
                <w:b/>
              </w:rPr>
            </w:pPr>
            <w:r>
              <w:rPr>
                <w:b/>
              </w:rPr>
              <w:t>FFS: the BS power consumption for active UL is provided by</w:t>
            </w:r>
          </w:p>
          <w:p w14:paraId="0195C2B3" w14:textId="77777777" w:rsidR="00305680" w:rsidRDefault="002656B2">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2656B2">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ListParagraph"/>
              <w:ind w:left="840"/>
              <w:rPr>
                <w:color w:val="0070C0"/>
              </w:rPr>
            </w:pPr>
          </w:p>
          <w:p w14:paraId="52A845F5"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w:lastRenderedPageBreak/>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8078BD7"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648C9CC8"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01679128" w14:textId="77777777" w:rsidR="00305680" w:rsidRDefault="002656B2">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2656B2">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2656B2">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ListParagraph"/>
              <w:spacing w:after="0"/>
              <w:ind w:left="420"/>
              <w:rPr>
                <w:b/>
              </w:rPr>
            </w:pPr>
          </w:p>
          <w:p w14:paraId="4FBDDB07" w14:textId="77777777" w:rsidR="00305680" w:rsidRDefault="001B04FB">
            <w:pPr>
              <w:pStyle w:val="ListParagraph"/>
              <w:numPr>
                <w:ilvl w:val="0"/>
                <w:numId w:val="11"/>
              </w:numPr>
              <w:spacing w:after="0"/>
              <w:rPr>
                <w:b/>
              </w:rPr>
            </w:pPr>
            <w:r>
              <w:rPr>
                <w:b/>
              </w:rPr>
              <w:t>Notes,</w:t>
            </w:r>
          </w:p>
          <w:p w14:paraId="41888B30"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2E507CA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ListParagraph"/>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ListParagraph"/>
              <w:numPr>
                <w:ilvl w:val="3"/>
                <w:numId w:val="15"/>
              </w:numPr>
              <w:spacing w:after="0"/>
              <w:rPr>
                <w:b/>
              </w:rPr>
            </w:pPr>
            <w:r>
              <w:t xml:space="preserve">The symbol without active DL is to be treated as micro sleep. </w:t>
            </w:r>
          </w:p>
          <w:p w14:paraId="1E0B6216"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ListParagraph"/>
              <w:numPr>
                <w:ilvl w:val="2"/>
                <w:numId w:val="15"/>
              </w:numPr>
            </w:pPr>
            <w:r>
              <w:t>If an explicit symbol level model is provided, scaling is not applied</w:t>
            </w:r>
          </w:p>
          <w:p w14:paraId="6E068BC3"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ListParagraph"/>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14:paraId="69244D7A"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ListParagraph"/>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lastRenderedPageBreak/>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ListParagraph"/>
              <w:spacing w:after="0"/>
              <w:ind w:left="360"/>
              <w:rPr>
                <w:rFonts w:eastAsiaTheme="minorEastAsia"/>
                <w:lang w:eastAsia="zh-CN"/>
              </w:rPr>
            </w:pPr>
          </w:p>
          <w:p w14:paraId="262AEFF1" w14:textId="77777777" w:rsidR="00305680" w:rsidRDefault="001B04FB">
            <w:pPr>
              <w:pStyle w:val="ListParagraph"/>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ListParagraph"/>
              <w:spacing w:after="0"/>
              <w:ind w:left="360"/>
              <w:rPr>
                <w:rFonts w:eastAsia="MS Mincho"/>
                <w:b/>
                <w:iCs/>
                <w:sz w:val="21"/>
              </w:rPr>
            </w:pPr>
          </w:p>
          <w:p w14:paraId="3AA71C49" w14:textId="77777777" w:rsidR="00305680" w:rsidRDefault="001B04FB">
            <w:pPr>
              <w:pStyle w:val="ListParagraph"/>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ListParagraph"/>
              <w:spacing w:after="0"/>
              <w:ind w:left="360"/>
              <w:rPr>
                <w:rFonts w:eastAsia="MS Mincho"/>
              </w:rPr>
            </w:pPr>
          </w:p>
          <w:p w14:paraId="4CB88C4A" w14:textId="77777777" w:rsidR="00305680" w:rsidRDefault="001B04FB">
            <w:pPr>
              <w:pStyle w:val="ListParagraph"/>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2656B2">
            <w:pPr>
              <w:pStyle w:val="ListParagraph"/>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TxRU between the DL transmission and reference configuration, respectively.</w:t>
            </w:r>
          </w:p>
          <w:p w14:paraId="35370167" w14:textId="77777777" w:rsidR="00305680" w:rsidRDefault="001B04FB">
            <w:pPr>
              <w:pStyle w:val="ListParagraph"/>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ListParagraph"/>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ListParagraph"/>
              <w:numPr>
                <w:ilvl w:val="0"/>
                <w:numId w:val="11"/>
              </w:numPr>
              <w:spacing w:after="0"/>
              <w:rPr>
                <w:b/>
              </w:rPr>
            </w:pPr>
            <w:r>
              <w:rPr>
                <w:b/>
              </w:rPr>
              <w:t>the BS power consumption for active DL is provided by</w:t>
            </w:r>
          </w:p>
          <w:p w14:paraId="6D1D0F8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2656B2">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ListParagraph"/>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 xml:space="preserve">Nokia/Nsb]: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ListParagraph"/>
              <w:ind w:left="1680"/>
              <w:rPr>
                <w:rFonts w:eastAsia="Malgun Gothic"/>
                <w:color w:val="FF0000"/>
                <w:highlight w:val="yellow"/>
                <w:lang w:eastAsia="ko-KR"/>
              </w:rPr>
            </w:pPr>
          </w:p>
          <w:p w14:paraId="6763C0FE"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78EFB4AD"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ListParagraph"/>
              <w:numPr>
                <w:ilvl w:val="5"/>
                <w:numId w:val="12"/>
              </w:numPr>
              <w:rPr>
                <w:b/>
              </w:rPr>
            </w:pPr>
            <w:r>
              <w:rPr>
                <w:rFonts w:eastAsia="Malgun Gothic"/>
                <w:lang w:eastAsia="ko-KR"/>
              </w:rPr>
              <w:t xml:space="preserve">Category 1: [57, 110] </w:t>
            </w:r>
          </w:p>
          <w:p w14:paraId="7403D94D" w14:textId="77777777" w:rsidR="00305680" w:rsidRDefault="001B04FB">
            <w:pPr>
              <w:pStyle w:val="ListParagraph"/>
              <w:numPr>
                <w:ilvl w:val="5"/>
                <w:numId w:val="12"/>
              </w:numPr>
              <w:rPr>
                <w:b/>
              </w:rPr>
            </w:pPr>
            <w:r>
              <w:rPr>
                <w:rFonts w:eastAsia="Malgun Gothic"/>
                <w:lang w:eastAsia="ko-KR"/>
              </w:rPr>
              <w:t xml:space="preserve">Category 2: [7.3] </w:t>
            </w:r>
          </w:p>
          <w:p w14:paraId="52B442A0" w14:textId="77777777" w:rsidR="00305680" w:rsidRDefault="001B04FB">
            <w:pPr>
              <w:pStyle w:val="ListParagraph"/>
              <w:numPr>
                <w:ilvl w:val="5"/>
                <w:numId w:val="12"/>
              </w:numPr>
              <w:rPr>
                <w:b/>
              </w:rPr>
            </w:pPr>
            <w:r>
              <w:rPr>
                <w:highlight w:val="yellow"/>
              </w:rPr>
              <w:lastRenderedPageBreak/>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ListParagraph"/>
              <w:numPr>
                <w:ilvl w:val="5"/>
                <w:numId w:val="12"/>
              </w:numPr>
              <w:rPr>
                <w:b/>
              </w:rPr>
            </w:pPr>
            <w:r>
              <w:rPr>
                <w:rFonts w:eastAsia="Malgun Gothic"/>
                <w:lang w:eastAsia="ko-KR"/>
              </w:rPr>
              <w:t xml:space="preserve">Category 1: [84, 110] </w:t>
            </w:r>
          </w:p>
          <w:p w14:paraId="601EB601" w14:textId="77777777" w:rsidR="00305680" w:rsidRDefault="001B04FB">
            <w:pPr>
              <w:pStyle w:val="ListParagraph"/>
              <w:numPr>
                <w:ilvl w:val="5"/>
                <w:numId w:val="12"/>
              </w:numPr>
              <w:rPr>
                <w:b/>
              </w:rPr>
            </w:pPr>
            <w:r>
              <w:rPr>
                <w:rFonts w:eastAsia="Malgun Gothic"/>
                <w:lang w:eastAsia="ko-KR"/>
              </w:rPr>
              <w:t xml:space="preserve">Category 2: [9.6] </w:t>
            </w:r>
          </w:p>
          <w:p w14:paraId="15393642" w14:textId="77777777" w:rsidR="00305680" w:rsidRDefault="001B04FB">
            <w:pPr>
              <w:pStyle w:val="ListParagraph"/>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ListParagraph"/>
              <w:numPr>
                <w:ilvl w:val="5"/>
                <w:numId w:val="12"/>
              </w:numPr>
              <w:rPr>
                <w:b/>
              </w:rPr>
            </w:pPr>
          </w:p>
          <w:p w14:paraId="7E106E9A"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ListParagraph"/>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14:paraId="0B4096C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therefore,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2656B2">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6FDF15F5" w14:textId="77777777" w:rsidR="00305680" w:rsidRDefault="002656B2">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ListParagraph"/>
              <w:numPr>
                <w:ilvl w:val="5"/>
                <w:numId w:val="12"/>
              </w:numPr>
              <w:rPr>
                <w:b/>
              </w:rPr>
            </w:pPr>
            <w:r>
              <w:rPr>
                <w:rFonts w:eastAsia="Malgun Gothic"/>
                <w:lang w:eastAsia="ko-KR"/>
              </w:rPr>
              <w:t xml:space="preserve">Category 1: [57, 110] </w:t>
            </w:r>
          </w:p>
          <w:p w14:paraId="10F3DB35" w14:textId="77777777" w:rsidR="00305680" w:rsidRDefault="001B04FB">
            <w:pPr>
              <w:pStyle w:val="ListParagraph"/>
              <w:numPr>
                <w:ilvl w:val="5"/>
                <w:numId w:val="12"/>
              </w:numPr>
              <w:rPr>
                <w:b/>
              </w:rPr>
            </w:pPr>
            <w:r>
              <w:rPr>
                <w:rFonts w:eastAsia="Malgun Gothic"/>
                <w:lang w:eastAsia="ko-KR"/>
              </w:rPr>
              <w:t xml:space="preserve">Category 2: [7.3] </w:t>
            </w:r>
          </w:p>
          <w:p w14:paraId="762D4556" w14:textId="77777777" w:rsidR="00305680" w:rsidRDefault="002656B2">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ListParagraph"/>
              <w:numPr>
                <w:ilvl w:val="5"/>
                <w:numId w:val="12"/>
              </w:numPr>
              <w:rPr>
                <w:b/>
              </w:rPr>
            </w:pPr>
            <w:r>
              <w:rPr>
                <w:rFonts w:eastAsia="Malgun Gothic"/>
                <w:lang w:eastAsia="ko-KR"/>
              </w:rPr>
              <w:t xml:space="preserve">Category 1: [84, 110] </w:t>
            </w:r>
          </w:p>
          <w:p w14:paraId="78AB6E13" w14:textId="77777777" w:rsidR="00305680" w:rsidRDefault="001B04FB">
            <w:pPr>
              <w:pStyle w:val="ListParagraph"/>
              <w:numPr>
                <w:ilvl w:val="5"/>
                <w:numId w:val="12"/>
              </w:numPr>
              <w:rPr>
                <w:b/>
              </w:rPr>
            </w:pPr>
            <w:r>
              <w:rPr>
                <w:rFonts w:eastAsia="Malgun Gothic"/>
                <w:lang w:eastAsia="ko-KR"/>
              </w:rPr>
              <w:t xml:space="preserve">Category 2: [9.6] </w:t>
            </w:r>
          </w:p>
          <w:p w14:paraId="63AAD5C5"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ListParagraph"/>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ListParagraph"/>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ListParagraph"/>
              <w:spacing w:after="0"/>
              <w:ind w:left="0"/>
              <w:rPr>
                <w:rFonts w:ascii="Cambria Math" w:hAnsi="Cambria Math"/>
                <w:iCs/>
                <w:sz w:val="21"/>
                <w:lang w:val="en-US" w:eastAsia="zh-CN"/>
              </w:rPr>
            </w:pPr>
          </w:p>
          <w:p w14:paraId="1704FFB5" w14:textId="77777777" w:rsidR="00305680" w:rsidRDefault="00305680">
            <w:pPr>
              <w:pStyle w:val="ListParagraph"/>
              <w:spacing w:after="0"/>
              <w:ind w:left="0"/>
              <w:rPr>
                <w:rFonts w:ascii="Cambria Math" w:hAnsi="Cambria Math"/>
                <w:iCs/>
                <w:sz w:val="21"/>
                <w:lang w:val="en-US" w:eastAsia="zh-CN"/>
              </w:rPr>
            </w:pPr>
          </w:p>
          <w:p w14:paraId="35D27DA6" w14:textId="77777777" w:rsidR="00305680" w:rsidRDefault="001B04FB">
            <w:pPr>
              <w:pStyle w:val="ListParagraph"/>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definition,we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iCs/>
                <w:sz w:val="21"/>
                <w:lang w:val="en-US" w:eastAsia="zh-CN"/>
              </w:rPr>
              <w:t>“</w:t>
            </w:r>
            <w:r>
              <w:rPr>
                <w:rFonts w:hint="eastAsia"/>
                <w:iCs/>
                <w:sz w:val="21"/>
                <w:lang w:val="en-US" w:eastAsia="zh-CN"/>
              </w:rPr>
              <w:t>per TxRU</w:t>
            </w:r>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ListParagraph"/>
              <w:spacing w:after="0"/>
              <w:ind w:left="0"/>
              <w:rPr>
                <w:rFonts w:ascii="Cambria Math" w:hAnsi="Cambria Math"/>
                <w:iCs/>
                <w:sz w:val="21"/>
                <w:lang w:val="en-US" w:eastAsia="zh-CN"/>
              </w:rPr>
            </w:pPr>
            <w:r>
              <w:rPr>
                <w:rFonts w:hint="eastAsia"/>
                <w:iCs/>
                <w:sz w:val="21"/>
                <w:lang w:val="en-US" w:eastAsia="zh-CN"/>
              </w:rPr>
              <w:t xml:space="preserve">For example, if the TxRU number is reduced by half, the </w:t>
            </w:r>
            <w:r>
              <w:rPr>
                <w:iCs/>
                <w:sz w:val="21"/>
                <w:lang w:eastAsia="zh-CN"/>
              </w:rPr>
              <w:t>simulated total DL power level</w:t>
            </w:r>
            <w:r>
              <w:rPr>
                <w:rFonts w:hint="eastAsia"/>
                <w:iCs/>
                <w:sz w:val="21"/>
                <w:lang w:val="en-US" w:eastAsia="zh-CN"/>
              </w:rPr>
              <w:t xml:space="preserve"> is also reduced to an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2656B2">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w:t>
            </w:r>
            <w:r w:rsidR="001B04FB">
              <w:rPr>
                <w:iCs/>
                <w:strike/>
                <w:color w:val="FF0000"/>
                <w:sz w:val="21"/>
                <w:lang w:eastAsia="zh-CN"/>
              </w:rPr>
              <w:t>of simulated DL power per TxRU</w:t>
            </w:r>
            <w:r w:rsidR="001B04FB">
              <w:rPr>
                <w:iCs/>
                <w:sz w:val="21"/>
                <w:lang w:eastAsia="zh-CN"/>
              </w:rPr>
              <w:t xml:space="preserve"> between the </w:t>
            </w:r>
            <w:r w:rsidR="001B04FB">
              <w:rPr>
                <w:rFonts w:hint="eastAsia"/>
                <w:iCs/>
                <w:color w:val="FF0000"/>
                <w:sz w:val="21"/>
                <w:lang w:val="en-US" w:eastAsia="zh-CN"/>
              </w:rPr>
              <w:t xml:space="preserve">PSD in </w:t>
            </w:r>
            <w:r w:rsidR="001B04FB">
              <w:rPr>
                <w:iCs/>
                <w:color w:val="FF0000"/>
                <w:sz w:val="21"/>
                <w:lang w:eastAsia="zh-CN"/>
              </w:rPr>
              <w:t>simulat</w:t>
            </w:r>
            <w:r w:rsidR="001B04FB">
              <w:rPr>
                <w:rFonts w:hint="eastAsia"/>
                <w:iCs/>
                <w:color w:val="FF0000"/>
                <w:sz w:val="21"/>
                <w:lang w:val="en-US" w:eastAsia="zh-CN"/>
              </w:rPr>
              <w:t xml:space="preserve">ion </w:t>
            </w:r>
            <w:r w:rsidR="001B04FB">
              <w:rPr>
                <w:iCs/>
                <w:sz w:val="21"/>
                <w:lang w:eastAsia="zh-CN"/>
              </w:rPr>
              <w:t xml:space="preserve"> and reference configuration, respectively.</w:t>
            </w:r>
          </w:p>
          <w:p w14:paraId="4CCBA6D3" w14:textId="77777777" w:rsidR="00305680" w:rsidRDefault="00305680">
            <w:pPr>
              <w:pStyle w:val="ListParagraph"/>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New candidate values from Nokia (new values for PAE of 0.35 is not taken, since 0.34 is </w:t>
            </w:r>
            <w:r>
              <w:rPr>
                <w:rFonts w:eastAsiaTheme="minorEastAsia"/>
                <w:lang w:eastAsia="zh-CN"/>
              </w:rPr>
              <w:lastRenderedPageBreak/>
              <w:t>already there)</w:t>
            </w:r>
          </w:p>
          <w:p w14:paraId="76446D74" w14:textId="77777777" w:rsidR="00305680" w:rsidRDefault="001B04FB">
            <w:pPr>
              <w:pStyle w:val="ListParagraph"/>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 xml:space="preserve">For the following definition of PSD per TxRU, does the following highlight part refer to number of </w:t>
            </w:r>
            <w:r>
              <w:rPr>
                <w:rFonts w:eastAsiaTheme="minorEastAsia" w:hint="eastAsia"/>
                <w:color w:val="0000FF"/>
                <w:lang w:val="en-US" w:eastAsia="zh-CN"/>
              </w:rPr>
              <w:t xml:space="preserve">active </w:t>
            </w:r>
            <w:r>
              <w:rPr>
                <w:rFonts w:eastAsiaTheme="minorEastAsia" w:hint="eastAsia"/>
                <w:lang w:val="en-US" w:eastAsia="zh-CN"/>
              </w:rPr>
              <w:t xml:space="preserve">TxRUs, or number of TxRU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ListParagraph"/>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w:t>
            </w:r>
            <w:r>
              <w:rPr>
                <w:rFonts w:eastAsiaTheme="minorEastAsia"/>
                <w:iCs/>
                <w:color w:val="0000FF"/>
                <w:sz w:val="21"/>
              </w:rPr>
              <w:t>Number of TxRUs</w:t>
            </w:r>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For the scaling factors,we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2656B2">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ListParagraph"/>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2656B2">
            <w:pPr>
              <w:pStyle w:val="ListParagraph"/>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2656B2">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ListParagraph"/>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ListParagraph"/>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ListParagraph"/>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161A6326" w14:textId="77777777" w:rsidR="001B04FB" w:rsidRDefault="001B04FB" w:rsidP="0066214F">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66214F">
            <w:pPr>
              <w:spacing w:after="0"/>
              <w:jc w:val="center"/>
              <w:rPr>
                <w:rFonts w:eastAsiaTheme="minorEastAsia"/>
              </w:rPr>
            </w:pPr>
            <w:r>
              <w:rPr>
                <w:rFonts w:eastAsiaTheme="minorEastAsia"/>
              </w:rPr>
              <w:t>CATT</w:t>
            </w:r>
          </w:p>
        </w:tc>
        <w:tc>
          <w:tcPr>
            <w:tcW w:w="8334" w:type="dxa"/>
          </w:tcPr>
          <w:p w14:paraId="71446C19" w14:textId="77777777" w:rsidR="00BA1104" w:rsidRDefault="00BA1104" w:rsidP="0066214F">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66214F">
            <w:pPr>
              <w:spacing w:after="0"/>
              <w:rPr>
                <w:bCs/>
              </w:rPr>
            </w:pPr>
          </w:p>
          <w:p w14:paraId="73ED6666" w14:textId="77777777" w:rsidR="00BA1104" w:rsidRPr="003F5AF5" w:rsidRDefault="00BA1104" w:rsidP="0066214F">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includes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66214F">
            <w:pPr>
              <w:spacing w:after="0"/>
              <w:rPr>
                <w:bCs/>
              </w:rPr>
            </w:pPr>
          </w:p>
          <w:p w14:paraId="0BBDE71A" w14:textId="77777777" w:rsidR="00BA1104" w:rsidRDefault="00BA1104" w:rsidP="0066214F">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66214F">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66214F">
            <w:pPr>
              <w:spacing w:after="0"/>
              <w:rPr>
                <w:bCs/>
              </w:rPr>
            </w:pPr>
          </w:p>
          <w:p w14:paraId="00D33C8E" w14:textId="77777777" w:rsidR="00BA1104" w:rsidRPr="00B51796" w:rsidRDefault="00BA1104" w:rsidP="0066214F">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maximum system BW.   </w:t>
            </w:r>
          </w:p>
          <w:p w14:paraId="42C6CE08" w14:textId="77777777" w:rsidR="00BA1104" w:rsidRDefault="00BA1104" w:rsidP="0066214F">
            <w:pPr>
              <w:spacing w:after="0"/>
              <w:rPr>
                <w:b/>
              </w:rPr>
            </w:pPr>
          </w:p>
          <w:p w14:paraId="5FDAD675" w14:textId="77777777" w:rsidR="00BA1104" w:rsidRPr="00B51796" w:rsidRDefault="00BA1104" w:rsidP="0066214F">
            <w:pPr>
              <w:spacing w:after="0"/>
              <w:rPr>
                <w:bCs/>
              </w:rPr>
            </w:pPr>
            <w:r>
              <w:rPr>
                <w:bCs/>
              </w:rPr>
              <w:t>Our suggestions of modifications in “blue” are as follows</w:t>
            </w:r>
          </w:p>
          <w:p w14:paraId="69622BBB" w14:textId="77777777" w:rsidR="00BA1104" w:rsidRDefault="00BA1104" w:rsidP="0066214F">
            <w:pPr>
              <w:spacing w:after="0"/>
              <w:rPr>
                <w:b/>
              </w:rPr>
            </w:pPr>
          </w:p>
          <w:p w14:paraId="76348DFB" w14:textId="77777777" w:rsidR="00BA1104" w:rsidRDefault="00BA1104" w:rsidP="0066214F">
            <w:pPr>
              <w:spacing w:after="0"/>
              <w:rPr>
                <w:b/>
              </w:rPr>
            </w:pPr>
            <w:r>
              <w:rPr>
                <w:b/>
              </w:rPr>
              <w:t xml:space="preserve">At least for FR1 TDD, </w:t>
            </w:r>
          </w:p>
          <w:p w14:paraId="5937C959" w14:textId="77777777" w:rsidR="00BA1104" w:rsidRDefault="00BA1104" w:rsidP="0066214F">
            <w:pPr>
              <w:pStyle w:val="ListParagraph"/>
              <w:numPr>
                <w:ilvl w:val="0"/>
                <w:numId w:val="11"/>
              </w:numPr>
              <w:spacing w:after="0"/>
              <w:rPr>
                <w:b/>
              </w:rPr>
            </w:pPr>
            <w:r>
              <w:rPr>
                <w:b/>
              </w:rPr>
              <w:t>the BS power consumption for active DL is provided by</w:t>
            </w:r>
          </w:p>
          <w:p w14:paraId="4C343C37" w14:textId="77777777" w:rsidR="00BA1104" w:rsidRDefault="00BA1104" w:rsidP="0066214F">
            <w:pPr>
              <w:pStyle w:val="ListParagraph"/>
              <w:numPr>
                <w:ilvl w:val="1"/>
                <w:numId w:val="12"/>
              </w:numPr>
              <w:rPr>
                <w:b/>
              </w:rPr>
            </w:pPr>
            <w:r>
              <w:rPr>
                <w:b/>
              </w:rPr>
              <w:lastRenderedPageBreak/>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2656B2" w:rsidP="0066214F">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BA1104">
              <w:rPr>
                <w:lang w:eastAsia="zh-CN"/>
              </w:rPr>
              <w:t>:</w:t>
            </w:r>
            <w:r w:rsidR="00BA1104">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66214F">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66214F">
            <w:pPr>
              <w:pStyle w:val="ListParagraph"/>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2656B2" w:rsidP="0066214F">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BA1104">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BA1104">
              <w:rPr>
                <w:rFonts w:eastAsia="Malgun Gothic" w:hint="eastAsia"/>
                <w:lang w:eastAsia="ko-KR"/>
              </w:rPr>
              <w:t>,</w:t>
            </w:r>
            <w:r w:rsidR="00BA1104">
              <w:rPr>
                <w:rFonts w:eastAsia="Malgun Gothic"/>
                <w:lang w:eastAsia="ko-KR"/>
              </w:rPr>
              <w:t xml:space="preserve"> where</w:t>
            </w:r>
          </w:p>
          <w:p w14:paraId="26320FF2" w14:textId="77777777" w:rsidR="00BA1104" w:rsidRDefault="002656B2" w:rsidP="0066214F">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BA1104">
              <w:rPr>
                <w:rFonts w:hint="eastAsia"/>
                <w:b/>
                <w:iCs/>
                <w:sz w:val="21"/>
                <w:lang w:eastAsia="zh-CN"/>
              </w:rPr>
              <w:t xml:space="preserve"> </w:t>
            </w:r>
            <w:r w:rsidR="00BA1104">
              <w:rPr>
                <w:rFonts w:eastAsia="Malgun Gothic"/>
                <w:lang w:eastAsia="ko-KR"/>
              </w:rPr>
              <w:t xml:space="preserve">is </w:t>
            </w:r>
          </w:p>
          <w:p w14:paraId="699A880F" w14:textId="77777777" w:rsidR="00BA1104" w:rsidRDefault="00BA1104" w:rsidP="0066214F">
            <w:pPr>
              <w:pStyle w:val="ListParagraph"/>
              <w:numPr>
                <w:ilvl w:val="5"/>
                <w:numId w:val="12"/>
              </w:numPr>
              <w:rPr>
                <w:b/>
              </w:rPr>
            </w:pPr>
            <w:r>
              <w:rPr>
                <w:rFonts w:eastAsia="Malgun Gothic"/>
                <w:lang w:eastAsia="ko-KR"/>
              </w:rPr>
              <w:t xml:space="preserve">Category 1: [0, 57, 110] </w:t>
            </w:r>
          </w:p>
          <w:p w14:paraId="68629CC9" w14:textId="77777777" w:rsidR="00BA1104" w:rsidRDefault="00BA1104" w:rsidP="0066214F">
            <w:pPr>
              <w:pStyle w:val="ListParagraph"/>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2656B2" w:rsidP="0066214F">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1104">
              <w:rPr>
                <w:rFonts w:hint="eastAsia"/>
                <w:b/>
                <w:iCs/>
                <w:sz w:val="21"/>
                <w:lang w:eastAsia="zh-CN"/>
              </w:rPr>
              <w:t xml:space="preserve"> </w:t>
            </w:r>
            <w:r w:rsidR="00BA1104">
              <w:rPr>
                <w:rFonts w:eastAsia="Malgun Gothic"/>
                <w:lang w:eastAsia="ko-KR"/>
              </w:rPr>
              <w:t xml:space="preserve">is </w:t>
            </w:r>
          </w:p>
          <w:p w14:paraId="03C77FDA" w14:textId="77777777" w:rsidR="00BA1104" w:rsidRDefault="00BA1104" w:rsidP="0066214F">
            <w:pPr>
              <w:pStyle w:val="ListParagraph"/>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66214F">
            <w:pPr>
              <w:pStyle w:val="ListParagraph"/>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66214F">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66214F">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66214F">
            <w:pPr>
              <w:pStyle w:val="ListParagraph"/>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which may not be perfectly the candidate values in the current list</w:t>
            </w:r>
          </w:p>
          <w:p w14:paraId="6A638541" w14:textId="77777777" w:rsidR="00BA1104" w:rsidRDefault="00BA1104" w:rsidP="0066214F">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2656B2" w:rsidP="0066214F">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BA1104">
              <w:rPr>
                <w:rFonts w:hint="eastAsia"/>
                <w:iCs/>
                <w:sz w:val="21"/>
                <w:lang w:eastAsia="zh-CN"/>
              </w:rPr>
              <w:t>,</w:t>
            </w:r>
            <w:r w:rsidR="00BA110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BA110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BA1104">
              <w:rPr>
                <w:rFonts w:hint="eastAsia"/>
                <w:iCs/>
                <w:sz w:val="21"/>
                <w:lang w:eastAsia="zh-CN"/>
              </w:rPr>
              <w:t xml:space="preserve"> </w:t>
            </w:r>
            <w:r w:rsidR="00BA1104">
              <w:rPr>
                <w:iCs/>
                <w:sz w:val="21"/>
                <w:lang w:eastAsia="zh-CN"/>
              </w:rPr>
              <w:t xml:space="preserve">is the percentage of active TRxRUs, </w:t>
            </w:r>
            <w:r w:rsidR="00BA1104" w:rsidRPr="00B51796">
              <w:rPr>
                <w:iCs/>
                <w:strike/>
                <w:color w:val="0070C0"/>
                <w:sz w:val="21"/>
                <w:lang w:eastAsia="zh-CN"/>
              </w:rPr>
              <w:t>resource usage ratio</w:t>
            </w:r>
            <w:r w:rsidR="00BA1104" w:rsidRPr="00B51796">
              <w:rPr>
                <w:iCs/>
                <w:color w:val="0070C0"/>
                <w:sz w:val="21"/>
                <w:lang w:eastAsia="zh-CN"/>
              </w:rPr>
              <w:t xml:space="preserve"> </w:t>
            </w:r>
            <w:r w:rsidR="00BA1104">
              <w:rPr>
                <w:iCs/>
                <w:color w:val="0070C0"/>
                <w:sz w:val="21"/>
                <w:lang w:eastAsia="zh-CN"/>
              </w:rPr>
              <w:t xml:space="preserve">the radio of RF bandwidth and maximum system BW </w:t>
            </w:r>
            <w:r w:rsidR="00BA1104">
              <w:rPr>
                <w:iCs/>
                <w:sz w:val="21"/>
                <w:lang w:eastAsia="zh-CN"/>
              </w:rPr>
              <w:t xml:space="preserve">in frequency domain and the ratio of </w:t>
            </w:r>
            <w:r w:rsidR="00BA1104" w:rsidRPr="001D149E">
              <w:rPr>
                <w:iCs/>
                <w:color w:val="FF0000"/>
                <w:sz w:val="21"/>
                <w:lang w:eastAsia="zh-CN"/>
              </w:rPr>
              <w:t xml:space="preserve">PSD </w:t>
            </w:r>
            <w:r w:rsidR="00BA1104">
              <w:rPr>
                <w:iCs/>
                <w:sz w:val="21"/>
                <w:lang w:eastAsia="zh-CN"/>
              </w:rPr>
              <w:t>per TxRU between the DL transmission and reference configuration, respectively.</w:t>
            </w:r>
          </w:p>
          <w:p w14:paraId="0AC66829" w14:textId="77777777" w:rsidR="00BA1104" w:rsidRPr="001D149E" w:rsidRDefault="00BA1104" w:rsidP="0066214F">
            <w:pPr>
              <w:pStyle w:val="ListParagraph"/>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78969354" w14:textId="77777777" w:rsidR="00BA1104" w:rsidRDefault="00BA1104" w:rsidP="0066214F">
            <w:pPr>
              <w:pStyle w:val="ListParagraph"/>
              <w:numPr>
                <w:ilvl w:val="0"/>
                <w:numId w:val="11"/>
              </w:numPr>
              <w:spacing w:after="0"/>
              <w:rPr>
                <w:b/>
              </w:rPr>
            </w:pPr>
            <w:r>
              <w:rPr>
                <w:b/>
              </w:rPr>
              <w:t>FFS: the BS power consumption for active UL is provided by</w:t>
            </w:r>
          </w:p>
          <w:p w14:paraId="439F04B0" w14:textId="77777777" w:rsidR="00BA1104" w:rsidRDefault="002656B2" w:rsidP="0066214F">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2656B2" w:rsidP="0066214F">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66214F">
            <w:pPr>
              <w:spacing w:after="0"/>
              <w:rPr>
                <w:rFonts w:eastAsiaTheme="minorEastAsia"/>
              </w:rPr>
            </w:pPr>
          </w:p>
        </w:tc>
      </w:tr>
      <w:tr w:rsidR="00340D98" w14:paraId="0B2EF7A1" w14:textId="77777777" w:rsidTr="00BA1104">
        <w:tc>
          <w:tcPr>
            <w:tcW w:w="1300" w:type="dxa"/>
          </w:tcPr>
          <w:p w14:paraId="0EB25B48" w14:textId="06620F1A" w:rsidR="00340D98" w:rsidRDefault="00340D98" w:rsidP="00340D98">
            <w:pPr>
              <w:spacing w:after="0"/>
              <w:jc w:val="center"/>
              <w:rPr>
                <w:rFonts w:eastAsiaTheme="minorEastAsia"/>
              </w:rPr>
            </w:pPr>
            <w:r>
              <w:rPr>
                <w:rFonts w:eastAsiaTheme="minorEastAsia"/>
              </w:rPr>
              <w:lastRenderedPageBreak/>
              <w:t>Huawei, HiSilicon</w:t>
            </w:r>
          </w:p>
        </w:tc>
        <w:tc>
          <w:tcPr>
            <w:tcW w:w="8334" w:type="dxa"/>
          </w:tcPr>
          <w:p w14:paraId="7AEA045A" w14:textId="77777777" w:rsidR="00340D98" w:rsidRDefault="00340D98" w:rsidP="00340D98">
            <w:pPr>
              <w:rPr>
                <w:rFonts w:eastAsiaTheme="minorEastAsia"/>
              </w:rPr>
            </w:pPr>
            <w:r>
              <w:rPr>
                <w:rFonts w:eastAsiaTheme="minorEastAsia"/>
              </w:rPr>
              <w:t>We prefer option 2 but can live with option1.</w:t>
            </w:r>
          </w:p>
          <w:p w14:paraId="6B648AD5" w14:textId="7EB5DB77" w:rsidR="00340D98" w:rsidRDefault="00340D98" w:rsidP="00340D98">
            <w:pPr>
              <w:spacing w:after="0"/>
              <w:rPr>
                <w:bCs/>
              </w:rPr>
            </w:pPr>
            <w:r>
              <w:rPr>
                <w:rFonts w:eastAsiaTheme="minorEastAsia"/>
              </w:rPr>
              <w:t xml:space="preserve">Regarding the added numbers in square brackets, we suggest we list all the numbers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and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rFonts w:eastAsiaTheme="minorEastAsia"/>
                <w:b/>
                <w:sz w:val="21"/>
              </w:rPr>
              <w:t xml:space="preserve"> </w:t>
            </w:r>
            <w:r w:rsidRPr="004175C5">
              <w:rPr>
                <w:rFonts w:eastAsiaTheme="minorEastAsia"/>
                <w:sz w:val="21"/>
              </w:rPr>
              <w:t xml:space="preserve">correspondingly. Otherwise, there are many combinations to use one Pstatic from one source and </w:t>
            </w:r>
            <m:oMath>
              <m:r>
                <w:rPr>
                  <w:rFonts w:ascii="Cambria Math" w:hAnsi="Cambria Math"/>
                  <w:sz w:val="21"/>
                </w:rPr>
                <m:t>η</m:t>
              </m:r>
              <m:d>
                <m:dPr>
                  <m:ctrlPr>
                    <w:rPr>
                      <w:rFonts w:ascii="Cambria Math" w:hAnsi="Cambria Math"/>
                      <w:i/>
                      <w:sz w:val="21"/>
                    </w:rPr>
                  </m:ctrlPr>
                </m:dPr>
                <m:e>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sSub>
                    <m:sSubPr>
                      <m:ctrlPr>
                        <w:rPr>
                          <w:rFonts w:ascii="Cambria Math" w:hAnsi="Cambria Math"/>
                          <w:i/>
                          <w:iCs/>
                          <w:sz w:val="21"/>
                        </w:rPr>
                      </m:ctrlPr>
                    </m:sSubPr>
                    <m:e>
                      <m:r>
                        <w:rPr>
                          <w:rFonts w:ascii="Cambria Math" w:hAnsi="Cambria Math"/>
                          <w:sz w:val="21"/>
                        </w:rPr>
                        <m:t>,  s</m:t>
                      </m:r>
                    </m:e>
                    <m:sub>
                      <m:r>
                        <w:rPr>
                          <w:rFonts w:ascii="Cambria Math" w:hAnsi="Cambria Math"/>
                          <w:sz w:val="21"/>
                        </w:rPr>
                        <m:t>p</m:t>
                      </m:r>
                    </m:sub>
                  </m:sSub>
                </m:e>
              </m:d>
            </m:oMath>
            <w:r w:rsidRPr="004175C5">
              <w:rPr>
                <w:rFonts w:eastAsiaTheme="minorEastAsia"/>
                <w:sz w:val="21"/>
              </w:rPr>
              <w:t xml:space="preserve"> from another source. In our view, these values should have their internal relationship and should match with the P3 and P4. So, it is better to give clearly the correspondence of each set of values.</w:t>
            </w:r>
          </w:p>
        </w:tc>
      </w:tr>
      <w:tr w:rsidR="00C55A46" w14:paraId="04746EC4" w14:textId="77777777" w:rsidTr="00BA1104">
        <w:tc>
          <w:tcPr>
            <w:tcW w:w="1300" w:type="dxa"/>
          </w:tcPr>
          <w:p w14:paraId="5407A2FE" w14:textId="27C5239B" w:rsidR="00C55A46" w:rsidRDefault="00C55A46" w:rsidP="00C55A46">
            <w:pPr>
              <w:spacing w:after="0"/>
              <w:jc w:val="center"/>
              <w:rPr>
                <w:rFonts w:eastAsiaTheme="minorEastAsia"/>
              </w:rPr>
            </w:pPr>
            <w:r>
              <w:rPr>
                <w:rFonts w:eastAsiaTheme="minorEastAsia"/>
              </w:rPr>
              <w:t>Qualcomm3</w:t>
            </w:r>
          </w:p>
        </w:tc>
        <w:tc>
          <w:tcPr>
            <w:tcW w:w="8334" w:type="dxa"/>
          </w:tcPr>
          <w:p w14:paraId="50F3BD0F" w14:textId="77777777" w:rsidR="00C55A46" w:rsidRDefault="00C55A46" w:rsidP="00C55A46">
            <w:pPr>
              <w:spacing w:after="0"/>
              <w:jc w:val="left"/>
              <w:rPr>
                <w:rFonts w:eastAsiaTheme="minorEastAsia"/>
              </w:rPr>
            </w:pPr>
            <w:r>
              <w:rPr>
                <w:rFonts w:eastAsiaTheme="minorEastAsia"/>
              </w:rPr>
              <w:t xml:space="preserve">For DL power consumption scaling, we don’t agree with the current Alt.1. When working with scaling, we should formulate the scaling with respect to the relative powers for sleep state and/or non-sleep state (Pi in the agreed table). Furthermore, Alt.1 is specific for Set1 FR1 with many values to select for different parameters. From our perspectives, the scaling should be generic to different reference configurations. </w:t>
            </w:r>
          </w:p>
          <w:p w14:paraId="31A8DACA" w14:textId="77777777" w:rsidR="00C55A46" w:rsidRDefault="00C55A46" w:rsidP="00C55A46">
            <w:pPr>
              <w:spacing w:after="0"/>
              <w:jc w:val="left"/>
              <w:rPr>
                <w:rFonts w:eastAsiaTheme="minorEastAsia"/>
              </w:rPr>
            </w:pPr>
          </w:p>
          <w:p w14:paraId="35DE5844" w14:textId="77777777" w:rsidR="00C55A46" w:rsidRDefault="00C55A46" w:rsidP="00C55A46">
            <w:pPr>
              <w:spacing w:after="0"/>
              <w:jc w:val="left"/>
              <w:rPr>
                <w:rFonts w:eastAsiaTheme="minorEastAsia"/>
              </w:rPr>
            </w:pPr>
            <w:r>
              <w:rPr>
                <w:rFonts w:eastAsiaTheme="minorEastAsia"/>
              </w:rPr>
              <w:t xml:space="preserve">We’re willing to further refine Alt.1 to achieve a generic scaling method for any reference configuration. We agree with Samsung that we do not need to spell out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rPr>
              <w:t xml:space="preserve">. We should set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r>
                <m:rPr>
                  <m:sty m:val="bi"/>
                </m:rPr>
                <w:rPr>
                  <w:rFonts w:ascii="Cambria Math" w:hAnsi="Cambria Math"/>
                  <w:sz w:val="21"/>
                </w:rPr>
                <m:t xml:space="preserve"> </m:t>
              </m:r>
            </m:oMath>
            <w:r>
              <w:rPr>
                <w:rFonts w:eastAsiaTheme="minorEastAsia"/>
              </w:rPr>
              <w:t xml:space="preserve">and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4</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oMath>
            <w:r>
              <w:rPr>
                <w:rFonts w:eastAsiaTheme="minorEastAsia"/>
              </w:rPr>
              <w:t xml:space="preserve">. Then we jointly scale the dynamic part in different domains (antenna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a</m:t>
                  </m:r>
                </m:sub>
              </m:sSub>
            </m:oMath>
            <w:r>
              <w:rPr>
                <w:rFonts w:eastAsiaTheme="minorEastAsia"/>
              </w:rPr>
              <w:t xml:space="preserve">, frequency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f</m:t>
                  </m:r>
                </m:sub>
              </m:sSub>
            </m:oMath>
            <w:r>
              <w:rPr>
                <w:rFonts w:eastAsiaTheme="minorEastAsia"/>
              </w:rPr>
              <w:t xml:space="preserve">, power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p</m:t>
                  </m:r>
                </m:sub>
              </m:sSub>
            </m:oMath>
            <w:r>
              <w:rPr>
                <w:rFonts w:eastAsiaTheme="minorEastAsia"/>
              </w:rPr>
              <w:t xml:space="preserve">, and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w:t>
            </w:r>
          </w:p>
          <w:p w14:paraId="2DECFD39" w14:textId="77777777" w:rsidR="00C55A46" w:rsidRDefault="00C55A46" w:rsidP="00C55A46">
            <w:pPr>
              <w:spacing w:after="0"/>
              <w:jc w:val="left"/>
              <w:rPr>
                <w:rFonts w:eastAsiaTheme="minorEastAsia"/>
              </w:rPr>
            </w:pPr>
          </w:p>
          <w:p w14:paraId="77BB4959" w14:textId="77777777" w:rsidR="00C55A46" w:rsidRDefault="00C55A46" w:rsidP="00C55A46">
            <w:pPr>
              <w:spacing w:after="0"/>
              <w:jc w:val="left"/>
              <w:rPr>
                <w:rFonts w:eastAsiaTheme="minorEastAsia"/>
              </w:rPr>
            </w:pPr>
            <w:r>
              <w:rPr>
                <w:rFonts w:eastAsiaTheme="minorEastAsia"/>
              </w:rPr>
              <w:lastRenderedPageBreak/>
              <w:t xml:space="preserve">In the current Alt.1,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the PA efficiency which is not correct since some reference PAE is already captured in the power consumption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in our Alt.1 revision below is not the PA efficiency. It is </w:t>
            </w:r>
            <w:r w:rsidRPr="00BF0846">
              <w:rPr>
                <w:rFonts w:eastAsiaTheme="minorEastAsia"/>
              </w:rPr>
              <w:t>the ratio between a reference PA efficiency and actual PA efficiency depending on the actual transmit power and actual frequency domain usage.</w:t>
            </w:r>
          </w:p>
          <w:p w14:paraId="66F9CCC5" w14:textId="77777777" w:rsidR="00C55A46" w:rsidRDefault="00C55A46" w:rsidP="00C55A46">
            <w:pPr>
              <w:spacing w:after="0"/>
              <w:jc w:val="left"/>
              <w:rPr>
                <w:rFonts w:eastAsiaTheme="minorEastAsia"/>
              </w:rPr>
            </w:pPr>
          </w:p>
          <w:p w14:paraId="1831A212" w14:textId="77777777" w:rsidR="00C55A46" w:rsidRDefault="00C55A46" w:rsidP="00C55A46">
            <w:pPr>
              <w:spacing w:after="0"/>
              <w:jc w:val="left"/>
              <w:rPr>
                <w:rFonts w:eastAsiaTheme="minorEastAsia"/>
                <w:b/>
                <w:bCs/>
                <w:color w:val="0070C0"/>
                <w:u w:val="single"/>
              </w:rPr>
            </w:pPr>
            <w:r>
              <w:rPr>
                <w:rFonts w:eastAsiaTheme="minorEastAsia"/>
                <w:b/>
                <w:bCs/>
                <w:color w:val="0070C0"/>
                <w:u w:val="single"/>
              </w:rPr>
              <w:t xml:space="preserve">Having said that, we suggest to make the following </w:t>
            </w:r>
            <w:r w:rsidRPr="0086456B">
              <w:rPr>
                <w:rFonts w:eastAsiaTheme="minorEastAsia"/>
                <w:b/>
                <w:bCs/>
                <w:color w:val="0070C0"/>
                <w:u w:val="single"/>
              </w:rPr>
              <w:t>revision to Alt.1</w:t>
            </w:r>
          </w:p>
          <w:p w14:paraId="432353B9" w14:textId="77777777" w:rsidR="00C55A46" w:rsidRDefault="00C55A46" w:rsidP="00C55A46">
            <w:pPr>
              <w:spacing w:after="0"/>
              <w:jc w:val="left"/>
              <w:rPr>
                <w:rFonts w:eastAsiaTheme="minorEastAsia"/>
                <w:color w:val="0070C0"/>
              </w:rPr>
            </w:pPr>
            <w:r w:rsidRPr="00D94E12">
              <w:rPr>
                <w:rFonts w:eastAsiaTheme="minorEastAsia"/>
                <w:color w:val="000000" w:themeColor="text1"/>
              </w:rPr>
              <w:t>(sorry</w:t>
            </w:r>
            <w:r>
              <w:rPr>
                <w:rFonts w:eastAsiaTheme="minorEastAsia"/>
                <w:color w:val="000000" w:themeColor="text1"/>
              </w:rPr>
              <w:t xml:space="preserve"> </w:t>
            </w:r>
            <w:r w:rsidRPr="00D94E12">
              <w:rPr>
                <w:rFonts w:eastAsiaTheme="minorEastAsia"/>
                <w:color w:val="000000" w:themeColor="text1"/>
              </w:rPr>
              <w:t>we did not make track change since we believe the below text may be easier for companies to check)</w:t>
            </w:r>
          </w:p>
          <w:p w14:paraId="3D4FA91D" w14:textId="77777777" w:rsidR="00C55A46" w:rsidRPr="00500659" w:rsidRDefault="00C55A46" w:rsidP="00C55A46">
            <w:pPr>
              <w:pStyle w:val="ListParagraph"/>
              <w:numPr>
                <w:ilvl w:val="0"/>
                <w:numId w:val="16"/>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34178D43" w14:textId="77777777" w:rsidR="00C55A46" w:rsidRPr="00EC3778" w:rsidRDefault="00C55A46" w:rsidP="00C55A46">
            <w:pPr>
              <w:pStyle w:val="ListParagraph"/>
              <w:spacing w:after="0"/>
              <w:rPr>
                <w:rFonts w:eastAsiaTheme="minorEastAsia"/>
                <w:color w:val="0070C0"/>
              </w:rPr>
            </w:pPr>
          </w:p>
          <w:p w14:paraId="06930102" w14:textId="77777777" w:rsidR="00C55A46" w:rsidRPr="0086456B" w:rsidRDefault="00C55A46" w:rsidP="00C55A46">
            <w:pPr>
              <w:spacing w:after="0"/>
              <w:jc w:val="left"/>
              <w:rPr>
                <w:rFonts w:eastAsiaTheme="minorEastAsia"/>
                <w:color w:val="0070C0"/>
              </w:rPr>
            </w:pPr>
            <m:oMathPara>
              <m:oMath>
                <m:r>
                  <w:rPr>
                    <w:rFonts w:ascii="Cambria Math" w:eastAsiaTheme="minorEastAsia" w:hAnsi="Cambria Math"/>
                    <w:color w:val="0070C0"/>
                  </w:rPr>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509A7002" w14:textId="77777777" w:rsidR="00C55A46" w:rsidRPr="0086456B" w:rsidRDefault="00C55A46" w:rsidP="00C55A46">
            <w:pPr>
              <w:spacing w:after="0"/>
              <w:jc w:val="left"/>
              <w:rPr>
                <w:rFonts w:eastAsiaTheme="minorEastAsia"/>
                <w:color w:val="0070C0"/>
              </w:rPr>
            </w:pPr>
          </w:p>
          <w:p w14:paraId="4FC7E51A" w14:textId="77777777" w:rsidR="00C55A46" w:rsidRPr="0086456B" w:rsidRDefault="002656B2" w:rsidP="00C55A46">
            <w:pPr>
              <w:pStyle w:val="ListParagraph"/>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00C55A46"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00C55A46" w:rsidRPr="0086456B">
              <w:rPr>
                <w:rFonts w:eastAsiaTheme="minorEastAsia"/>
                <w:color w:val="0070C0"/>
              </w:rPr>
              <w:t xml:space="preserve"> are relative power values of micro sleep and active DL transmission, respectively</w:t>
            </w:r>
          </w:p>
          <w:p w14:paraId="42ACF142" w14:textId="77777777" w:rsidR="00C55A46" w:rsidRPr="0086456B" w:rsidRDefault="002656B2" w:rsidP="00C55A46">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55A46" w:rsidRPr="0086456B">
              <w:rPr>
                <w:iCs/>
                <w:color w:val="0070C0"/>
              </w:rPr>
              <w:t xml:space="preserve"> is the resource usage ratio in frequency domain</w:t>
            </w:r>
          </w:p>
          <w:p w14:paraId="7FB05082" w14:textId="77777777" w:rsidR="00C55A46" w:rsidRPr="0086456B" w:rsidRDefault="002656B2" w:rsidP="00C55A46">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55A46" w:rsidRPr="0086456B">
              <w:rPr>
                <w:iCs/>
                <w:color w:val="0070C0"/>
              </w:rPr>
              <w:t xml:space="preserve"> is </w:t>
            </w:r>
            <w:r w:rsidR="00C55A46" w:rsidRPr="0086456B">
              <w:rPr>
                <w:iCs/>
                <w:color w:val="0070C0"/>
                <w:sz w:val="21"/>
                <w:lang w:eastAsia="zh-CN"/>
              </w:rPr>
              <w:t>ratio of simulated DL power level per TxRU between the DL transmission and reference configuration</w:t>
            </w:r>
          </w:p>
          <w:p w14:paraId="2A0D7BC5" w14:textId="77777777" w:rsidR="00C55A46" w:rsidRPr="0086456B" w:rsidRDefault="002656B2" w:rsidP="00C55A46">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C55A46" w:rsidRPr="0086456B">
              <w:rPr>
                <w:rFonts w:eastAsiaTheme="minorEastAsia"/>
                <w:iCs/>
                <w:color w:val="0070C0"/>
              </w:rPr>
              <w:t xml:space="preserve"> is </w:t>
            </w:r>
            <w:r w:rsidR="00C55A46" w:rsidRPr="0086456B">
              <w:rPr>
                <w:iCs/>
                <w:color w:val="0070C0"/>
                <w:lang w:eastAsia="zh-CN"/>
              </w:rPr>
              <w:t>percentage of active TxRUs with respect to the reference configuration</w:t>
            </w:r>
          </w:p>
          <w:p w14:paraId="625207CF" w14:textId="77777777" w:rsidR="00C55A46" w:rsidRDefault="00C55A46" w:rsidP="00C55A46">
            <w:pPr>
              <w:pStyle w:val="ListParagraph"/>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is the ratio between a reference PA efficiency and actual PA efficiency depending on the actual transmit power and actual frequency domain usage.</w:t>
            </w:r>
          </w:p>
          <w:p w14:paraId="000288D7" w14:textId="77777777" w:rsidR="00C55A46" w:rsidRPr="006005D3" w:rsidRDefault="00C55A46" w:rsidP="00C55A46">
            <w:pPr>
              <w:pStyle w:val="ListParagraph"/>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7C483E26" w14:textId="77777777" w:rsidR="00C55A46" w:rsidRPr="008A7616" w:rsidRDefault="00C55A46" w:rsidP="00C55A46">
            <w:pPr>
              <w:pStyle w:val="ListParagraph"/>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7A8531C9" w14:textId="77777777" w:rsidR="00C55A46" w:rsidRDefault="00C55A46" w:rsidP="00C55A46">
            <w:pPr>
              <w:spacing w:after="0"/>
              <w:rPr>
                <w:rFonts w:eastAsiaTheme="minorEastAsia"/>
                <w:color w:val="0070C0"/>
              </w:rPr>
            </w:pPr>
          </w:p>
          <w:p w14:paraId="62D3EF11" w14:textId="77777777" w:rsidR="00C55A46" w:rsidRPr="00D371C4" w:rsidRDefault="00C55A46" w:rsidP="00C55A46">
            <w:pPr>
              <w:pStyle w:val="ListParagraph"/>
              <w:numPr>
                <w:ilvl w:val="0"/>
                <w:numId w:val="16"/>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4404BA86" w14:textId="77777777" w:rsidR="00C55A46" w:rsidRDefault="00C55A46" w:rsidP="00C55A46">
            <w:pPr>
              <w:spacing w:after="0"/>
              <w:rPr>
                <w:bCs/>
              </w:rPr>
            </w:pPr>
          </w:p>
        </w:tc>
      </w:tr>
      <w:tr w:rsidR="00C55A46" w14:paraId="31C406A2" w14:textId="77777777" w:rsidTr="00BA1104">
        <w:tc>
          <w:tcPr>
            <w:tcW w:w="1300" w:type="dxa"/>
          </w:tcPr>
          <w:p w14:paraId="26EA9AFE" w14:textId="429CEC58" w:rsidR="00C55A46" w:rsidRDefault="00C55A46" w:rsidP="00C55A46">
            <w:pPr>
              <w:spacing w:after="0"/>
              <w:jc w:val="center"/>
              <w:rPr>
                <w:rFonts w:eastAsiaTheme="minorEastAsia"/>
              </w:rPr>
            </w:pPr>
            <w:r>
              <w:rPr>
                <w:rFonts w:eastAsiaTheme="minorEastAsia" w:hint="eastAsia"/>
              </w:rPr>
              <w:lastRenderedPageBreak/>
              <w:t>F</w:t>
            </w:r>
            <w:r>
              <w:rPr>
                <w:rFonts w:eastAsiaTheme="minorEastAsia"/>
              </w:rPr>
              <w:t>L</w:t>
            </w:r>
            <w:r w:rsidR="00466CA6">
              <w:rPr>
                <w:rFonts w:eastAsiaTheme="minorEastAsia"/>
              </w:rPr>
              <w:t>4</w:t>
            </w:r>
          </w:p>
        </w:tc>
        <w:tc>
          <w:tcPr>
            <w:tcW w:w="8334" w:type="dxa"/>
          </w:tcPr>
          <w:p w14:paraId="0C7A18EA" w14:textId="544D3583" w:rsidR="00C55A46" w:rsidRDefault="00C55A46" w:rsidP="00C55A46">
            <w:pPr>
              <w:spacing w:after="0"/>
              <w:rPr>
                <w:bCs/>
              </w:rPr>
            </w:pPr>
            <w:r>
              <w:rPr>
                <w:bCs/>
              </w:rPr>
              <w:t xml:space="preserve">For Alt 1: </w:t>
            </w:r>
            <w:r>
              <w:rPr>
                <w:rFonts w:hint="eastAsia"/>
                <w:bCs/>
              </w:rPr>
              <w:t>U</w:t>
            </w:r>
            <w:r>
              <w:rPr>
                <w:bCs/>
              </w:rPr>
              <w:t>pdate per CATT input.</w:t>
            </w:r>
          </w:p>
          <w:p w14:paraId="47A110EF" w14:textId="77777777" w:rsidR="00C55A46" w:rsidRDefault="00C55A46" w:rsidP="00C55A46">
            <w:pPr>
              <w:spacing w:after="0"/>
              <w:rPr>
                <w:bCs/>
              </w:rPr>
            </w:pPr>
          </w:p>
          <w:p w14:paraId="2EDBD756" w14:textId="2EDE943F" w:rsidR="00C55A46" w:rsidRDefault="00C55A46" w:rsidP="00C55A46">
            <w:pPr>
              <w:spacing w:after="0"/>
              <w:rPr>
                <w:bCs/>
              </w:rPr>
            </w:pPr>
            <w:r>
              <w:rPr>
                <w:rFonts w:hint="eastAsia"/>
                <w:bCs/>
              </w:rPr>
              <w:t>I</w:t>
            </w:r>
            <w:r>
              <w:rPr>
                <w:bCs/>
              </w:rPr>
              <w:t>’ve not yet input the values that ZTE proposed, since that may depend on the clarification question they made. My understanding is the TxRU is the active value and needs to be taken into account if changed in the calculation of Sp. The information part is thus removed for now.</w:t>
            </w:r>
          </w:p>
          <w:p w14:paraId="28BE30EF" w14:textId="77777777" w:rsidR="00C55A46" w:rsidRDefault="00C55A46" w:rsidP="00C55A46">
            <w:pPr>
              <w:spacing w:after="0"/>
              <w:rPr>
                <w:bCs/>
              </w:rPr>
            </w:pPr>
          </w:p>
          <w:p w14:paraId="310AC45F" w14:textId="77777777" w:rsidR="00C55A46" w:rsidRDefault="00C55A46" w:rsidP="00C55A46">
            <w:pPr>
              <w:spacing w:after="0"/>
              <w:rPr>
                <w:bCs/>
              </w:rPr>
            </w:pPr>
            <w:r>
              <w:rPr>
                <w:rFonts w:hint="eastAsia"/>
                <w:bCs/>
              </w:rPr>
              <w:t>A</w:t>
            </w:r>
            <w:r>
              <w:rPr>
                <w:bCs/>
              </w:rPr>
              <w:t>lso I sorted/colored the input per each company in the proposal for others to understand what could be the value per one type of implementation, as per Huawei suggestion.</w:t>
            </w:r>
          </w:p>
          <w:p w14:paraId="051C4BEE" w14:textId="77777777" w:rsidR="00C55A46" w:rsidRDefault="00C55A46" w:rsidP="00C55A46">
            <w:pPr>
              <w:spacing w:after="0"/>
              <w:rPr>
                <w:bCs/>
              </w:rPr>
            </w:pPr>
          </w:p>
          <w:p w14:paraId="242B64AD" w14:textId="0FECB4EF" w:rsidR="00C55A46" w:rsidRDefault="00C55A46" w:rsidP="00C55A46">
            <w:pPr>
              <w:spacing w:after="0"/>
            </w:pPr>
            <w:r>
              <w:rPr>
                <w:bCs/>
              </w:rPr>
              <w:t>To QCOM: thanks for the detailed analysis and suggestions. If FL understand</w:t>
            </w:r>
            <w:r w:rsidR="00466CA6">
              <w:rPr>
                <w:bCs/>
              </w:rPr>
              <w:t>s</w:t>
            </w:r>
            <w:r>
              <w:rPr>
                <w:bCs/>
              </w:rPr>
              <w:t xml:space="preserve"> correctly, your formula can be incorporated (mathematically) into alt 1 by assuming P_static=P3 and P_dyn,ante=0, with further difference on </w:t>
            </w:r>
            <m:oMath>
              <m:r>
                <w:rPr>
                  <w:rFonts w:ascii="Cambria Math" w:hAnsi="Cambria Math"/>
                  <w:color w:val="0070C0"/>
                </w:rPr>
                <m:t>η</m:t>
              </m:r>
            </m:oMath>
            <w:r>
              <w:rPr>
                <w:rFonts w:hint="eastAsia"/>
                <w:color w:val="0070C0"/>
              </w:rPr>
              <w:t>.</w:t>
            </w:r>
            <w:r>
              <w:rPr>
                <w:color w:val="0070C0"/>
              </w:rPr>
              <w:t xml:space="preserve"> </w:t>
            </w:r>
            <w:r w:rsidRPr="00C55A46">
              <w:t>Also, is it correct understanding that, other parts, e.g.</w:t>
            </w:r>
            <w:r w:rsidR="00466CA6">
              <w:t xml:space="preserve"> the notes,</w:t>
            </w:r>
            <w:r w:rsidRPr="00C55A46">
              <w:t xml:space="preserve"> time domain, scaling factors for f</w:t>
            </w:r>
            <w:r w:rsidR="00466CA6">
              <w:t>requency/spatial/power domain share</w:t>
            </w:r>
            <w:r w:rsidRPr="00C55A46">
              <w:t xml:space="preserve"> the same</w:t>
            </w:r>
            <w:r>
              <w:t xml:space="preserve"> definition</w:t>
            </w:r>
            <w:r w:rsidRPr="00C55A46">
              <w:t>?</w:t>
            </w:r>
          </w:p>
          <w:p w14:paraId="2FC20C74" w14:textId="77777777" w:rsidR="00C55A46" w:rsidRDefault="00C55A46" w:rsidP="00C55A46">
            <w:pPr>
              <w:spacing w:after="0"/>
            </w:pPr>
          </w:p>
          <w:p w14:paraId="17E0D1A4" w14:textId="210F8D74" w:rsidR="004C09AE" w:rsidRDefault="00C55A46" w:rsidP="004C09AE">
            <w:pPr>
              <w:spacing w:after="0"/>
            </w:pPr>
            <w:r>
              <w:t xml:space="preserve">At the moment, FL could not figure out what is not suited for possible </w:t>
            </w:r>
            <w:r w:rsidR="004C09AE">
              <w:t>convergence</w:t>
            </w:r>
            <w:r>
              <w:t>, as</w:t>
            </w:r>
            <w:r w:rsidR="004C09AE">
              <w:t xml:space="preserve"> one or two companies concerned. Values are anyway different whatever alt is taken, but it seems clear to FL that there is a trend where we may be able to move forward.</w:t>
            </w:r>
          </w:p>
          <w:p w14:paraId="2B42143F" w14:textId="77777777" w:rsidR="004C09AE" w:rsidRDefault="004C09AE" w:rsidP="004C09AE">
            <w:pPr>
              <w:spacing w:after="0"/>
            </w:pPr>
          </w:p>
          <w:p w14:paraId="4A867A05" w14:textId="77777777" w:rsidR="00C55A46" w:rsidRDefault="004C09AE" w:rsidP="004C09AE">
            <w:pPr>
              <w:spacing w:after="0"/>
            </w:pPr>
            <w:r>
              <w:t>Perhaps something can be further polished to come up with a scaling framework for now.</w:t>
            </w:r>
          </w:p>
          <w:p w14:paraId="2403FBD8" w14:textId="77777777" w:rsidR="004C09AE" w:rsidRDefault="004C09AE" w:rsidP="004C09AE">
            <w:pPr>
              <w:spacing w:after="0"/>
            </w:pPr>
          </w:p>
          <w:p w14:paraId="50565EA5" w14:textId="77777777" w:rsidR="004C09AE" w:rsidRDefault="004C09AE" w:rsidP="004C09AE">
            <w:pPr>
              <w:spacing w:after="0"/>
              <w:rPr>
                <w:b/>
              </w:rPr>
            </w:pPr>
            <w:r w:rsidRPr="004C09AE">
              <w:rPr>
                <w:rFonts w:hint="eastAsia"/>
                <w:b/>
                <w:highlight w:val="yellow"/>
              </w:rPr>
              <w:t>P</w:t>
            </w:r>
            <w:r>
              <w:rPr>
                <w:b/>
                <w:highlight w:val="yellow"/>
              </w:rPr>
              <w:t>roposed conclusion</w:t>
            </w:r>
            <w:r w:rsidRPr="004C09AE">
              <w:rPr>
                <w:b/>
                <w:highlight w:val="yellow"/>
              </w:rPr>
              <w:t>:</w:t>
            </w:r>
            <w:r>
              <w:rPr>
                <w:b/>
              </w:rPr>
              <w:t xml:space="preserve"> </w:t>
            </w:r>
          </w:p>
          <w:p w14:paraId="47E141C5" w14:textId="49BAAB40" w:rsidR="004C09AE" w:rsidRPr="004C09AE" w:rsidRDefault="004C09AE" w:rsidP="004C09AE">
            <w:pPr>
              <w:spacing w:after="0"/>
              <w:rPr>
                <w:b/>
              </w:rPr>
            </w:pPr>
            <w:r>
              <w:rPr>
                <w:b/>
              </w:rPr>
              <w:t>Using the below as a base for further discussion/determination of scaling details in the next meeting.</w:t>
            </w:r>
            <w:r w:rsidR="00466CA6">
              <w:rPr>
                <w:b/>
              </w:rPr>
              <w:t xml:space="preserve"> Other alts may still be considered.</w:t>
            </w:r>
          </w:p>
          <w:p w14:paraId="06011203" w14:textId="77777777" w:rsidR="004C09AE" w:rsidRDefault="004C09AE" w:rsidP="004C09AE">
            <w:pPr>
              <w:rPr>
                <w:b/>
                <w:color w:val="FF0000"/>
              </w:rPr>
            </w:pPr>
          </w:p>
          <w:p w14:paraId="775E01A5" w14:textId="77777777" w:rsidR="004C09AE" w:rsidRDefault="004C09AE" w:rsidP="004C09AE">
            <w:pPr>
              <w:rPr>
                <w:b/>
              </w:rPr>
            </w:pPr>
            <w:r>
              <w:rPr>
                <w:b/>
                <w:color w:val="FF0000"/>
              </w:rPr>
              <w:t>Revised Alt 1-update:</w:t>
            </w:r>
          </w:p>
          <w:p w14:paraId="6C721F89" w14:textId="77777777" w:rsidR="004C09AE" w:rsidRDefault="004C09AE" w:rsidP="004C09AE">
            <w:pPr>
              <w:spacing w:after="0"/>
              <w:rPr>
                <w:b/>
              </w:rPr>
            </w:pPr>
            <w:r>
              <w:rPr>
                <w:b/>
              </w:rPr>
              <w:t xml:space="preserve">At least for FR1 TDD, </w:t>
            </w:r>
          </w:p>
          <w:p w14:paraId="7130A9B3" w14:textId="77777777" w:rsidR="004C09AE" w:rsidRDefault="004C09AE" w:rsidP="004C09AE">
            <w:pPr>
              <w:pStyle w:val="ListParagraph"/>
              <w:numPr>
                <w:ilvl w:val="0"/>
                <w:numId w:val="38"/>
              </w:numPr>
              <w:spacing w:after="0"/>
              <w:rPr>
                <w:b/>
              </w:rPr>
            </w:pPr>
            <w:r>
              <w:rPr>
                <w:b/>
              </w:rPr>
              <w:lastRenderedPageBreak/>
              <w:t>the BS power consumption for active DL is provided by</w:t>
            </w:r>
          </w:p>
          <w:p w14:paraId="72EB3D9F" w14:textId="77777777" w:rsidR="004C09AE" w:rsidRDefault="004C09AE" w:rsidP="004C09AE">
            <w:pPr>
              <w:pStyle w:val="ListParagraph"/>
              <w:numPr>
                <w:ilvl w:val="1"/>
                <w:numId w:val="3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A7F7DE" w14:textId="77777777" w:rsidR="004C09AE" w:rsidRDefault="002656B2" w:rsidP="004C09AE">
            <w:pPr>
              <w:pStyle w:val="ListParagraph"/>
              <w:numPr>
                <w:ilvl w:val="2"/>
                <w:numId w:val="3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C09AE">
              <w:rPr>
                <w:lang w:eastAsia="zh-CN"/>
              </w:rPr>
              <w:t>:</w:t>
            </w:r>
            <w:r w:rsidR="004C09AE">
              <w:rPr>
                <w:rFonts w:eastAsia="Malgun Gothic"/>
                <w:lang w:eastAsia="ko-KR"/>
              </w:rPr>
              <w:t xml:space="preserve"> a static part of which the power is not scaled based on reference configurations. Value is to be determined based on</w:t>
            </w:r>
          </w:p>
          <w:p w14:paraId="57DCEA45" w14:textId="77777777" w:rsidR="004C09AE" w:rsidRDefault="004C09AE" w:rsidP="004C09AE">
            <w:pPr>
              <w:pStyle w:val="ListParagraph"/>
              <w:numPr>
                <w:ilvl w:val="3"/>
                <w:numId w:val="38"/>
              </w:numPr>
              <w:rPr>
                <w:rFonts w:eastAsia="Malgun Gothic"/>
                <w:lang w:eastAsia="ko-KR"/>
              </w:rPr>
            </w:pPr>
            <w:r>
              <w:t>Category 1:</w:t>
            </w:r>
            <w:r>
              <w:rPr>
                <w:rFonts w:eastAsia="Malgun Gothic"/>
                <w:lang w:eastAsia="ko-KR"/>
              </w:rPr>
              <w:t xml:space="preserve"> </w:t>
            </w:r>
          </w:p>
          <w:p w14:paraId="5114451D" w14:textId="77777777" w:rsidR="004C09AE" w:rsidRDefault="004C09AE" w:rsidP="004C09AE">
            <w:pPr>
              <w:pStyle w:val="ListParagraph"/>
              <w:numPr>
                <w:ilvl w:val="4"/>
                <w:numId w:val="38"/>
              </w:numPr>
              <w:rPr>
                <w:rFonts w:eastAsia="Malgun Gothic"/>
                <w:lang w:eastAsia="ko-KR"/>
              </w:rPr>
            </w:pPr>
            <w:r>
              <w:rPr>
                <w:rFonts w:eastAsia="Malgun Gothic"/>
                <w:lang w:eastAsia="ko-KR"/>
              </w:rPr>
              <w:t>[55, Huawei]</w:t>
            </w:r>
          </w:p>
          <w:p w14:paraId="11AC4088" w14:textId="77777777" w:rsidR="004C09AE" w:rsidRDefault="004C09AE" w:rsidP="004C09AE">
            <w:pPr>
              <w:pStyle w:val="ListParagraph"/>
              <w:numPr>
                <w:ilvl w:val="4"/>
                <w:numId w:val="38"/>
              </w:numPr>
              <w:rPr>
                <w:rFonts w:eastAsia="Malgun Gothic"/>
                <w:lang w:eastAsia="ko-KR"/>
              </w:rPr>
            </w:pPr>
            <w:r>
              <w:rPr>
                <w:rFonts w:eastAsia="Malgun Gothic"/>
                <w:lang w:eastAsia="ko-KR"/>
              </w:rPr>
              <w:t>[</w:t>
            </w:r>
            <w:r w:rsidRPr="00902343">
              <w:rPr>
                <w:rFonts w:eastAsia="Malgun Gothic"/>
                <w:color w:val="00B0F0"/>
                <w:lang w:eastAsia="ko-KR"/>
              </w:rPr>
              <w:t>140</w:t>
            </w:r>
            <w:r>
              <w:rPr>
                <w:rFonts w:eastAsia="Malgun Gothic"/>
                <w:color w:val="00B0F0"/>
                <w:lang w:eastAsia="ko-KR"/>
              </w:rPr>
              <w:t>, CATT</w:t>
            </w:r>
            <w:r>
              <w:rPr>
                <w:rFonts w:eastAsia="Malgun Gothic"/>
                <w:lang w:eastAsia="ko-KR"/>
              </w:rPr>
              <w:t>]</w:t>
            </w:r>
          </w:p>
          <w:p w14:paraId="18345077" w14:textId="77777777" w:rsidR="004C09AE" w:rsidRDefault="004C09AE" w:rsidP="004C09AE">
            <w:pPr>
              <w:pStyle w:val="ListParagraph"/>
              <w:numPr>
                <w:ilvl w:val="3"/>
                <w:numId w:val="38"/>
              </w:numPr>
              <w:rPr>
                <w:rFonts w:eastAsia="Malgun Gothic"/>
                <w:lang w:eastAsia="ko-KR"/>
              </w:rPr>
            </w:pPr>
            <w:r>
              <w:t>Category 2:</w:t>
            </w:r>
            <w:r>
              <w:rPr>
                <w:rFonts w:eastAsia="Malgun Gothic"/>
                <w:lang w:eastAsia="ko-KR"/>
              </w:rPr>
              <w:t xml:space="preserve"> </w:t>
            </w:r>
          </w:p>
          <w:p w14:paraId="29FF9B68" w14:textId="77777777" w:rsidR="004C09AE" w:rsidRDefault="004C09AE" w:rsidP="004C09AE">
            <w:pPr>
              <w:pStyle w:val="ListParagraph"/>
              <w:numPr>
                <w:ilvl w:val="4"/>
                <w:numId w:val="38"/>
              </w:numPr>
              <w:rPr>
                <w:rFonts w:eastAsia="Malgun Gothic"/>
                <w:lang w:eastAsia="ko-KR"/>
              </w:rPr>
            </w:pPr>
            <w:r>
              <w:rPr>
                <w:rFonts w:eastAsia="Malgun Gothic"/>
                <w:lang w:eastAsia="ko-KR"/>
              </w:rPr>
              <w:t>[5.5, Huawei]</w:t>
            </w:r>
          </w:p>
          <w:p w14:paraId="4DF9A4C5" w14:textId="77777777" w:rsidR="004C09AE" w:rsidRPr="00AB3DDC" w:rsidRDefault="004C09AE" w:rsidP="004C09AE">
            <w:pPr>
              <w:pStyle w:val="ListParagraph"/>
              <w:numPr>
                <w:ilvl w:val="4"/>
                <w:numId w:val="38"/>
              </w:numPr>
              <w:rPr>
                <w:rFonts w:eastAsia="Malgun Gothic"/>
                <w:color w:val="FF0000"/>
                <w:lang w:eastAsia="ko-KR"/>
              </w:rPr>
            </w:pPr>
            <w:r w:rsidRPr="00AB3DDC">
              <w:rPr>
                <w:rFonts w:eastAsia="Malgun Gothic"/>
                <w:color w:val="FF0000"/>
                <w:lang w:eastAsia="ko-KR"/>
              </w:rPr>
              <w:t>[1.79, Nokia]</w:t>
            </w:r>
          </w:p>
          <w:p w14:paraId="7D32F80C" w14:textId="77777777" w:rsidR="004C09AE" w:rsidRPr="00AB3DDC" w:rsidRDefault="004C09AE" w:rsidP="004C09AE">
            <w:pPr>
              <w:pStyle w:val="ListParagraph"/>
              <w:numPr>
                <w:ilvl w:val="4"/>
                <w:numId w:val="38"/>
              </w:numPr>
              <w:rPr>
                <w:rFonts w:eastAsia="Malgun Gothic"/>
                <w:color w:val="00B0F0"/>
                <w:lang w:eastAsia="ko-KR"/>
              </w:rPr>
            </w:pPr>
            <w:r w:rsidRPr="00AB3DDC">
              <w:rPr>
                <w:rFonts w:eastAsia="Malgun Gothic"/>
                <w:color w:val="00B0F0"/>
                <w:lang w:eastAsia="ko-KR"/>
              </w:rPr>
              <w:t>[16, CATT]</w:t>
            </w:r>
          </w:p>
          <w:p w14:paraId="2762E670" w14:textId="77777777" w:rsidR="004C09AE" w:rsidRDefault="002656B2" w:rsidP="004C09AE">
            <w:pPr>
              <w:pStyle w:val="ListParagraph"/>
              <w:numPr>
                <w:ilvl w:val="2"/>
                <w:numId w:val="3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C09AE">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4C09AE">
              <w:rPr>
                <w:rFonts w:eastAsia="Malgun Gothic" w:hint="eastAsia"/>
                <w:lang w:eastAsia="ko-KR"/>
              </w:rPr>
              <w:t>,</w:t>
            </w:r>
            <w:r w:rsidR="004C09AE">
              <w:rPr>
                <w:rFonts w:eastAsia="Malgun Gothic"/>
                <w:lang w:eastAsia="ko-KR"/>
              </w:rPr>
              <w:t xml:space="preserve"> where</w:t>
            </w:r>
          </w:p>
          <w:p w14:paraId="182F16C1" w14:textId="77777777" w:rsidR="004C09AE" w:rsidRDefault="002656B2" w:rsidP="004C09AE">
            <w:pPr>
              <w:pStyle w:val="ListParagraph"/>
              <w:numPr>
                <w:ilvl w:val="4"/>
                <w:numId w:val="3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C09AE">
              <w:rPr>
                <w:rFonts w:hint="eastAsia"/>
                <w:b/>
                <w:iCs/>
                <w:sz w:val="21"/>
                <w:lang w:eastAsia="zh-CN"/>
              </w:rPr>
              <w:t xml:space="preserve"> </w:t>
            </w:r>
            <w:r w:rsidR="004C09AE">
              <w:rPr>
                <w:rFonts w:eastAsia="Malgun Gothic"/>
                <w:lang w:eastAsia="ko-KR"/>
              </w:rPr>
              <w:t xml:space="preserve">is </w:t>
            </w:r>
          </w:p>
          <w:p w14:paraId="6188A934" w14:textId="77777777" w:rsidR="004C09AE" w:rsidRPr="00AB3DDC" w:rsidRDefault="004C09AE" w:rsidP="004C09AE">
            <w:pPr>
              <w:pStyle w:val="ListParagraph"/>
              <w:numPr>
                <w:ilvl w:val="5"/>
                <w:numId w:val="38"/>
              </w:numPr>
              <w:rPr>
                <w:b/>
              </w:rPr>
            </w:pPr>
            <w:r>
              <w:rPr>
                <w:rFonts w:eastAsia="Malgun Gothic"/>
                <w:lang w:eastAsia="ko-KR"/>
              </w:rPr>
              <w:t xml:space="preserve">Category 1: </w:t>
            </w:r>
          </w:p>
          <w:p w14:paraId="52D0077B" w14:textId="77777777" w:rsidR="004C09AE" w:rsidRPr="00AB3DDC" w:rsidRDefault="004C09AE" w:rsidP="004C09AE">
            <w:pPr>
              <w:pStyle w:val="ListParagraph"/>
              <w:numPr>
                <w:ilvl w:val="6"/>
                <w:numId w:val="38"/>
              </w:numPr>
              <w:rPr>
                <w:b/>
                <w:color w:val="00B050"/>
              </w:rPr>
            </w:pPr>
            <w:r w:rsidRPr="00AB3DDC">
              <w:rPr>
                <w:rFonts w:eastAsia="Malgun Gothic"/>
                <w:color w:val="00B050"/>
                <w:lang w:eastAsia="ko-KR"/>
              </w:rPr>
              <w:t>[0, Samsung]</w:t>
            </w:r>
          </w:p>
          <w:p w14:paraId="11BBE07D" w14:textId="77777777" w:rsidR="004C09AE" w:rsidRPr="00AB3DDC" w:rsidRDefault="004C09AE" w:rsidP="004C09AE">
            <w:pPr>
              <w:pStyle w:val="ListParagraph"/>
              <w:numPr>
                <w:ilvl w:val="6"/>
                <w:numId w:val="38"/>
              </w:numPr>
              <w:rPr>
                <w:b/>
              </w:rPr>
            </w:pPr>
            <w:r>
              <w:rPr>
                <w:rFonts w:eastAsia="Malgun Gothic"/>
                <w:lang w:eastAsia="ko-KR"/>
              </w:rPr>
              <w:t>[57, Huawei]</w:t>
            </w:r>
          </w:p>
          <w:p w14:paraId="6F9FD6FA" w14:textId="77777777" w:rsidR="004C09AE" w:rsidRPr="00AB3DDC" w:rsidRDefault="004C09AE" w:rsidP="004C09AE">
            <w:pPr>
              <w:pStyle w:val="ListParagraph"/>
              <w:numPr>
                <w:ilvl w:val="6"/>
                <w:numId w:val="38"/>
              </w:numPr>
              <w:rPr>
                <w:b/>
                <w:color w:val="7030A0"/>
              </w:rPr>
            </w:pPr>
            <w:r w:rsidRPr="00AB3DDC">
              <w:rPr>
                <w:rFonts w:eastAsia="Malgun Gothic"/>
                <w:color w:val="7030A0"/>
                <w:lang w:eastAsia="ko-KR"/>
              </w:rPr>
              <w:t xml:space="preserve">[110, Intel] </w:t>
            </w:r>
          </w:p>
          <w:p w14:paraId="62071E2B" w14:textId="77777777" w:rsidR="004C09AE" w:rsidRPr="00AB3DDC" w:rsidRDefault="004C09AE" w:rsidP="004C09AE">
            <w:pPr>
              <w:pStyle w:val="ListParagraph"/>
              <w:numPr>
                <w:ilvl w:val="5"/>
                <w:numId w:val="38"/>
              </w:numPr>
              <w:rPr>
                <w:b/>
              </w:rPr>
            </w:pPr>
            <w:r>
              <w:rPr>
                <w:rFonts w:eastAsia="Malgun Gothic"/>
                <w:lang w:eastAsia="ko-KR"/>
              </w:rPr>
              <w:t xml:space="preserve">Category 2: </w:t>
            </w:r>
          </w:p>
          <w:p w14:paraId="461D4072" w14:textId="77777777" w:rsidR="004C09AE" w:rsidRPr="00AB3DDC" w:rsidRDefault="004C09AE" w:rsidP="004C09AE">
            <w:pPr>
              <w:pStyle w:val="ListParagraph"/>
              <w:numPr>
                <w:ilvl w:val="6"/>
                <w:numId w:val="38"/>
              </w:numPr>
              <w:rPr>
                <w:b/>
                <w:color w:val="00B050"/>
              </w:rPr>
            </w:pPr>
            <w:r w:rsidRPr="00AB3DDC">
              <w:rPr>
                <w:rFonts w:eastAsia="Malgun Gothic"/>
                <w:color w:val="00B050"/>
                <w:lang w:eastAsia="ko-KR"/>
              </w:rPr>
              <w:t>[0, Samsung]</w:t>
            </w:r>
          </w:p>
          <w:p w14:paraId="6B3E33AC" w14:textId="77777777" w:rsidR="004C09AE" w:rsidRPr="00AB3DDC" w:rsidRDefault="004C09AE" w:rsidP="004C09AE">
            <w:pPr>
              <w:pStyle w:val="ListParagraph"/>
              <w:numPr>
                <w:ilvl w:val="6"/>
                <w:numId w:val="38"/>
              </w:numPr>
              <w:rPr>
                <w:b/>
              </w:rPr>
            </w:pPr>
            <w:r>
              <w:rPr>
                <w:rFonts w:eastAsia="Malgun Gothic"/>
                <w:lang w:eastAsia="ko-KR"/>
              </w:rPr>
              <w:t>[7.3, Huawei]</w:t>
            </w:r>
          </w:p>
          <w:p w14:paraId="4C513AA8" w14:textId="77777777" w:rsidR="004C09AE" w:rsidRPr="00AB3DDC" w:rsidRDefault="004C09AE" w:rsidP="004C09AE">
            <w:pPr>
              <w:pStyle w:val="ListParagraph"/>
              <w:numPr>
                <w:ilvl w:val="6"/>
                <w:numId w:val="38"/>
              </w:numPr>
              <w:rPr>
                <w:b/>
                <w:color w:val="FF0000"/>
              </w:rPr>
            </w:pPr>
            <w:r w:rsidRPr="00AB3DDC">
              <w:rPr>
                <w:rFonts w:eastAsia="Malgun Gothic"/>
                <w:color w:val="FF0000"/>
                <w:lang w:eastAsia="ko-KR"/>
              </w:rPr>
              <w:t>[1.62, Nokia]</w:t>
            </w:r>
          </w:p>
          <w:p w14:paraId="63440B88" w14:textId="77777777" w:rsidR="004C09AE" w:rsidRPr="00AB3DDC" w:rsidRDefault="004C09AE" w:rsidP="004C09AE">
            <w:pPr>
              <w:pStyle w:val="ListParagraph"/>
              <w:numPr>
                <w:ilvl w:val="6"/>
                <w:numId w:val="38"/>
              </w:numPr>
              <w:rPr>
                <w:b/>
                <w:color w:val="00B0F0"/>
              </w:rPr>
            </w:pPr>
            <w:r w:rsidRPr="00AB3DDC">
              <w:rPr>
                <w:rFonts w:eastAsia="Malgun Gothic"/>
                <w:color w:val="00B0F0"/>
                <w:lang w:eastAsia="ko-KR"/>
              </w:rPr>
              <w:t xml:space="preserve">[12, CATT] </w:t>
            </w:r>
          </w:p>
          <w:p w14:paraId="447B4BB4" w14:textId="77777777" w:rsidR="004C09AE" w:rsidRDefault="002656B2" w:rsidP="004C09AE">
            <w:pPr>
              <w:pStyle w:val="ListParagraph"/>
              <w:numPr>
                <w:ilvl w:val="4"/>
                <w:numId w:val="3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C09AE">
              <w:rPr>
                <w:rFonts w:hint="eastAsia"/>
                <w:b/>
                <w:iCs/>
                <w:sz w:val="21"/>
                <w:lang w:eastAsia="zh-CN"/>
              </w:rPr>
              <w:t xml:space="preserve"> </w:t>
            </w:r>
            <w:r w:rsidR="004C09AE">
              <w:rPr>
                <w:rFonts w:eastAsia="Malgun Gothic"/>
                <w:lang w:eastAsia="ko-KR"/>
              </w:rPr>
              <w:t xml:space="preserve">is </w:t>
            </w:r>
          </w:p>
          <w:p w14:paraId="4914166D" w14:textId="77777777" w:rsidR="004C09AE" w:rsidRPr="00AB3DDC" w:rsidRDefault="004C09AE" w:rsidP="004C09AE">
            <w:pPr>
              <w:pStyle w:val="ListParagraph"/>
              <w:numPr>
                <w:ilvl w:val="5"/>
                <w:numId w:val="38"/>
              </w:numPr>
              <w:rPr>
                <w:b/>
              </w:rPr>
            </w:pPr>
            <w:r>
              <w:rPr>
                <w:rFonts w:eastAsia="Malgun Gothic"/>
                <w:lang w:eastAsia="ko-KR"/>
              </w:rPr>
              <w:t xml:space="preserve">Category 1: </w:t>
            </w:r>
          </w:p>
          <w:p w14:paraId="22AD2BDE" w14:textId="77777777" w:rsidR="004C09AE" w:rsidRPr="00241B0F" w:rsidRDefault="004C09AE" w:rsidP="004C09AE">
            <w:pPr>
              <w:pStyle w:val="ListParagraph"/>
              <w:numPr>
                <w:ilvl w:val="6"/>
                <w:numId w:val="38"/>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Samsung]</w:t>
            </w:r>
          </w:p>
          <w:p w14:paraId="68789613" w14:textId="77777777" w:rsidR="004C09AE" w:rsidRPr="00AB3DDC" w:rsidRDefault="004C09AE" w:rsidP="004C09AE">
            <w:pPr>
              <w:pStyle w:val="ListParagraph"/>
              <w:numPr>
                <w:ilvl w:val="6"/>
                <w:numId w:val="38"/>
              </w:numPr>
              <w:rPr>
                <w:b/>
              </w:rPr>
            </w:pPr>
            <w:r>
              <w:rPr>
                <w:rFonts w:eastAsia="Malgun Gothic"/>
                <w:lang w:eastAsia="ko-KR"/>
              </w:rPr>
              <w:t>[84, Huawei]</w:t>
            </w:r>
          </w:p>
          <w:p w14:paraId="75223A1B" w14:textId="77777777" w:rsidR="004C09AE" w:rsidRPr="00241B0F" w:rsidRDefault="004C09AE" w:rsidP="004C09AE">
            <w:pPr>
              <w:pStyle w:val="ListParagraph"/>
              <w:numPr>
                <w:ilvl w:val="6"/>
                <w:numId w:val="38"/>
              </w:numPr>
              <w:rPr>
                <w:b/>
                <w:color w:val="7030A0"/>
              </w:rPr>
            </w:pPr>
            <w:r w:rsidRPr="00241B0F">
              <w:rPr>
                <w:rFonts w:eastAsia="Malgun Gothic"/>
                <w:color w:val="7030A0"/>
                <w:lang w:eastAsia="ko-KR"/>
              </w:rPr>
              <w:t>[115, Intel]</w:t>
            </w:r>
          </w:p>
          <w:p w14:paraId="3D1C0A88" w14:textId="77777777" w:rsidR="004C09AE" w:rsidRPr="00241B0F" w:rsidRDefault="004C09AE" w:rsidP="004C09AE">
            <w:pPr>
              <w:pStyle w:val="ListParagraph"/>
              <w:numPr>
                <w:ilvl w:val="6"/>
                <w:numId w:val="38"/>
              </w:numPr>
              <w:rPr>
                <w:b/>
                <w:color w:val="00B0F0"/>
              </w:rPr>
            </w:pPr>
            <w:r w:rsidRPr="00241B0F">
              <w:rPr>
                <w:rFonts w:eastAsia="Malgun Gothic"/>
                <w:color w:val="00B0F0"/>
                <w:lang w:eastAsia="ko-KR"/>
              </w:rPr>
              <w:t xml:space="preserve">[30, CATT] </w:t>
            </w:r>
          </w:p>
          <w:p w14:paraId="77CCCC75" w14:textId="77777777" w:rsidR="004C09AE" w:rsidRPr="00AB3DDC" w:rsidRDefault="004C09AE" w:rsidP="004C09AE">
            <w:pPr>
              <w:pStyle w:val="ListParagraph"/>
              <w:numPr>
                <w:ilvl w:val="5"/>
                <w:numId w:val="38"/>
              </w:numPr>
              <w:rPr>
                <w:b/>
              </w:rPr>
            </w:pPr>
            <w:r>
              <w:rPr>
                <w:rFonts w:eastAsia="Malgun Gothic"/>
                <w:lang w:eastAsia="ko-KR"/>
              </w:rPr>
              <w:t xml:space="preserve">Category 2: </w:t>
            </w:r>
          </w:p>
          <w:p w14:paraId="06CCA888" w14:textId="77777777" w:rsidR="004C09AE" w:rsidRPr="00241B0F" w:rsidRDefault="004C09AE" w:rsidP="004C09AE">
            <w:pPr>
              <w:pStyle w:val="ListParagraph"/>
              <w:numPr>
                <w:ilvl w:val="6"/>
                <w:numId w:val="38"/>
              </w:numPr>
              <w:rPr>
                <w:b/>
                <w:color w:val="00B050"/>
              </w:rPr>
            </w:pPr>
            <w:r w:rsidRPr="00241B0F">
              <w:rPr>
                <w:rFonts w:eastAsia="Malgun Gothic"/>
                <w:color w:val="00B050"/>
                <w:lang w:eastAsia="ko-KR"/>
              </w:rPr>
              <w:t>[26.5, Samsung]</w:t>
            </w:r>
          </w:p>
          <w:p w14:paraId="746A1EFA" w14:textId="77777777" w:rsidR="004C09AE" w:rsidRPr="00AB3DDC" w:rsidRDefault="004C09AE" w:rsidP="004C09AE">
            <w:pPr>
              <w:pStyle w:val="ListParagraph"/>
              <w:numPr>
                <w:ilvl w:val="6"/>
                <w:numId w:val="38"/>
              </w:numPr>
              <w:rPr>
                <w:b/>
              </w:rPr>
            </w:pPr>
            <w:r>
              <w:rPr>
                <w:rFonts w:eastAsia="Malgun Gothic"/>
                <w:lang w:eastAsia="ko-KR"/>
              </w:rPr>
              <w:t>[9.6, Huawei]</w:t>
            </w:r>
          </w:p>
          <w:p w14:paraId="26335827" w14:textId="77777777" w:rsidR="004C09AE" w:rsidRPr="00AB3DDC" w:rsidRDefault="004C09AE" w:rsidP="004C09AE">
            <w:pPr>
              <w:pStyle w:val="ListParagraph"/>
              <w:numPr>
                <w:ilvl w:val="6"/>
                <w:numId w:val="38"/>
              </w:numPr>
              <w:rPr>
                <w:b/>
              </w:rPr>
            </w:pPr>
            <w:r>
              <w:rPr>
                <w:rFonts w:eastAsia="Malgun Gothic"/>
                <w:color w:val="FF0000"/>
                <w:lang w:eastAsia="ko-KR"/>
              </w:rPr>
              <w:t>[10.6, Nokia]</w:t>
            </w:r>
          </w:p>
          <w:p w14:paraId="1AC9A969" w14:textId="77777777" w:rsidR="004C09AE" w:rsidRPr="00241B0F" w:rsidRDefault="004C09AE" w:rsidP="004C09AE">
            <w:pPr>
              <w:pStyle w:val="ListParagraph"/>
              <w:numPr>
                <w:ilvl w:val="6"/>
                <w:numId w:val="38"/>
              </w:numPr>
              <w:rPr>
                <w:rFonts w:eastAsia="Malgun Gothic"/>
                <w:color w:val="00B0F0"/>
                <w:lang w:eastAsia="ko-KR"/>
              </w:rPr>
            </w:pPr>
            <w:r w:rsidRPr="00241B0F">
              <w:rPr>
                <w:rFonts w:eastAsia="Malgun Gothic"/>
                <w:color w:val="00B0F0"/>
                <w:lang w:eastAsia="ko-KR"/>
              </w:rPr>
              <w:t xml:space="preserve">[4, CATT] </w:t>
            </w:r>
          </w:p>
          <w:p w14:paraId="4574E16F" w14:textId="77777777" w:rsidR="004C09AE" w:rsidRDefault="004C09AE" w:rsidP="004C09AE">
            <w:pPr>
              <w:pStyle w:val="ListParagraph"/>
              <w:numPr>
                <w:ilvl w:val="4"/>
                <w:numId w:val="3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FF93352" w14:textId="77777777" w:rsidR="004C09AE" w:rsidRPr="00241B0F" w:rsidRDefault="004C09AE" w:rsidP="004C09AE">
            <w:pPr>
              <w:pStyle w:val="ListParagraph"/>
              <w:numPr>
                <w:ilvl w:val="5"/>
                <w:numId w:val="3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06329C05" w14:textId="77777777" w:rsidR="004C09AE" w:rsidRPr="00241B0F" w:rsidRDefault="004C09AE" w:rsidP="004C09AE">
            <w:pPr>
              <w:pStyle w:val="ListParagraph"/>
              <w:numPr>
                <w:ilvl w:val="6"/>
                <w:numId w:val="38"/>
              </w:numPr>
              <w:rPr>
                <w:rFonts w:eastAsia="Malgun Gothic"/>
                <w:lang w:eastAsia="ko-KR"/>
              </w:rPr>
            </w:pPr>
            <w:r>
              <w:rPr>
                <w:rFonts w:eastAsiaTheme="minorEastAsia" w:hint="eastAsia"/>
                <w:lang w:eastAsia="zh-CN"/>
              </w:rPr>
              <w:t>[</w:t>
            </w:r>
            <w:r>
              <w:rPr>
                <w:rFonts w:eastAsiaTheme="minorEastAsia"/>
                <w:lang w:eastAsia="zh-CN"/>
              </w:rPr>
              <w:t>0.34, Samsung, Nokia, CATT</w:t>
            </w:r>
            <w:r>
              <w:rPr>
                <w:rFonts w:eastAsiaTheme="minorEastAsia" w:hint="eastAsia"/>
                <w:lang w:eastAsia="zh-CN"/>
              </w:rPr>
              <w:t>]</w:t>
            </w:r>
          </w:p>
          <w:p w14:paraId="5E982D61" w14:textId="77777777" w:rsidR="004C09AE" w:rsidRPr="00241B0F" w:rsidRDefault="004C09AE" w:rsidP="004C09AE">
            <w:pPr>
              <w:pStyle w:val="ListParagraph"/>
              <w:numPr>
                <w:ilvl w:val="6"/>
                <w:numId w:val="38"/>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0F11B99C" w14:textId="77777777" w:rsidR="004C09AE" w:rsidRPr="00241B0F" w:rsidRDefault="004C09AE" w:rsidP="004C09AE">
            <w:pPr>
              <w:pStyle w:val="ListParagraph"/>
              <w:numPr>
                <w:ilvl w:val="6"/>
                <w:numId w:val="38"/>
              </w:numPr>
              <w:rPr>
                <w:rFonts w:eastAsiaTheme="minor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360A4135" w14:textId="77777777" w:rsidR="004C09AE" w:rsidRDefault="004C09AE" w:rsidP="004C09AE">
            <w:pPr>
              <w:pStyle w:val="ListParagraph"/>
              <w:numPr>
                <w:ilvl w:val="6"/>
                <w:numId w:val="38"/>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4274562F" w14:textId="77777777" w:rsidR="004C09AE" w:rsidRDefault="004C09AE" w:rsidP="004C09AE">
            <w:pPr>
              <w:pStyle w:val="ListParagraph"/>
              <w:numPr>
                <w:ilvl w:val="5"/>
                <w:numId w:val="38"/>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represent</w:t>
            </w:r>
            <w:r>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041B314E" w14:textId="77777777" w:rsidR="004C09AE" w:rsidRDefault="002656B2" w:rsidP="004C09AE">
            <w:pPr>
              <w:pStyle w:val="ListParagraph"/>
              <w:numPr>
                <w:ilvl w:val="4"/>
                <w:numId w:val="3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C09AE">
              <w:rPr>
                <w:rFonts w:hint="eastAsia"/>
                <w:iCs/>
                <w:sz w:val="21"/>
                <w:lang w:eastAsia="zh-CN"/>
              </w:rPr>
              <w:t>,</w:t>
            </w:r>
            <w:r w:rsidR="004C09A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C09A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C09AE">
              <w:rPr>
                <w:rFonts w:hint="eastAsia"/>
                <w:iCs/>
                <w:sz w:val="21"/>
                <w:lang w:eastAsia="zh-CN"/>
              </w:rPr>
              <w:t xml:space="preserve"> </w:t>
            </w:r>
            <w:r w:rsidR="004C09AE">
              <w:rPr>
                <w:iCs/>
                <w:sz w:val="21"/>
                <w:lang w:eastAsia="zh-CN"/>
              </w:rPr>
              <w:t xml:space="preserve">is the percentage of active TRxRUs, </w:t>
            </w:r>
            <w:r w:rsidR="004C09AE">
              <w:rPr>
                <w:iCs/>
                <w:color w:val="0070C0"/>
                <w:sz w:val="21"/>
                <w:lang w:eastAsia="zh-CN"/>
              </w:rPr>
              <w:t>the ratio of RF bandwidth and maximum system BW</w:t>
            </w:r>
            <w:r w:rsidR="004C09AE">
              <w:rPr>
                <w:iCs/>
                <w:sz w:val="21"/>
                <w:lang w:eastAsia="zh-CN"/>
              </w:rPr>
              <w:t xml:space="preserve"> and the ratio of </w:t>
            </w:r>
            <w:r w:rsidR="004C09AE">
              <w:rPr>
                <w:iCs/>
                <w:color w:val="FF0000"/>
                <w:sz w:val="21"/>
                <w:lang w:eastAsia="zh-CN"/>
              </w:rPr>
              <w:t xml:space="preserve">PSD </w:t>
            </w:r>
            <w:r w:rsidR="004C09AE">
              <w:rPr>
                <w:iCs/>
                <w:sz w:val="21"/>
                <w:lang w:eastAsia="zh-CN"/>
              </w:rPr>
              <w:t>per TxRU between the DL transmission and reference configuration, respectively.</w:t>
            </w:r>
          </w:p>
          <w:p w14:paraId="6B4F239B" w14:textId="77777777" w:rsidR="004C09AE" w:rsidRDefault="004C09AE" w:rsidP="004C09AE">
            <w:pPr>
              <w:pStyle w:val="ListParagraph"/>
              <w:numPr>
                <w:ilvl w:val="0"/>
                <w:numId w:val="38"/>
              </w:numPr>
              <w:spacing w:after="0"/>
              <w:rPr>
                <w:b/>
              </w:rPr>
            </w:pPr>
            <w:r>
              <w:rPr>
                <w:b/>
              </w:rPr>
              <w:t>FFS: the BS power consumption for active UL is provided by</w:t>
            </w:r>
          </w:p>
          <w:p w14:paraId="5615E11A" w14:textId="77777777" w:rsidR="004C09AE" w:rsidRDefault="002656B2" w:rsidP="004C09AE">
            <w:pPr>
              <w:pStyle w:val="ListParagraph"/>
              <w:numPr>
                <w:ilvl w:val="1"/>
                <w:numId w:val="3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0697C96" w14:textId="77777777" w:rsidR="004C09AE" w:rsidRDefault="002656B2" w:rsidP="004C09AE">
            <w:pPr>
              <w:pStyle w:val="ListParagraph"/>
              <w:numPr>
                <w:ilvl w:val="2"/>
                <w:numId w:val="3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9DD4DAD" w14:textId="34255DDC" w:rsidR="004C09AE" w:rsidRDefault="004C09AE" w:rsidP="004C09AE">
            <w:pPr>
              <w:rPr>
                <w:b/>
                <w:color w:val="FF0000"/>
              </w:rPr>
            </w:pPr>
            <w:r>
              <w:rPr>
                <w:b/>
                <w:color w:val="FF0000"/>
              </w:rPr>
              <w:t xml:space="preserve">Revised </w:t>
            </w:r>
            <w:r>
              <w:rPr>
                <w:rFonts w:hint="eastAsia"/>
                <w:b/>
                <w:color w:val="FF0000"/>
              </w:rPr>
              <w:t>A</w:t>
            </w:r>
            <w:r>
              <w:rPr>
                <w:b/>
                <w:color w:val="FF0000"/>
              </w:rPr>
              <w:t>lt 3</w:t>
            </w:r>
          </w:p>
          <w:p w14:paraId="1F660C4A" w14:textId="77777777" w:rsidR="004C09AE" w:rsidRPr="00500659" w:rsidRDefault="004C09AE" w:rsidP="004C09AE">
            <w:pPr>
              <w:pStyle w:val="ListParagraph"/>
              <w:numPr>
                <w:ilvl w:val="0"/>
                <w:numId w:val="38"/>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28F248AD" w14:textId="77777777" w:rsidR="004C09AE" w:rsidRPr="00EC3778" w:rsidRDefault="004C09AE" w:rsidP="004C09AE">
            <w:pPr>
              <w:pStyle w:val="ListParagraph"/>
              <w:spacing w:after="0"/>
              <w:rPr>
                <w:rFonts w:eastAsiaTheme="minorEastAsia"/>
                <w:color w:val="0070C0"/>
              </w:rPr>
            </w:pPr>
          </w:p>
          <w:p w14:paraId="71DAEDDC" w14:textId="77777777" w:rsidR="004C09AE" w:rsidRPr="0086456B" w:rsidRDefault="004C09AE" w:rsidP="004C09AE">
            <w:pPr>
              <w:spacing w:after="0"/>
              <w:jc w:val="left"/>
              <w:rPr>
                <w:rFonts w:eastAsiaTheme="minorEastAsia"/>
                <w:color w:val="0070C0"/>
              </w:rPr>
            </w:pPr>
            <m:oMathPara>
              <m:oMath>
                <m:r>
                  <w:rPr>
                    <w:rFonts w:ascii="Cambria Math" w:eastAsiaTheme="minorEastAsia" w:hAnsi="Cambria Math"/>
                    <w:color w:val="0070C0"/>
                  </w:rPr>
                  <w:lastRenderedPageBreak/>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76E40907" w14:textId="77777777" w:rsidR="004C09AE" w:rsidRPr="0086456B" w:rsidRDefault="004C09AE" w:rsidP="004C09AE">
            <w:pPr>
              <w:spacing w:after="0"/>
              <w:jc w:val="left"/>
              <w:rPr>
                <w:rFonts w:eastAsiaTheme="minorEastAsia"/>
                <w:color w:val="0070C0"/>
              </w:rPr>
            </w:pPr>
          </w:p>
          <w:p w14:paraId="253B5857" w14:textId="77777777" w:rsidR="004C09AE" w:rsidRPr="0086456B" w:rsidRDefault="002656B2" w:rsidP="004C09AE">
            <w:pPr>
              <w:pStyle w:val="ListParagraph"/>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004C09AE"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004C09AE" w:rsidRPr="0086456B">
              <w:rPr>
                <w:rFonts w:eastAsiaTheme="minorEastAsia"/>
                <w:color w:val="0070C0"/>
              </w:rPr>
              <w:t xml:space="preserve"> are relative power values of micro sleep and active DL transmission, respectively</w:t>
            </w:r>
          </w:p>
          <w:p w14:paraId="70B8D2C0" w14:textId="77777777" w:rsidR="004C09AE" w:rsidRPr="0086456B" w:rsidRDefault="002656B2" w:rsidP="004C09AE">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4C09AE" w:rsidRPr="0086456B">
              <w:rPr>
                <w:iCs/>
                <w:color w:val="0070C0"/>
              </w:rPr>
              <w:t xml:space="preserve"> is the resource usage ratio in frequency domain</w:t>
            </w:r>
          </w:p>
          <w:p w14:paraId="7D7A0516" w14:textId="77777777" w:rsidR="004C09AE" w:rsidRPr="0086456B" w:rsidRDefault="002656B2" w:rsidP="004C09AE">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4C09AE" w:rsidRPr="0086456B">
              <w:rPr>
                <w:iCs/>
                <w:color w:val="0070C0"/>
              </w:rPr>
              <w:t xml:space="preserve"> is </w:t>
            </w:r>
            <w:r w:rsidR="004C09AE" w:rsidRPr="0086456B">
              <w:rPr>
                <w:iCs/>
                <w:color w:val="0070C0"/>
                <w:sz w:val="21"/>
                <w:lang w:eastAsia="zh-CN"/>
              </w:rPr>
              <w:t>ratio of simulated DL power level per TxRU between the DL transmission and reference configuration</w:t>
            </w:r>
          </w:p>
          <w:p w14:paraId="4D220837" w14:textId="77777777" w:rsidR="004C09AE" w:rsidRPr="0086456B" w:rsidRDefault="002656B2" w:rsidP="004C09AE">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4C09AE" w:rsidRPr="0086456B">
              <w:rPr>
                <w:rFonts w:eastAsiaTheme="minorEastAsia"/>
                <w:iCs/>
                <w:color w:val="0070C0"/>
              </w:rPr>
              <w:t xml:space="preserve"> is </w:t>
            </w:r>
            <w:r w:rsidR="004C09AE" w:rsidRPr="0086456B">
              <w:rPr>
                <w:iCs/>
                <w:color w:val="0070C0"/>
                <w:lang w:eastAsia="zh-CN"/>
              </w:rPr>
              <w:t>percentage of active TxRUs with respect to the reference configuration</w:t>
            </w:r>
          </w:p>
          <w:p w14:paraId="2DA1FD20" w14:textId="77777777" w:rsidR="004C09AE" w:rsidRDefault="004C09AE" w:rsidP="004C09AE">
            <w:pPr>
              <w:pStyle w:val="ListParagraph"/>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is the ratio between a reference PA efficiency and actual PA efficiency depending on the actual transmit power and actual frequency domain usage.</w:t>
            </w:r>
          </w:p>
          <w:p w14:paraId="3A78719E" w14:textId="77777777" w:rsidR="004C09AE" w:rsidRPr="006005D3" w:rsidRDefault="004C09AE" w:rsidP="004C09AE">
            <w:pPr>
              <w:pStyle w:val="ListParagraph"/>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39AB8EB2" w14:textId="77777777" w:rsidR="004C09AE" w:rsidRPr="008A7616" w:rsidRDefault="004C09AE" w:rsidP="004C09AE">
            <w:pPr>
              <w:pStyle w:val="ListParagraph"/>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12F7A667" w14:textId="77777777" w:rsidR="004C09AE" w:rsidRPr="00D371C4" w:rsidRDefault="004C09AE" w:rsidP="004C09AE">
            <w:pPr>
              <w:pStyle w:val="ListParagraph"/>
              <w:numPr>
                <w:ilvl w:val="0"/>
                <w:numId w:val="38"/>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388AA428" w14:textId="77777777" w:rsidR="004C09AE" w:rsidRPr="004C09AE" w:rsidRDefault="004C09AE" w:rsidP="004C09AE">
            <w:pPr>
              <w:pStyle w:val="ListParagraph"/>
              <w:spacing w:after="0"/>
              <w:ind w:left="420"/>
              <w:rPr>
                <w:b/>
              </w:rPr>
            </w:pPr>
          </w:p>
          <w:p w14:paraId="39C856B7" w14:textId="77777777" w:rsidR="004C09AE" w:rsidRDefault="004C09AE" w:rsidP="004C09AE">
            <w:pPr>
              <w:pStyle w:val="ListParagraph"/>
              <w:numPr>
                <w:ilvl w:val="0"/>
                <w:numId w:val="38"/>
              </w:numPr>
              <w:spacing w:after="0"/>
              <w:rPr>
                <w:b/>
              </w:rPr>
            </w:pPr>
            <w:r>
              <w:rPr>
                <w:b/>
              </w:rPr>
              <w:t>Notes,</w:t>
            </w:r>
          </w:p>
          <w:p w14:paraId="55B38F8F" w14:textId="77777777" w:rsidR="004C09AE" w:rsidRDefault="004C09AE" w:rsidP="004C09AE">
            <w:pPr>
              <w:pStyle w:val="ListParagraph"/>
              <w:numPr>
                <w:ilvl w:val="1"/>
                <w:numId w:val="38"/>
              </w:numPr>
              <w:spacing w:after="0"/>
              <w:rPr>
                <w:b/>
              </w:rPr>
            </w:pPr>
            <w:r>
              <w:rPr>
                <w:rFonts w:eastAsia="Malgun Gothic"/>
                <w:lang w:eastAsia="ko-KR"/>
              </w:rPr>
              <w:t xml:space="preserve">In time domain, </w:t>
            </w:r>
          </w:p>
          <w:p w14:paraId="64973C0F" w14:textId="77777777" w:rsidR="004C09AE" w:rsidRDefault="004C09AE" w:rsidP="004C09AE">
            <w:pPr>
              <w:pStyle w:val="ListParagraph"/>
              <w:numPr>
                <w:ilvl w:val="2"/>
                <w:numId w:val="3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18E806DC" w14:textId="77777777" w:rsidR="004C09AE" w:rsidRDefault="004C09AE" w:rsidP="004C09AE">
            <w:pPr>
              <w:pStyle w:val="ListParagraph"/>
              <w:numPr>
                <w:ilvl w:val="3"/>
                <w:numId w:val="38"/>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185BDF9F" w14:textId="77777777" w:rsidR="004C09AE" w:rsidRDefault="004C09AE" w:rsidP="004C09AE">
            <w:pPr>
              <w:pStyle w:val="ListParagraph"/>
              <w:numPr>
                <w:ilvl w:val="3"/>
                <w:numId w:val="38"/>
              </w:numPr>
              <w:spacing w:after="0"/>
              <w:rPr>
                <w:b/>
              </w:rPr>
            </w:pPr>
            <w:r>
              <w:t xml:space="preserve">The symbol without active DL is to be treated as micro sleep. </w:t>
            </w:r>
          </w:p>
          <w:p w14:paraId="179E84FF" w14:textId="77777777" w:rsidR="004C09AE" w:rsidRDefault="004C09AE" w:rsidP="004C09AE">
            <w:pPr>
              <w:pStyle w:val="ListParagraph"/>
              <w:numPr>
                <w:ilvl w:val="3"/>
                <w:numId w:val="38"/>
              </w:numPr>
              <w:spacing w:after="0"/>
              <w:rPr>
                <w:b/>
              </w:rPr>
            </w:pPr>
            <w:r>
              <w:t>Companies to describe how</w:t>
            </w:r>
            <w:r>
              <w:rPr>
                <w:rFonts w:eastAsia="Times New Roman"/>
              </w:rPr>
              <w:t xml:space="preserve"> to scale for symbols with different frequency domain allocations.</w:t>
            </w:r>
          </w:p>
          <w:p w14:paraId="3760E0E3" w14:textId="77777777" w:rsidR="004C09AE" w:rsidRDefault="004C09AE" w:rsidP="004C09AE">
            <w:pPr>
              <w:pStyle w:val="ListParagraph"/>
              <w:numPr>
                <w:ilvl w:val="2"/>
                <w:numId w:val="38"/>
              </w:numPr>
            </w:pPr>
            <w:r>
              <w:t>If an explicit symbol level model is provided, scaling is not applied</w:t>
            </w:r>
          </w:p>
          <w:p w14:paraId="1AA02B6D" w14:textId="77777777" w:rsidR="004C09AE" w:rsidRDefault="004C09AE" w:rsidP="004C09AE">
            <w:pPr>
              <w:pStyle w:val="ListParagraph"/>
              <w:numPr>
                <w:ilvl w:val="2"/>
                <w:numId w:val="38"/>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DAEA89A" w14:textId="77777777" w:rsidR="004C09AE" w:rsidRDefault="004C09AE" w:rsidP="004C09AE">
            <w:pPr>
              <w:pStyle w:val="ListParagraph"/>
              <w:numPr>
                <w:ilvl w:val="1"/>
                <w:numId w:val="3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086D1AC" w14:textId="77777777" w:rsidR="004C09AE" w:rsidRDefault="004C09AE" w:rsidP="004C09AE">
            <w:pPr>
              <w:pStyle w:val="ListParagraph"/>
              <w:numPr>
                <w:ilvl w:val="2"/>
                <w:numId w:val="38"/>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4F267007" w14:textId="77777777" w:rsidR="004C09AE" w:rsidRDefault="004C09AE" w:rsidP="004C09AE">
            <w:pPr>
              <w:pStyle w:val="ListParagraph"/>
              <w:numPr>
                <w:ilvl w:val="1"/>
                <w:numId w:val="38"/>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148D29A" w14:textId="455AE16A" w:rsidR="004C09AE" w:rsidRPr="004C09AE" w:rsidRDefault="004C09AE" w:rsidP="004C09AE">
            <w:pPr>
              <w:spacing w:after="0"/>
              <w:rPr>
                <w:bCs/>
                <w:lang w:val="en-GB"/>
              </w:rPr>
            </w:pPr>
          </w:p>
        </w:tc>
      </w:tr>
      <w:tr w:rsidR="00210389" w14:paraId="1161C931" w14:textId="77777777" w:rsidTr="00BA1104">
        <w:tc>
          <w:tcPr>
            <w:tcW w:w="1300" w:type="dxa"/>
          </w:tcPr>
          <w:p w14:paraId="18FA96BC" w14:textId="7C56BEEC" w:rsidR="00210389" w:rsidRDefault="00210389" w:rsidP="00C55A46">
            <w:pPr>
              <w:spacing w:after="0"/>
              <w:jc w:val="center"/>
              <w:rPr>
                <w:rFonts w:eastAsiaTheme="minorEastAsia"/>
              </w:rPr>
            </w:pPr>
            <w:r>
              <w:rPr>
                <w:rFonts w:eastAsiaTheme="minorEastAsia"/>
              </w:rPr>
              <w:lastRenderedPageBreak/>
              <w:t>Qualcomm4</w:t>
            </w:r>
          </w:p>
        </w:tc>
        <w:tc>
          <w:tcPr>
            <w:tcW w:w="8334" w:type="dxa"/>
          </w:tcPr>
          <w:p w14:paraId="143FB364" w14:textId="2EA5AA7A" w:rsidR="00210389" w:rsidRDefault="005D2B74" w:rsidP="00C55A46">
            <w:pPr>
              <w:spacing w:after="0"/>
              <w:rPr>
                <w:bCs/>
              </w:rPr>
            </w:pPr>
            <w:r>
              <w:rPr>
                <w:bCs/>
              </w:rPr>
              <w:t xml:space="preserve">Instead of making a long proposal, we think </w:t>
            </w:r>
            <w:r w:rsidR="000532ED">
              <w:rPr>
                <w:bCs/>
              </w:rPr>
              <w:t>the following conclusion should be sufficient:</w:t>
            </w:r>
          </w:p>
          <w:p w14:paraId="2489C537" w14:textId="545F9FFA" w:rsidR="000532ED" w:rsidRDefault="000532ED" w:rsidP="00C55A46">
            <w:pPr>
              <w:spacing w:after="0"/>
              <w:rPr>
                <w:bCs/>
              </w:rPr>
            </w:pPr>
          </w:p>
          <w:p w14:paraId="73892138" w14:textId="69B31392" w:rsidR="000532ED" w:rsidRPr="000532ED" w:rsidRDefault="000532ED" w:rsidP="00C55A46">
            <w:pPr>
              <w:spacing w:after="0"/>
              <w:rPr>
                <w:bCs/>
                <w:u w:val="single"/>
              </w:rPr>
            </w:pPr>
            <w:r w:rsidRPr="000532ED">
              <w:rPr>
                <w:b/>
                <w:u w:val="single"/>
              </w:rPr>
              <w:t>Conclusion</w:t>
            </w:r>
          </w:p>
          <w:p w14:paraId="68E5EB99" w14:textId="77777777" w:rsidR="00210389" w:rsidRPr="000D6E78" w:rsidRDefault="00210389" w:rsidP="00210389">
            <w:pPr>
              <w:pStyle w:val="ListParagraph"/>
              <w:numPr>
                <w:ilvl w:val="0"/>
                <w:numId w:val="39"/>
              </w:numPr>
              <w:spacing w:after="0"/>
              <w:rPr>
                <w:bCs/>
              </w:rPr>
            </w:pPr>
            <w:r w:rsidRPr="00210389">
              <w:rPr>
                <w:b/>
              </w:rPr>
              <w:t xml:space="preserve">Companies are encouraged to check </w:t>
            </w:r>
            <w:r>
              <w:rPr>
                <w:b/>
              </w:rPr>
              <w:t>discussion</w:t>
            </w:r>
            <w:r w:rsidRPr="00210389">
              <w:rPr>
                <w:b/>
              </w:rPr>
              <w:t xml:space="preserve"> in section 2.</w:t>
            </w:r>
            <w:r w:rsidR="00356143">
              <w:rPr>
                <w:b/>
              </w:rPr>
              <w:t>2.</w:t>
            </w:r>
            <w:r w:rsidRPr="00210389">
              <w:rPr>
                <w:b/>
              </w:rPr>
              <w:t>2 of R1-2208312 (</w:t>
            </w:r>
            <w:r w:rsidRPr="00210389">
              <w:rPr>
                <w:b/>
                <w:i/>
              </w:rPr>
              <w:t>Note: this document</w:t>
            </w:r>
            <w:r w:rsidRPr="00210389">
              <w:rPr>
                <w:b/>
              </w:rPr>
              <w:t xml:space="preserve">) for </w:t>
            </w:r>
            <w:r w:rsidR="00C93561">
              <w:rPr>
                <w:b/>
              </w:rPr>
              <w:t>scaling</w:t>
            </w:r>
            <w:r w:rsidR="00B419E0">
              <w:rPr>
                <w:b/>
              </w:rPr>
              <w:t xml:space="preserve"> discussion</w:t>
            </w:r>
            <w:r w:rsidR="00C93561">
              <w:rPr>
                <w:b/>
              </w:rPr>
              <w:t xml:space="preserve"> in the next meeting</w:t>
            </w:r>
            <w:r w:rsidRPr="00210389">
              <w:rPr>
                <w:b/>
              </w:rPr>
              <w:t>.</w:t>
            </w:r>
          </w:p>
          <w:p w14:paraId="45678F97" w14:textId="77777777" w:rsidR="000D6E78" w:rsidRDefault="000D6E78" w:rsidP="000D6E78">
            <w:pPr>
              <w:spacing w:after="0"/>
              <w:rPr>
                <w:bCs/>
              </w:rPr>
            </w:pPr>
          </w:p>
          <w:p w14:paraId="60755C46" w14:textId="397356FD" w:rsidR="000D6E78" w:rsidRPr="000D6E78" w:rsidRDefault="000D6E78" w:rsidP="000D6E78">
            <w:pPr>
              <w:spacing w:after="0"/>
              <w:rPr>
                <w:bCs/>
              </w:rPr>
            </w:pPr>
            <w:r>
              <w:rPr>
                <w:bCs/>
              </w:rPr>
              <w:t xml:space="preserve">To FL: </w:t>
            </w:r>
            <w:r w:rsidR="00916161">
              <w:rPr>
                <w:bCs/>
              </w:rPr>
              <w:t xml:space="preserve">Yes, your </w:t>
            </w:r>
            <w:r w:rsidR="00930579">
              <w:rPr>
                <w:bCs/>
              </w:rPr>
              <w:t>understanding</w:t>
            </w:r>
            <w:r w:rsidR="00916161">
              <w:rPr>
                <w:bCs/>
              </w:rPr>
              <w:t xml:space="preserve"> on our revision is </w:t>
            </w:r>
            <w:r w:rsidR="00EC486D">
              <w:rPr>
                <w:bCs/>
              </w:rPr>
              <w:t xml:space="preserve">mostly </w:t>
            </w:r>
            <w:r w:rsidR="00916161">
              <w:rPr>
                <w:bCs/>
              </w:rPr>
              <w:t>correct</w:t>
            </w:r>
            <w:r w:rsidR="00EC486D">
              <w:rPr>
                <w:bCs/>
              </w:rPr>
              <w:t xml:space="preserve"> (the latest definition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r>
                <w:rPr>
                  <w:rFonts w:ascii="Cambria Math" w:hAnsi="Cambria Math"/>
                  <w:sz w:val="21"/>
                </w:rPr>
                <m:t xml:space="preserve"> </m:t>
              </m:r>
            </m:oMath>
            <w:r w:rsidR="00EC486D">
              <w:rPr>
                <w:iCs/>
                <w:sz w:val="21"/>
              </w:rPr>
              <w:t xml:space="preserve">in Alt.1 </w:t>
            </w:r>
            <w:r w:rsidR="005F5089">
              <w:rPr>
                <w:iCs/>
                <w:sz w:val="21"/>
              </w:rPr>
              <w:t xml:space="preserve">talking about </w:t>
            </w:r>
            <w:r w:rsidR="005F5089">
              <w:rPr>
                <w:iCs/>
                <w:color w:val="0070C0"/>
                <w:sz w:val="21"/>
              </w:rPr>
              <w:t>the ratio of RF bandwidth and maximum system BW</w:t>
            </w:r>
            <w:r w:rsidR="005F5089">
              <w:rPr>
                <w:iCs/>
                <w:sz w:val="21"/>
              </w:rPr>
              <w:t xml:space="preserve"> </w:t>
            </w:r>
            <w:r w:rsidR="00EC486D">
              <w:rPr>
                <w:bCs/>
              </w:rPr>
              <w:t>seems different)</w:t>
            </w:r>
            <w:r w:rsidR="005F5089">
              <w:rPr>
                <w:bCs/>
              </w:rPr>
              <w:t xml:space="preserve">. </w:t>
            </w:r>
            <w:r w:rsidR="00941FBE">
              <w:rPr>
                <w:bCs/>
              </w:rPr>
              <w:t xml:space="preserve">It is important to point </w:t>
            </w:r>
            <w:r w:rsidR="00941FBE" w:rsidRPr="00941FBE">
              <w:rPr>
                <w:bCs/>
              </w:rPr>
              <w:t xml:space="preserve">out that </w:t>
            </w:r>
            <m:oMath>
              <m:r>
                <w:rPr>
                  <w:rFonts w:ascii="Cambria Math" w:hAnsi="Cambria Math"/>
                </w:rPr>
                <m:t>η</m:t>
              </m:r>
              <m:d>
                <m:dPr>
                  <m:ctrlPr>
                    <w:rPr>
                      <w:rFonts w:ascii="Cambria Math" w:hAnsi="Cambria Math"/>
                      <w:bCs/>
                      <w:i/>
                    </w:rPr>
                  </m:ctrlPr>
                </m:dPr>
                <m:e>
                  <m:sSub>
                    <m:sSubPr>
                      <m:ctrlPr>
                        <w:rPr>
                          <w:rFonts w:ascii="Cambria Math" w:hAnsi="Cambria Math"/>
                          <w:bCs/>
                          <w:i/>
                          <w:iCs/>
                        </w:rPr>
                      </m:ctrlPr>
                    </m:sSubPr>
                    <m:e>
                      <m:r>
                        <w:rPr>
                          <w:rFonts w:ascii="Cambria Math" w:hAnsi="Cambria Math"/>
                        </w:rPr>
                        <m:t>s</m:t>
                      </m:r>
                    </m:e>
                    <m:sub>
                      <m:r>
                        <w:rPr>
                          <w:rFonts w:ascii="Cambria Math" w:hAnsi="Cambria Math"/>
                        </w:rPr>
                        <m:t>f</m:t>
                      </m:r>
                    </m:sub>
                  </m:sSub>
                  <m:sSub>
                    <m:sSubPr>
                      <m:ctrlPr>
                        <w:rPr>
                          <w:rFonts w:ascii="Cambria Math" w:hAnsi="Cambria Math"/>
                          <w:bCs/>
                          <w:i/>
                          <w:iCs/>
                        </w:rPr>
                      </m:ctrlPr>
                    </m:sSubPr>
                    <m:e>
                      <m:r>
                        <w:rPr>
                          <w:rFonts w:ascii="Cambria Math" w:hAnsi="Cambria Math"/>
                        </w:rPr>
                        <m:t>, s</m:t>
                      </m:r>
                    </m:e>
                    <m:sub>
                      <m:r>
                        <w:rPr>
                          <w:rFonts w:ascii="Cambria Math" w:hAnsi="Cambria Math"/>
                        </w:rPr>
                        <m:t>p</m:t>
                      </m:r>
                    </m:sub>
                  </m:sSub>
                </m:e>
              </m:d>
            </m:oMath>
            <w:r w:rsidR="00941FBE" w:rsidRPr="00941FBE">
              <w:rPr>
                <w:rFonts w:eastAsiaTheme="minorEastAsia"/>
                <w:bCs/>
              </w:rPr>
              <w:t xml:space="preserve"> </w:t>
            </w:r>
            <w:r w:rsidR="00941FBE">
              <w:rPr>
                <w:rFonts w:eastAsiaTheme="minorEastAsia"/>
                <w:bCs/>
              </w:rPr>
              <w:t xml:space="preserve">in Alt.1 </w:t>
            </w:r>
            <w:r w:rsidR="00941FBE" w:rsidRPr="00941FBE">
              <w:rPr>
                <w:bCs/>
              </w:rPr>
              <w:t xml:space="preserve">seems </w:t>
            </w:r>
            <w:r w:rsidR="00941FBE">
              <w:rPr>
                <w:bCs/>
              </w:rPr>
              <w:t>incorrect</w:t>
            </w:r>
            <w:r w:rsidR="005710F4">
              <w:rPr>
                <w:bCs/>
              </w:rPr>
              <w:t xml:space="preserve"> (see our explanation in Qualcomm3)</w:t>
            </w:r>
            <w:r w:rsidR="00941FBE">
              <w:rPr>
                <w:bCs/>
              </w:rPr>
              <w:t>.</w:t>
            </w: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Heading1"/>
      </w:pPr>
      <w:r>
        <w:t>Methodology</w:t>
      </w:r>
    </w:p>
    <w:p w14:paraId="748A1B3C" w14:textId="77777777" w:rsidR="00305680" w:rsidRDefault="001B04FB">
      <w:pPr>
        <w:pStyle w:val="Heading2"/>
      </w:pPr>
      <w:r>
        <w:rPr>
          <w:rFonts w:hint="eastAsia"/>
        </w:rPr>
        <w:t>K</w:t>
      </w:r>
      <w:r>
        <w:t>PI</w:t>
      </w:r>
    </w:p>
    <w:p w14:paraId="7143B1A6" w14:textId="77777777" w:rsidR="00305680" w:rsidRDefault="001B04FB">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ListParagraph"/>
        <w:numPr>
          <w:ilvl w:val="1"/>
          <w:numId w:val="12"/>
        </w:numPr>
        <w:rPr>
          <w:b/>
        </w:rPr>
      </w:pPr>
      <w:r>
        <w:rPr>
          <w:rFonts w:eastAsia="Malgun Gothic"/>
          <w:b/>
          <w:lang w:eastAsia="ko-KR"/>
        </w:rPr>
        <w:lastRenderedPageBreak/>
        <w:t>Less than 5%, less than 25%, less than 50% or average UPT</w:t>
      </w:r>
    </w:p>
    <w:p w14:paraId="01B5A451" w14:textId="77777777" w:rsidR="00305680" w:rsidRDefault="001B04FB">
      <w:pPr>
        <w:pStyle w:val="ListParagraph"/>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ListParagraph"/>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6DD9720D" w14:textId="77777777" w:rsidR="00305680" w:rsidRDefault="001B04FB">
      <w:pPr>
        <w:pStyle w:val="ListParagraph"/>
        <w:numPr>
          <w:ilvl w:val="1"/>
          <w:numId w:val="12"/>
        </w:numPr>
        <w:rPr>
          <w:b/>
        </w:rPr>
      </w:pPr>
      <w:r>
        <w:rPr>
          <w:b/>
        </w:rPr>
        <w:t>Scheduling latency,</w:t>
      </w:r>
      <w:r>
        <w:t xml:space="preserve"> </w:t>
      </w:r>
      <w:r>
        <w:rPr>
          <w:b/>
        </w:rPr>
        <w:t>calculated as the delay between the time when a packet arrivals and the time when the packet is scheduled</w:t>
      </w:r>
    </w:p>
    <w:p w14:paraId="49F94BB1" w14:textId="77777777" w:rsidR="00305680" w:rsidRDefault="001B04FB">
      <w:pPr>
        <w:pStyle w:val="ListParagraph"/>
        <w:numPr>
          <w:ilvl w:val="1"/>
          <w:numId w:val="12"/>
        </w:numPr>
        <w:rPr>
          <w:b/>
        </w:rPr>
      </w:pPr>
      <w:r>
        <w:rPr>
          <w:b/>
        </w:rPr>
        <w:t>Other latency e.g. (de-)activation of spatial element</w:t>
      </w:r>
    </w:p>
    <w:p w14:paraId="7BD99F96" w14:textId="77777777" w:rsidR="00305680" w:rsidRDefault="001B04FB">
      <w:pPr>
        <w:pStyle w:val="ListParagraph"/>
        <w:numPr>
          <w:ilvl w:val="0"/>
          <w:numId w:val="18"/>
        </w:numPr>
        <w:rPr>
          <w:b/>
        </w:rPr>
      </w:pPr>
      <w:r>
        <w:rPr>
          <w:b/>
        </w:rPr>
        <w:t xml:space="preserve">Coverage can be optionally reported </w:t>
      </w:r>
    </w:p>
    <w:p w14:paraId="66CC38F9"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ListParagraph"/>
              <w:numPr>
                <w:ilvl w:val="1"/>
                <w:numId w:val="12"/>
              </w:numPr>
              <w:rPr>
                <w:b/>
                <w:color w:val="FF0000"/>
              </w:rPr>
            </w:pPr>
            <w:r>
              <w:rPr>
                <w:rFonts w:eastAsia="Malgun Gothic"/>
                <w:b/>
                <w:color w:val="FF0000"/>
                <w:lang w:eastAsia="ko-KR"/>
              </w:rPr>
              <w:t>FFS Details of user plane latency requirement, e.g. less than 10 ms or less than 20 ms target user plane latency.</w:t>
            </w:r>
          </w:p>
          <w:p w14:paraId="374D33DB"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382B724E" w14:textId="77777777" w:rsidR="00305680" w:rsidRDefault="001B04FB">
            <w:pPr>
              <w:pStyle w:val="ListParagraph"/>
              <w:numPr>
                <w:ilvl w:val="1"/>
                <w:numId w:val="12"/>
              </w:numPr>
              <w:rPr>
                <w:b/>
              </w:rPr>
            </w:pPr>
            <w:r>
              <w:rPr>
                <w:b/>
              </w:rPr>
              <w:t>Scheduling latency,</w:t>
            </w:r>
            <w:r>
              <w:t xml:space="preserve"> </w:t>
            </w:r>
            <w:r>
              <w:rPr>
                <w:b/>
              </w:rPr>
              <w:t>calculated as the delay between the time when a packet arrivals and the time when the packet is scheduled</w:t>
            </w:r>
          </w:p>
          <w:p w14:paraId="75CCFE70" w14:textId="77777777" w:rsidR="00305680" w:rsidRDefault="001B04FB">
            <w:pPr>
              <w:pStyle w:val="ListParagraph"/>
              <w:numPr>
                <w:ilvl w:val="1"/>
                <w:numId w:val="12"/>
              </w:numPr>
              <w:rPr>
                <w:b/>
              </w:rPr>
            </w:pPr>
            <w:r>
              <w:rPr>
                <w:b/>
              </w:rPr>
              <w:t>Other latency e.g. (de-)activation of spatial element</w:t>
            </w:r>
          </w:p>
          <w:p w14:paraId="544A024D" w14:textId="77777777" w:rsidR="00305680" w:rsidRDefault="001B04FB">
            <w:pPr>
              <w:pStyle w:val="ListParagraph"/>
              <w:numPr>
                <w:ilvl w:val="0"/>
                <w:numId w:val="18"/>
              </w:numPr>
              <w:rPr>
                <w:b/>
              </w:rPr>
            </w:pPr>
            <w:r>
              <w:rPr>
                <w:b/>
              </w:rPr>
              <w:t xml:space="preserve">Coverage can be optionally reported </w:t>
            </w:r>
          </w:p>
          <w:p w14:paraId="3647284D"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 xml:space="preserve">It would be good if “coverage” as a metric can be clarified. Is coverage defined as number of UEs in outage, where outage is defined by certain SINR/geometry threshold? Or is coverage defined by </w:t>
            </w:r>
            <w:r>
              <w:rPr>
                <w:rFonts w:eastAsiaTheme="minorEastAsia"/>
              </w:rPr>
              <w:lastRenderedPageBreak/>
              <w:t>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6BC2EAAC"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ListParagraph"/>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ListParagraph"/>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ListParagraph"/>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Heading3"/>
      </w:pPr>
      <w:r>
        <w:rPr>
          <w:rFonts w:hint="eastAsia"/>
        </w:rPr>
        <w:t>S</w:t>
      </w:r>
      <w:r>
        <w:t>econd round</w:t>
      </w:r>
    </w:p>
    <w:p w14:paraId="01478516" w14:textId="77777777" w:rsidR="00305680" w:rsidRDefault="001B04FB">
      <w:r>
        <w:t>In general, UPT and latency is KPI in addition to the energy saving gain. Thus it is assumed, if reported, to be reported together with saving gain. This can be clarified and seems to be aligned with companies understanding.</w:t>
      </w:r>
    </w:p>
    <w:p w14:paraId="2FC949E0" w14:textId="77777777" w:rsidR="00305680" w:rsidRDefault="001B04FB">
      <w:r>
        <w:rPr>
          <w:rFonts w:hint="eastAsia"/>
        </w:rPr>
        <w:t>F</w:t>
      </w:r>
      <w:r>
        <w:t xml:space="preserve">or UPT loss ranges or latency ranges, one or two proponents consider it is good to set some requirement/QoS target, while the other intention, from FL perspective, is to set several ranges which can make it easier for sorting the results later </w:t>
      </w:r>
      <w:r>
        <w:lastRenderedPageBreak/>
        <w:t>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5823E8A5" w14:textId="77777777" w:rsidR="00305680" w:rsidRDefault="001B04FB">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29A1E067"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ListParagraph"/>
        <w:numPr>
          <w:ilvl w:val="0"/>
          <w:numId w:val="18"/>
        </w:numPr>
        <w:rPr>
          <w:b/>
        </w:rPr>
      </w:pPr>
      <w:r>
        <w:rPr>
          <w:b/>
        </w:rPr>
        <w:t>Other KPIs can be optionally reported, conditioned with clear definition/descriptions provided</w:t>
      </w:r>
    </w:p>
    <w:p w14:paraId="7886E7D6"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ListParagraph"/>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ListParagraph"/>
              <w:numPr>
                <w:ilvl w:val="0"/>
                <w:numId w:val="18"/>
              </w:numPr>
              <w:rPr>
                <w:b/>
              </w:rPr>
            </w:pPr>
            <w:r>
              <w:rPr>
                <w:b/>
              </w:rPr>
              <w:t>Other KPIs can be optionally reported, conditioned with clear definition/descriptions provided</w:t>
            </w:r>
          </w:p>
          <w:p w14:paraId="15DF9B5B"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ListParagraph"/>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ListParagraph"/>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08C5AEEC" w14:textId="77777777" w:rsidR="00305680" w:rsidRDefault="001B04FB">
            <w:pPr>
              <w:pStyle w:val="ListParagraph"/>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Heading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14:paraId="14838D4D" w14:textId="43AB6401" w:rsidR="00305680" w:rsidRDefault="001B04FB">
      <w:pPr>
        <w:spacing w:beforeLines="50" w:before="120" w:after="0"/>
        <w:rPr>
          <w:b/>
        </w:rPr>
      </w:pPr>
      <w:r>
        <w:rPr>
          <w:b/>
        </w:rPr>
        <w:t>Proposal 3.1.2-1</w:t>
      </w:r>
      <w:r w:rsidR="008B19D6">
        <w:rPr>
          <w:b/>
        </w:rPr>
        <w:t>-</w:t>
      </w:r>
      <w:r w:rsidR="008B19D6" w:rsidRPr="008B19D6">
        <w:rPr>
          <w:b/>
          <w:color w:val="FF0000"/>
        </w:rPr>
        <w:t>rev1</w:t>
      </w:r>
      <w:r>
        <w:rPr>
          <w:b/>
        </w:rPr>
        <w:t>:</w:t>
      </w:r>
    </w:p>
    <w:p w14:paraId="15D081FE" w14:textId="77777777" w:rsidR="00305680" w:rsidRDefault="001B04FB">
      <w:pPr>
        <w:pStyle w:val="ListParagraph"/>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7B17A30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ListParagraph"/>
        <w:numPr>
          <w:ilvl w:val="0"/>
          <w:numId w:val="18"/>
        </w:numPr>
        <w:rPr>
          <w:b/>
        </w:rPr>
      </w:pPr>
      <w:r>
        <w:rPr>
          <w:b/>
        </w:rPr>
        <w:t>Other KPIs can be optionally reported, conditioned with clear definition/descriptions provided.</w:t>
      </w:r>
    </w:p>
    <w:p w14:paraId="3FB3216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8B19D6"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5E7A3045" w:rsidR="008B19D6" w:rsidRDefault="008B19D6" w:rsidP="008B19D6">
            <w:pPr>
              <w:spacing w:after="0"/>
              <w:jc w:val="center"/>
              <w:rPr>
                <w:rFonts w:eastAsiaTheme="minorEastAsia"/>
              </w:rPr>
            </w:pPr>
            <w:r>
              <w:rPr>
                <w:rFonts w:eastAsia="Malgun Gothic"/>
                <w:lang w:eastAsia="ko-KR"/>
              </w:rPr>
              <w:t>Qualcomm3</w:t>
            </w:r>
          </w:p>
        </w:tc>
        <w:tc>
          <w:tcPr>
            <w:tcW w:w="8190" w:type="dxa"/>
            <w:tcBorders>
              <w:top w:val="single" w:sz="4" w:space="0" w:color="auto"/>
              <w:left w:val="single" w:sz="4" w:space="0" w:color="auto"/>
              <w:bottom w:val="single" w:sz="4" w:space="0" w:color="auto"/>
              <w:right w:val="single" w:sz="4" w:space="0" w:color="auto"/>
            </w:tcBorders>
          </w:tcPr>
          <w:p w14:paraId="4916CCD7" w14:textId="109AAD92" w:rsidR="008B19D6" w:rsidRDefault="008B19D6" w:rsidP="008B19D6">
            <w:pPr>
              <w:spacing w:after="0"/>
              <w:jc w:val="left"/>
              <w:rPr>
                <w:rFonts w:eastAsiaTheme="minorEastAsia"/>
              </w:rPr>
            </w:pPr>
            <w:r>
              <w:rPr>
                <w:rFonts w:eastAsia="Malgun Gothic"/>
                <w:lang w:eastAsia="ko-KR"/>
              </w:rPr>
              <w:t>We can live with the proposal if this update is made: “</w:t>
            </w:r>
            <w:r>
              <w:rPr>
                <w:b/>
              </w:rPr>
              <w:t xml:space="preserve">at least </w:t>
            </w:r>
            <w:r w:rsidRPr="007C3EB7">
              <w:rPr>
                <w:b/>
              </w:rPr>
              <w:t>UPT</w:t>
            </w:r>
            <w:r>
              <w:rPr>
                <w:b/>
              </w:rPr>
              <w:t xml:space="preserve"> </w:t>
            </w:r>
            <w:r w:rsidRPr="00BA6F20">
              <w:rPr>
                <w:b/>
                <w:strike/>
                <w:color w:val="FF0000"/>
              </w:rPr>
              <w:t>(loss)/latency</w:t>
            </w:r>
            <w:r w:rsidRPr="00BA6F20">
              <w:rPr>
                <w:b/>
                <w:color w:val="FF0000"/>
              </w:rPr>
              <w:t xml:space="preserve"> </w:t>
            </w:r>
            <w:r w:rsidRPr="00BA6F20">
              <w:rPr>
                <w:b/>
              </w:rPr>
              <w:t>impact</w:t>
            </w:r>
            <w:r>
              <w:rPr>
                <w:rFonts w:eastAsia="Malgun Gothic"/>
                <w:lang w:eastAsia="ko-KR"/>
              </w:rPr>
              <w:t>” since definition of latency is not clear. If companies think latency should be provided, the 2</w:t>
            </w:r>
            <w:r w:rsidRPr="0070116C">
              <w:rPr>
                <w:rFonts w:eastAsia="Malgun Gothic"/>
                <w:vertAlign w:val="superscript"/>
                <w:lang w:eastAsia="ko-KR"/>
              </w:rPr>
              <w:t>nd</w:t>
            </w:r>
            <w:r>
              <w:rPr>
                <w:rFonts w:eastAsia="Malgun Gothic"/>
                <w:lang w:eastAsia="ko-KR"/>
              </w:rPr>
              <w:t xml:space="preserve"> bullet already covers it.</w:t>
            </w:r>
          </w:p>
        </w:tc>
      </w:tr>
      <w:tr w:rsidR="008B19D6" w14:paraId="5BDF76F9" w14:textId="77777777">
        <w:tc>
          <w:tcPr>
            <w:tcW w:w="1444" w:type="dxa"/>
            <w:tcBorders>
              <w:top w:val="single" w:sz="4" w:space="0" w:color="auto"/>
              <w:left w:val="single" w:sz="4" w:space="0" w:color="auto"/>
              <w:bottom w:val="single" w:sz="4" w:space="0" w:color="auto"/>
              <w:right w:val="single" w:sz="4" w:space="0" w:color="auto"/>
            </w:tcBorders>
          </w:tcPr>
          <w:p w14:paraId="23809267" w14:textId="51CB32C4" w:rsidR="008B19D6" w:rsidRDefault="008B19D6" w:rsidP="008B19D6">
            <w:pPr>
              <w:spacing w:after="0"/>
              <w:jc w:val="center"/>
              <w:rPr>
                <w:rFonts w:eastAsia="Malgun Gothic"/>
                <w:lang w:eastAsia="ko-KR"/>
              </w:rPr>
            </w:pPr>
            <w:r>
              <w:rPr>
                <w:rFonts w:eastAsiaTheme="minorEastAsia" w:hint="eastAsia"/>
              </w:rPr>
              <w:t>F</w:t>
            </w:r>
            <w:r>
              <w:rPr>
                <w:rFonts w:eastAsiaTheme="minorEastAsia"/>
              </w:rPr>
              <w:t>L</w:t>
            </w:r>
            <w:r w:rsidR="00882941">
              <w:rPr>
                <w:rFonts w:eastAsiaTheme="minorEastAsia"/>
              </w:rPr>
              <w:t>4</w:t>
            </w:r>
          </w:p>
        </w:tc>
        <w:tc>
          <w:tcPr>
            <w:tcW w:w="8190" w:type="dxa"/>
            <w:tcBorders>
              <w:top w:val="single" w:sz="4" w:space="0" w:color="auto"/>
              <w:left w:val="single" w:sz="4" w:space="0" w:color="auto"/>
              <w:bottom w:val="single" w:sz="4" w:space="0" w:color="auto"/>
              <w:right w:val="single" w:sz="4" w:space="0" w:color="auto"/>
            </w:tcBorders>
          </w:tcPr>
          <w:p w14:paraId="5C3C6C6D" w14:textId="77777777" w:rsidR="008B19D6" w:rsidRDefault="008B19D6" w:rsidP="008B19D6">
            <w:pPr>
              <w:spacing w:after="0"/>
              <w:jc w:val="left"/>
              <w:rPr>
                <w:rFonts w:eastAsiaTheme="minorEastAsia"/>
              </w:rPr>
            </w:pPr>
            <w:r>
              <w:rPr>
                <w:rFonts w:eastAsiaTheme="minorEastAsia"/>
              </w:rPr>
              <w:t>Let’s try, since there is an “at least” so latency is not precluded to be added later.</w:t>
            </w:r>
          </w:p>
          <w:p w14:paraId="151873E8" w14:textId="77777777" w:rsidR="00882941" w:rsidRDefault="00882941" w:rsidP="008B19D6">
            <w:pPr>
              <w:spacing w:after="0"/>
              <w:jc w:val="left"/>
              <w:rPr>
                <w:rFonts w:eastAsiaTheme="minorEastAsia"/>
              </w:rPr>
            </w:pPr>
          </w:p>
          <w:p w14:paraId="66234ABE" w14:textId="77777777" w:rsidR="00882941" w:rsidRDefault="00882941" w:rsidP="00882941">
            <w:pPr>
              <w:spacing w:beforeLines="50" w:before="120" w:after="0"/>
              <w:rPr>
                <w:b/>
              </w:rPr>
            </w:pPr>
            <w:r>
              <w:rPr>
                <w:b/>
              </w:rPr>
              <w:lastRenderedPageBreak/>
              <w:t>Proposal 3.1.2-1-</w:t>
            </w:r>
            <w:r w:rsidRPr="008B19D6">
              <w:rPr>
                <w:b/>
                <w:color w:val="FF0000"/>
              </w:rPr>
              <w:t>rev1</w:t>
            </w:r>
            <w:r>
              <w:rPr>
                <w:b/>
              </w:rPr>
              <w:t>:</w:t>
            </w:r>
          </w:p>
          <w:p w14:paraId="72F75574" w14:textId="77777777" w:rsidR="00882941" w:rsidRDefault="00882941" w:rsidP="00882941">
            <w:pPr>
              <w:pStyle w:val="ListParagraph"/>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15963BB4" w14:textId="77777777" w:rsidR="00882941" w:rsidRDefault="00882941" w:rsidP="00882941">
            <w:pPr>
              <w:pStyle w:val="ListParagraph"/>
              <w:numPr>
                <w:ilvl w:val="1"/>
                <w:numId w:val="12"/>
              </w:numPr>
              <w:rPr>
                <w:b/>
                <w:lang w:eastAsia="zh-CN"/>
              </w:rPr>
            </w:pPr>
            <w:r>
              <w:rPr>
                <w:b/>
                <w:lang w:eastAsia="zh-CN"/>
              </w:rPr>
              <w:t>FFS whether to set exact requirements/QoS target for drawing observations.</w:t>
            </w:r>
          </w:p>
          <w:p w14:paraId="3F7D25E8" w14:textId="77777777" w:rsidR="00882941" w:rsidRDefault="00882941" w:rsidP="00882941">
            <w:pPr>
              <w:pStyle w:val="ListParagraph"/>
              <w:numPr>
                <w:ilvl w:val="0"/>
                <w:numId w:val="18"/>
              </w:numPr>
              <w:rPr>
                <w:b/>
              </w:rPr>
            </w:pPr>
            <w:r>
              <w:rPr>
                <w:b/>
              </w:rPr>
              <w:t>Other KPIs can be optionally reported, conditioned with clear definition/descriptions provided.</w:t>
            </w:r>
          </w:p>
          <w:p w14:paraId="3F2413FE" w14:textId="77777777" w:rsidR="00882941" w:rsidRDefault="00882941" w:rsidP="00882941">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167D3178" w14:textId="0A1D7744" w:rsidR="00882941" w:rsidRDefault="00882941" w:rsidP="008B19D6">
            <w:pPr>
              <w:spacing w:after="0"/>
              <w:jc w:val="left"/>
              <w:rPr>
                <w:rFonts w:eastAsia="Malgun Gothic"/>
                <w:lang w:eastAsia="ko-KR"/>
              </w:rPr>
            </w:pPr>
          </w:p>
        </w:tc>
      </w:tr>
      <w:tr w:rsidR="008A41E5" w14:paraId="3FF74A9F" w14:textId="77777777">
        <w:tc>
          <w:tcPr>
            <w:tcW w:w="1444" w:type="dxa"/>
            <w:tcBorders>
              <w:top w:val="single" w:sz="4" w:space="0" w:color="auto"/>
              <w:left w:val="single" w:sz="4" w:space="0" w:color="auto"/>
              <w:bottom w:val="single" w:sz="4" w:space="0" w:color="auto"/>
              <w:right w:val="single" w:sz="4" w:space="0" w:color="auto"/>
            </w:tcBorders>
          </w:tcPr>
          <w:p w14:paraId="08CBBB8A" w14:textId="07682E95" w:rsidR="008A41E5" w:rsidRDefault="008A41E5" w:rsidP="008B19D6">
            <w:pPr>
              <w:spacing w:after="0"/>
              <w:jc w:val="center"/>
              <w:rPr>
                <w:rFonts w:eastAsiaTheme="minorEastAsia" w:hint="eastAsia"/>
              </w:rPr>
            </w:pPr>
            <w:r>
              <w:rPr>
                <w:rFonts w:eastAsiaTheme="minorEastAsia"/>
              </w:rPr>
              <w:lastRenderedPageBreak/>
              <w:t>Nokia/Nsb</w:t>
            </w:r>
          </w:p>
        </w:tc>
        <w:tc>
          <w:tcPr>
            <w:tcW w:w="8190" w:type="dxa"/>
            <w:tcBorders>
              <w:top w:val="single" w:sz="4" w:space="0" w:color="auto"/>
              <w:left w:val="single" w:sz="4" w:space="0" w:color="auto"/>
              <w:bottom w:val="single" w:sz="4" w:space="0" w:color="auto"/>
              <w:right w:val="single" w:sz="4" w:space="0" w:color="auto"/>
            </w:tcBorders>
          </w:tcPr>
          <w:p w14:paraId="0AE64BD1" w14:textId="07D14474" w:rsidR="008A41E5" w:rsidRDefault="008A41E5" w:rsidP="008B19D6">
            <w:pPr>
              <w:spacing w:after="0"/>
              <w:jc w:val="left"/>
              <w:rPr>
                <w:rFonts w:eastAsiaTheme="minorEastAsia"/>
              </w:rPr>
            </w:pPr>
            <w:r>
              <w:rPr>
                <w:rFonts w:eastAsiaTheme="minorEastAsia"/>
              </w:rPr>
              <w:t>Latency is an important KPI, and it should NOT be optionally considered. We propose the original version from the FL.</w:t>
            </w:r>
          </w:p>
        </w:tc>
      </w:tr>
    </w:tbl>
    <w:p w14:paraId="18AF1689" w14:textId="77777777" w:rsidR="00305680" w:rsidRDefault="00305680"/>
    <w:p w14:paraId="1000398C" w14:textId="77777777" w:rsidR="00305680" w:rsidRDefault="001B04FB">
      <w:pPr>
        <w:pStyle w:val="Heading2"/>
      </w:pPr>
      <w:r>
        <w:t>C-DRX Configurations</w:t>
      </w:r>
    </w:p>
    <w:p w14:paraId="73AC770A" w14:textId="77777777" w:rsidR="00305680" w:rsidRDefault="001B04FB">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ListParagraph"/>
        <w:numPr>
          <w:ilvl w:val="0"/>
          <w:numId w:val="12"/>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86A8F2F"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Heading3"/>
      </w:pPr>
      <w:r>
        <w:rPr>
          <w:rFonts w:hint="eastAsia"/>
        </w:rPr>
        <w:t>S</w:t>
      </w:r>
      <w:r>
        <w:t>econd round</w:t>
      </w:r>
    </w:p>
    <w:p w14:paraId="038AE8BA" w14:textId="77777777" w:rsidR="00305680" w:rsidRDefault="001B04FB">
      <w:r>
        <w:rPr>
          <w:rFonts w:hint="eastAsia"/>
        </w:rPr>
        <w:t>I</w:t>
      </w:r>
      <w:r>
        <w:t>t is already agreed that other parameter (e.g. packet size and arrival rate) adjustment to the agreed three models can be optionally considered and reported. Thus perhaps no need to change per vivo comment.</w:t>
      </w:r>
    </w:p>
    <w:p w14:paraId="030EDDFA" w14:textId="77777777" w:rsidR="00305680" w:rsidRDefault="001B04FB">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ListParagraph"/>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ListParagraph"/>
        <w:numPr>
          <w:ilvl w:val="0"/>
          <w:numId w:val="12"/>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lastRenderedPageBreak/>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C5A830B"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Heading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3C433628" w:rsidR="00305680" w:rsidRDefault="001B04FB">
      <w:pPr>
        <w:spacing w:beforeLines="50" w:before="120"/>
        <w:rPr>
          <w:b/>
        </w:rPr>
      </w:pPr>
      <w:r>
        <w:rPr>
          <w:b/>
        </w:rPr>
        <w:t>Proposal 3.2.2-1</w:t>
      </w:r>
      <w:r w:rsidR="00531D4C">
        <w:rPr>
          <w:b/>
        </w:rPr>
        <w:t>-</w:t>
      </w:r>
      <w:r w:rsidR="00531D4C" w:rsidRPr="00531D4C">
        <w:rPr>
          <w:b/>
          <w:color w:val="FF0000"/>
        </w:rPr>
        <w:t>rev1</w:t>
      </w:r>
      <w:r>
        <w:rPr>
          <w:b/>
        </w:rPr>
        <w:t>:</w:t>
      </w:r>
    </w:p>
    <w:p w14:paraId="12C0C148" w14:textId="77777777" w:rsidR="00305680" w:rsidRDefault="001B04FB">
      <w:pPr>
        <w:spacing w:after="0"/>
        <w:rPr>
          <w:b/>
        </w:rPr>
      </w:pPr>
      <w:r>
        <w:rPr>
          <w:b/>
        </w:rPr>
        <w:t>It is up to company report the use of UE C-DRX.</w:t>
      </w:r>
    </w:p>
    <w:p w14:paraId="07C39923" w14:textId="765351AD" w:rsidR="00305680" w:rsidRDefault="001B04FB">
      <w:pPr>
        <w:pStyle w:val="ListParagraph"/>
        <w:numPr>
          <w:ilvl w:val="0"/>
          <w:numId w:val="12"/>
        </w:numPr>
        <w:rPr>
          <w:b/>
        </w:rPr>
      </w:pPr>
      <w:r>
        <w:rPr>
          <w:b/>
          <w:lang w:eastAsia="zh-CN"/>
        </w:rPr>
        <w:t xml:space="preserve">the baseline configuration </w:t>
      </w:r>
      <w:r w:rsidR="00531D4C" w:rsidRPr="00EE3E5D">
        <w:rPr>
          <w:b/>
          <w:color w:val="FF0000"/>
          <w:lang w:eastAsia="zh-CN"/>
        </w:rPr>
        <w:t>(for alignment</w:t>
      </w:r>
      <w:r w:rsidR="00531D4C">
        <w:rPr>
          <w:b/>
          <w:color w:val="FF0000"/>
          <w:lang w:eastAsia="zh-CN"/>
        </w:rPr>
        <w:t>/calibration</w:t>
      </w:r>
      <w:r w:rsidR="00531D4C" w:rsidRPr="00EE3E5D">
        <w:rPr>
          <w:b/>
          <w:color w:val="FF0000"/>
          <w:lang w:eastAsia="zh-CN"/>
        </w:rPr>
        <w:t>)</w:t>
      </w:r>
      <w:r w:rsidR="00531D4C">
        <w:rPr>
          <w:b/>
          <w:color w:val="FF0000"/>
          <w:lang w:eastAsia="zh-CN"/>
        </w:rPr>
        <w:t xml:space="preserve"> </w:t>
      </w:r>
      <w:r>
        <w:rPr>
          <w:b/>
          <w:lang w:eastAsia="zh-CN"/>
        </w:rPr>
        <w:t xml:space="preserve">for C-DRX, if reported, can be as below; </w:t>
      </w:r>
    </w:p>
    <w:p w14:paraId="75D68D1B" w14:textId="77777777" w:rsidR="00305680" w:rsidRDefault="001B04FB">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lastRenderedPageBreak/>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716642A"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ListParagraph"/>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0523215B" w:rsidR="00305680" w:rsidRDefault="00531D4C">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Borders>
              <w:top w:val="single" w:sz="4" w:space="0" w:color="auto"/>
              <w:left w:val="single" w:sz="4" w:space="0" w:color="auto"/>
              <w:bottom w:val="single" w:sz="4" w:space="0" w:color="auto"/>
              <w:right w:val="single" w:sz="4" w:space="0" w:color="auto"/>
            </w:tcBorders>
          </w:tcPr>
          <w:p w14:paraId="2FC3515D" w14:textId="77777777" w:rsidR="00305680" w:rsidRDefault="00531D4C">
            <w:pPr>
              <w:spacing w:after="0"/>
              <w:jc w:val="left"/>
              <w:rPr>
                <w:bCs/>
              </w:rPr>
            </w:pPr>
            <w:r>
              <w:rPr>
                <w:rFonts w:hint="eastAsia"/>
                <w:bCs/>
              </w:rPr>
              <w:t>Up</w:t>
            </w:r>
            <w:r>
              <w:rPr>
                <w:bCs/>
              </w:rPr>
              <w:t>dated</w:t>
            </w:r>
          </w:p>
          <w:p w14:paraId="73152430" w14:textId="77777777" w:rsidR="00882941" w:rsidRDefault="00882941">
            <w:pPr>
              <w:spacing w:after="0"/>
              <w:jc w:val="left"/>
              <w:rPr>
                <w:bCs/>
              </w:rPr>
            </w:pPr>
          </w:p>
          <w:p w14:paraId="0D1A499D" w14:textId="77777777" w:rsidR="00882941" w:rsidRDefault="00882941" w:rsidP="00882941">
            <w:pPr>
              <w:spacing w:beforeLines="50" w:before="120"/>
              <w:rPr>
                <w:b/>
              </w:rPr>
            </w:pPr>
            <w:r>
              <w:rPr>
                <w:b/>
              </w:rPr>
              <w:t>Proposal 3.2.2-1-</w:t>
            </w:r>
            <w:r w:rsidRPr="00531D4C">
              <w:rPr>
                <w:b/>
                <w:color w:val="FF0000"/>
              </w:rPr>
              <w:t>rev1</w:t>
            </w:r>
            <w:r>
              <w:rPr>
                <w:b/>
              </w:rPr>
              <w:t>:</w:t>
            </w:r>
          </w:p>
          <w:p w14:paraId="4486CF65" w14:textId="77777777" w:rsidR="00882941" w:rsidRDefault="00882941" w:rsidP="00882941">
            <w:pPr>
              <w:spacing w:after="0"/>
              <w:rPr>
                <w:b/>
              </w:rPr>
            </w:pPr>
            <w:r>
              <w:rPr>
                <w:b/>
              </w:rPr>
              <w:t>It is up to company report the use of UE C-DRX.</w:t>
            </w:r>
          </w:p>
          <w:p w14:paraId="02CF3AD9" w14:textId="77777777" w:rsidR="00882941" w:rsidRDefault="00882941" w:rsidP="00882941">
            <w:pPr>
              <w:pStyle w:val="ListParagraph"/>
              <w:numPr>
                <w:ilvl w:val="0"/>
                <w:numId w:val="12"/>
              </w:numPr>
              <w:rPr>
                <w:b/>
              </w:rPr>
            </w:pPr>
            <w:r>
              <w:rPr>
                <w:b/>
                <w:lang w:eastAsia="zh-CN"/>
              </w:rPr>
              <w:t xml:space="preserve">the baseline configuration </w:t>
            </w:r>
            <w:r w:rsidRPr="00EE3E5D">
              <w:rPr>
                <w:b/>
                <w:color w:val="FF0000"/>
                <w:lang w:eastAsia="zh-CN"/>
              </w:rPr>
              <w:t>(for alignment</w:t>
            </w:r>
            <w:r>
              <w:rPr>
                <w:b/>
                <w:color w:val="FF0000"/>
                <w:lang w:eastAsia="zh-CN"/>
              </w:rPr>
              <w:t>/calibration</w:t>
            </w:r>
            <w:r w:rsidRPr="00EE3E5D">
              <w:rPr>
                <w:b/>
                <w:color w:val="FF0000"/>
                <w:lang w:eastAsia="zh-CN"/>
              </w:rPr>
              <w:t>)</w:t>
            </w:r>
            <w:r>
              <w:rPr>
                <w:b/>
                <w:color w:val="FF0000"/>
                <w:lang w:eastAsia="zh-CN"/>
              </w:rPr>
              <w:t xml:space="preserve"> </w:t>
            </w:r>
            <w:r>
              <w:rPr>
                <w:b/>
                <w:lang w:eastAsia="zh-CN"/>
              </w:rPr>
              <w:t xml:space="preserve">for C-DRX, if reported, can be as below; </w:t>
            </w:r>
          </w:p>
          <w:p w14:paraId="6311528C" w14:textId="77777777" w:rsidR="00882941" w:rsidRDefault="00882941" w:rsidP="00882941">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1905"/>
              <w:gridCol w:w="1432"/>
              <w:gridCol w:w="1513"/>
              <w:gridCol w:w="3258"/>
            </w:tblGrid>
            <w:tr w:rsidR="00882941" w14:paraId="6816B219" w14:textId="77777777" w:rsidTr="00521689">
              <w:trPr>
                <w:trHeight w:val="20"/>
              </w:trPr>
              <w:tc>
                <w:tcPr>
                  <w:tcW w:w="1175" w:type="pct"/>
                  <w:shd w:val="clear" w:color="auto" w:fill="F2F2F2" w:themeFill="background1" w:themeFillShade="F2"/>
                </w:tcPr>
                <w:p w14:paraId="2A98BC26" w14:textId="77777777" w:rsidR="00882941" w:rsidRDefault="00882941" w:rsidP="0088294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076CEE1" w14:textId="77777777" w:rsidR="00882941" w:rsidRDefault="00882941" w:rsidP="0088294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EB55BF" w14:textId="77777777" w:rsidR="00882941" w:rsidRDefault="00882941" w:rsidP="0088294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7454937" w14:textId="77777777" w:rsidR="00882941" w:rsidRDefault="00882941" w:rsidP="00882941">
                  <w:pPr>
                    <w:spacing w:afterLines="50"/>
                    <w:rPr>
                      <w:rFonts w:cstheme="minorHAnsi"/>
                      <w:b/>
                      <w:bCs/>
                      <w:szCs w:val="22"/>
                      <w:lang w:eastAsia="zh-TW"/>
                    </w:rPr>
                  </w:pPr>
                  <w:r>
                    <w:rPr>
                      <w:rFonts w:cstheme="minorHAnsi"/>
                      <w:b/>
                      <w:bCs/>
                      <w:szCs w:val="22"/>
                      <w:lang w:eastAsia="zh-TW"/>
                    </w:rPr>
                    <w:t>VoIP</w:t>
                  </w:r>
                </w:p>
              </w:tc>
            </w:tr>
            <w:tr w:rsidR="00882941" w14:paraId="1192249F" w14:textId="77777777" w:rsidTr="00521689">
              <w:trPr>
                <w:trHeight w:val="20"/>
              </w:trPr>
              <w:tc>
                <w:tcPr>
                  <w:tcW w:w="1175" w:type="pct"/>
                </w:tcPr>
                <w:p w14:paraId="49BB513B" w14:textId="77777777" w:rsidR="00882941" w:rsidRDefault="00882941" w:rsidP="00882941">
                  <w:pPr>
                    <w:spacing w:afterLines="50"/>
                    <w:jc w:val="left"/>
                    <w:rPr>
                      <w:rFonts w:cstheme="minorHAnsi"/>
                      <w:szCs w:val="22"/>
                      <w:lang w:eastAsia="zh-TW"/>
                    </w:rPr>
                  </w:pPr>
                  <w:r>
                    <w:rPr>
                      <w:rFonts w:cstheme="minorHAnsi"/>
                      <w:szCs w:val="22"/>
                      <w:lang w:eastAsia="zh-TW"/>
                    </w:rPr>
                    <w:t>Model</w:t>
                  </w:r>
                </w:p>
              </w:tc>
              <w:tc>
                <w:tcPr>
                  <w:tcW w:w="883" w:type="pct"/>
                </w:tcPr>
                <w:p w14:paraId="322830B5"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AE1554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4191C0F0"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0FA394D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882941" w14:paraId="0A6CE98D" w14:textId="77777777" w:rsidTr="00521689">
              <w:trPr>
                <w:trHeight w:val="20"/>
              </w:trPr>
              <w:tc>
                <w:tcPr>
                  <w:tcW w:w="1175" w:type="pct"/>
                </w:tcPr>
                <w:p w14:paraId="2E93AECC" w14:textId="77777777" w:rsidR="00882941" w:rsidRDefault="00882941" w:rsidP="00882941">
                  <w:pPr>
                    <w:spacing w:afterLines="50"/>
                    <w:jc w:val="left"/>
                    <w:rPr>
                      <w:rFonts w:cstheme="minorHAnsi"/>
                      <w:szCs w:val="22"/>
                      <w:lang w:eastAsia="zh-TW"/>
                    </w:rPr>
                  </w:pPr>
                  <w:r>
                    <w:rPr>
                      <w:rFonts w:cstheme="minorHAnsi"/>
                      <w:szCs w:val="22"/>
                      <w:lang w:eastAsia="zh-TW"/>
                    </w:rPr>
                    <w:t>Packet size</w:t>
                  </w:r>
                </w:p>
              </w:tc>
              <w:tc>
                <w:tcPr>
                  <w:tcW w:w="883" w:type="pct"/>
                </w:tcPr>
                <w:p w14:paraId="72A5831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52A26E3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C6BB0DD" w14:textId="77777777" w:rsidR="00882941" w:rsidRDefault="00882941" w:rsidP="00882941">
                  <w:pPr>
                    <w:spacing w:afterLines="50"/>
                    <w:rPr>
                      <w:rFonts w:cstheme="minorHAnsi"/>
                      <w:lang w:eastAsia="zh-TW"/>
                    </w:rPr>
                  </w:pPr>
                </w:p>
              </w:tc>
            </w:tr>
            <w:tr w:rsidR="00882941" w14:paraId="440031B9" w14:textId="77777777" w:rsidTr="00521689">
              <w:trPr>
                <w:trHeight w:val="20"/>
              </w:trPr>
              <w:tc>
                <w:tcPr>
                  <w:tcW w:w="1175" w:type="pct"/>
                </w:tcPr>
                <w:p w14:paraId="0F4882D8" w14:textId="77777777" w:rsidR="00882941" w:rsidRDefault="00882941" w:rsidP="00882941">
                  <w:pPr>
                    <w:spacing w:afterLines="50"/>
                    <w:jc w:val="left"/>
                    <w:rPr>
                      <w:rFonts w:cstheme="minorHAnsi"/>
                      <w:szCs w:val="22"/>
                      <w:lang w:eastAsia="zh-TW"/>
                    </w:rPr>
                  </w:pPr>
                  <w:r>
                    <w:rPr>
                      <w:rFonts w:cstheme="minorHAnsi"/>
                      <w:szCs w:val="22"/>
                      <w:lang w:eastAsia="zh-TW"/>
                    </w:rPr>
                    <w:t>Mean inter-arrival time</w:t>
                  </w:r>
                </w:p>
              </w:tc>
              <w:tc>
                <w:tcPr>
                  <w:tcW w:w="883" w:type="pct"/>
                </w:tcPr>
                <w:p w14:paraId="6BD049E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0B0B8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0692ACEA" w14:textId="77777777" w:rsidR="00882941" w:rsidRDefault="00882941" w:rsidP="00882941">
                  <w:pPr>
                    <w:spacing w:afterLines="50"/>
                    <w:rPr>
                      <w:rFonts w:cstheme="minorHAnsi"/>
                      <w:lang w:eastAsia="zh-TW"/>
                    </w:rPr>
                  </w:pPr>
                </w:p>
              </w:tc>
            </w:tr>
            <w:tr w:rsidR="00882941" w14:paraId="1A893B3C" w14:textId="77777777" w:rsidTr="00521689">
              <w:trPr>
                <w:trHeight w:val="20"/>
              </w:trPr>
              <w:tc>
                <w:tcPr>
                  <w:tcW w:w="1175" w:type="pct"/>
                </w:tcPr>
                <w:p w14:paraId="56806032" w14:textId="77777777" w:rsidR="00882941" w:rsidRDefault="00882941" w:rsidP="00882941">
                  <w:pPr>
                    <w:spacing w:afterLines="50"/>
                    <w:jc w:val="left"/>
                    <w:rPr>
                      <w:rFonts w:cstheme="minorHAnsi"/>
                      <w:szCs w:val="22"/>
                      <w:lang w:eastAsia="zh-TW"/>
                    </w:rPr>
                  </w:pPr>
                  <w:r>
                    <w:rPr>
                      <w:rFonts w:cstheme="minorHAnsi"/>
                      <w:szCs w:val="22"/>
                      <w:lang w:eastAsia="zh-TW"/>
                    </w:rPr>
                    <w:t>DRX Period</w:t>
                  </w:r>
                </w:p>
              </w:tc>
              <w:tc>
                <w:tcPr>
                  <w:tcW w:w="883" w:type="pct"/>
                </w:tcPr>
                <w:p w14:paraId="15F73DC7"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909A6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2351C3E"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882941" w14:paraId="410FF37C" w14:textId="77777777" w:rsidTr="00521689">
              <w:trPr>
                <w:trHeight w:val="20"/>
              </w:trPr>
              <w:tc>
                <w:tcPr>
                  <w:tcW w:w="1175" w:type="pct"/>
                </w:tcPr>
                <w:p w14:paraId="1DB235EE" w14:textId="77777777" w:rsidR="00882941" w:rsidRDefault="00882941" w:rsidP="00882941">
                  <w:pPr>
                    <w:spacing w:afterLines="50"/>
                    <w:jc w:val="left"/>
                    <w:rPr>
                      <w:rFonts w:cstheme="minorHAnsi"/>
                      <w:szCs w:val="22"/>
                      <w:lang w:eastAsia="zh-TW"/>
                    </w:rPr>
                  </w:pPr>
                  <w:r>
                    <w:rPr>
                      <w:rFonts w:cstheme="minorHAnsi"/>
                      <w:szCs w:val="22"/>
                      <w:lang w:eastAsia="zh-TW"/>
                    </w:rPr>
                    <w:t>DRX Inactivity timer</w:t>
                  </w:r>
                </w:p>
              </w:tc>
              <w:tc>
                <w:tcPr>
                  <w:tcW w:w="883" w:type="pct"/>
                </w:tcPr>
                <w:p w14:paraId="58CBA9B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183B1C3D"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2EB71791"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882941" w14:paraId="174759BA" w14:textId="77777777" w:rsidTr="00521689">
              <w:trPr>
                <w:trHeight w:val="20"/>
              </w:trPr>
              <w:tc>
                <w:tcPr>
                  <w:tcW w:w="1175" w:type="pct"/>
                </w:tcPr>
                <w:p w14:paraId="1BFCC5C6" w14:textId="77777777" w:rsidR="00882941" w:rsidRDefault="00882941" w:rsidP="0088294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B3BFBB8"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734A3EC"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9818C06"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9E57C40"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3DC745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B675C2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BA0BD4E" w14:textId="77608ABD" w:rsidR="00882941" w:rsidRDefault="00882941">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Heading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ListParagraph"/>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ListParagraph"/>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ListParagraph"/>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2) The Mp, Np values for TDD FR1 case needs to be clarified. We assume (Mp,Np)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2 TxRU (M, N, P, Mg, Ng; Mp, Np) = (4,8,2,2,2;1,1)</w:t>
            </w:r>
          </w:p>
          <w:p w14:paraId="5A8CBBD5" w14:textId="77777777" w:rsidR="00305680" w:rsidRDefault="001B04FB">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Common RS :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model :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assumption :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ListParagraph"/>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ListParagraph"/>
              <w:numPr>
                <w:ilvl w:val="0"/>
                <w:numId w:val="7"/>
              </w:numPr>
              <w:spacing w:after="0"/>
              <w:rPr>
                <w:rFonts w:eastAsiaTheme="minorEastAsia"/>
              </w:rPr>
            </w:pPr>
            <w:r>
              <w:rPr>
                <w:rFonts w:eastAsiaTheme="minorEastAsia"/>
              </w:rPr>
              <w:t xml:space="preserve">For antenna configuration for Set2 FR1, </w:t>
            </w:r>
            <w:r>
              <w:t>(M,N,P,Mg,Ng) = (12, 8, 2, 1, 1)</w:t>
            </w:r>
          </w:p>
          <w:p w14:paraId="2F29DAA3" w14:textId="77777777" w:rsidR="00305680" w:rsidRDefault="001B04FB">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Heading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9CCE0F1"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lastRenderedPageBreak/>
        <w:t>BS antenna configurations</w:t>
      </w:r>
    </w:p>
    <w:p w14:paraId="153B2988"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19B50DB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51DCE28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Total transmit power per TRxP</w:t>
      </w:r>
    </w:p>
    <w:p w14:paraId="275D2EF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ZTE, Sanechips</w:t>
            </w:r>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Heading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t>F</w:t>
      </w:r>
      <w:r>
        <w:t>or low-loss O2I penetration, FL asked whether this can be up to company in the last round. Now Intel propose something specific, so added in the annex as well.</w:t>
      </w:r>
    </w:p>
    <w:p w14:paraId="40461418" w14:textId="625713B0" w:rsidR="00305680" w:rsidRDefault="001B04FB">
      <w:pPr>
        <w:spacing w:beforeLines="50" w:before="120" w:after="0"/>
        <w:rPr>
          <w:b/>
        </w:rPr>
      </w:pPr>
      <w:r>
        <w:rPr>
          <w:b/>
        </w:rPr>
        <w:t>Proposal 3.3.2-1</w:t>
      </w:r>
      <w:r w:rsidR="00531D4C" w:rsidRPr="00531D4C">
        <w:rPr>
          <w:b/>
          <w:color w:val="FF0000"/>
        </w:rPr>
        <w:t>-rev1</w:t>
      </w:r>
      <w:r>
        <w:rPr>
          <w:b/>
        </w:rPr>
        <w:t>:</w:t>
      </w:r>
    </w:p>
    <w:p w14:paraId="5B7DB2A9" w14:textId="3F64FD2E" w:rsidR="00305680" w:rsidRDefault="001B04FB" w:rsidP="00531D4C">
      <w:pPr>
        <w:pStyle w:val="ListParagraph"/>
        <w:numPr>
          <w:ilvl w:val="0"/>
          <w:numId w:val="5"/>
        </w:numPr>
        <w:autoSpaceDE/>
        <w:autoSpaceDN/>
        <w:adjustRightInd/>
        <w:spacing w:beforeLines="50" w:before="120" w:afterLines="100" w:after="240" w:line="360" w:lineRule="auto"/>
        <w:rPr>
          <w:b/>
        </w:rPr>
      </w:pPr>
      <w:r>
        <w:rPr>
          <w:b/>
        </w:rPr>
        <w:lastRenderedPageBreak/>
        <w:t xml:space="preserve">For FR1, adopt the Reference SLS configurations in Annex-A in </w:t>
      </w:r>
      <w:r w:rsidR="00531D4C" w:rsidRPr="00531D4C">
        <w:rPr>
          <w:b/>
        </w:rPr>
        <w:t>R1-2208312</w:t>
      </w:r>
      <w:r w:rsidR="009537D9">
        <w:rPr>
          <w:b/>
        </w:rPr>
        <w:t xml:space="preserve"> (</w:t>
      </w:r>
      <w:r w:rsidR="009537D9" w:rsidRPr="009537D9">
        <w:rPr>
          <w:b/>
          <w:i/>
        </w:rPr>
        <w:t>Note: the todc number of this document</w:t>
      </w:r>
      <w:r w:rsidR="009537D9">
        <w:rPr>
          <w:b/>
        </w:rPr>
        <w:t>)</w:t>
      </w:r>
      <w:r>
        <w:rPr>
          <w:b/>
        </w:rPr>
        <w:t xml:space="preserve"> as baseline SLS assumptions.</w:t>
      </w:r>
    </w:p>
    <w:p w14:paraId="003BE45A"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Pr="00531D4C"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3B581101" w14:textId="0AFE72A5" w:rsidR="00531D4C" w:rsidRPr="00105FDB" w:rsidRDefault="00531D4C">
      <w:pPr>
        <w:pStyle w:val="ListParagraph"/>
        <w:numPr>
          <w:ilvl w:val="1"/>
          <w:numId w:val="12"/>
        </w:numPr>
        <w:autoSpaceDE/>
        <w:autoSpaceDN/>
        <w:adjustRightInd/>
        <w:spacing w:afterLines="100" w:after="240" w:line="360" w:lineRule="auto"/>
        <w:rPr>
          <w:b/>
          <w:color w:val="FF0000"/>
          <w:lang w:eastAsia="zh-CN"/>
        </w:rPr>
      </w:pPr>
      <w:r w:rsidRPr="00105FDB">
        <w:rPr>
          <w:b/>
          <w:color w:val="FF0000"/>
          <w:lang w:eastAsia="zh-CN"/>
        </w:rPr>
        <w:t>Modifications to the baseline</w:t>
      </w:r>
      <w:r w:rsidR="001B5EC5" w:rsidRPr="00105FDB">
        <w:rPr>
          <w:b/>
          <w:color w:val="FF0000"/>
          <w:lang w:eastAsia="zh-CN"/>
        </w:rPr>
        <w:t xml:space="preserve"> </w:t>
      </w:r>
      <w:r w:rsidRPr="00105FDB">
        <w:rPr>
          <w:b/>
          <w:color w:val="FF0000"/>
          <w:lang w:eastAsia="zh-CN"/>
        </w:rPr>
        <w:t>can be discussed in RAN1#110bis-e</w:t>
      </w:r>
    </w:p>
    <w:p w14:paraId="569E39DA" w14:textId="77777777" w:rsidR="00305680" w:rsidRDefault="001B04FB">
      <w:pPr>
        <w:pStyle w:val="ListParagraph"/>
        <w:numPr>
          <w:ilvl w:val="0"/>
          <w:numId w:val="5"/>
        </w:numPr>
        <w:autoSpaceDE/>
        <w:autoSpaceDN/>
        <w:adjustRightInd/>
        <w:spacing w:afterLines="100" w:after="24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Pr="00105FDB" w:rsidRDefault="001B04FB">
      <w:pPr>
        <w:pStyle w:val="ListParagraph"/>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1462937B"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2 TxRU (M, N, P, Mg, Ng; Mp, Np) = (4,8,2,2,2;1,1)</w:t>
      </w:r>
    </w:p>
    <w:p w14:paraId="24C08CAF"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(dH, dV) = (0.5λ, 0.8λ) (dg,H, dg,V) = (4.0λ, 3.6λ)</w:t>
      </w:r>
    </w:p>
    <w:p w14:paraId="09E1D57E" w14:textId="77777777" w:rsidR="00305680" w:rsidRPr="00105FDB" w:rsidRDefault="001B04FB">
      <w:pPr>
        <w:pStyle w:val="ListParagraph"/>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37C7F3ED"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0CE5AAEF" w14:textId="77777777" w:rsidR="00305680" w:rsidRPr="00105FDB" w:rsidRDefault="001B04FB">
      <w:pPr>
        <w:pStyle w:val="ListParagraph"/>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Total transmit power per TRxP</w:t>
      </w:r>
    </w:p>
    <w:p w14:paraId="61DB5283"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35F95491"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We are 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ListParagraph"/>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MTK] According TS 38.331, SIB1 has a periodicity of 160ms and the default transmission repetition periodicity of SIB1 is 20 ms. Since SIB1 is much larger than MIB, so having a longer repetition period than MIB, e.g., 40 ms from real field log, is more reasonable.</w:t>
            </w:r>
          </w:p>
          <w:p w14:paraId="19A2D057" w14:textId="77777777" w:rsidR="00305680" w:rsidRDefault="001B04FB">
            <w:pPr>
              <w:pStyle w:val="ListParagraph"/>
              <w:numPr>
                <w:ilvl w:val="1"/>
                <w:numId w:val="12"/>
              </w:numPr>
              <w:autoSpaceDE/>
              <w:autoSpaceDN/>
              <w:adjustRightInd/>
              <w:spacing w:afterLines="100" w:after="240" w:line="360" w:lineRule="auto"/>
              <w:rPr>
                <w:bCs/>
              </w:rPr>
            </w:pPr>
            <w:r>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ListParagraph"/>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6EB4E6C" w14:textId="77777777" w:rsidR="00305680" w:rsidRDefault="001B04FB">
            <w:pPr>
              <w:pStyle w:val="ListParagraph"/>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ListParagraph"/>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w:t>
            </w:r>
            <w:r>
              <w:rPr>
                <w:bCs/>
              </w:rPr>
              <w:lastRenderedPageBreak/>
              <w:t xml:space="preserve">assumed”. But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For FR1 SIB1 configurations, it is grateful MTK provide more suggestions. However given it is FFS, 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522A5D21" w14:textId="77777777" w:rsidR="001B04FB" w:rsidRDefault="001B04FB" w:rsidP="0066214F">
            <w:pPr>
              <w:spacing w:after="0"/>
              <w:jc w:val="left"/>
              <w:rPr>
                <w:bCs/>
              </w:rPr>
            </w:pPr>
            <w:r>
              <w:rPr>
                <w:bCs/>
              </w:rPr>
              <w:t xml:space="preserve">After further checking we have below comments : </w:t>
            </w:r>
          </w:p>
          <w:p w14:paraId="3E43955A" w14:textId="77777777" w:rsidR="001B04FB" w:rsidRDefault="001B04FB" w:rsidP="0066214F">
            <w:pPr>
              <w:pStyle w:val="ListParagraph"/>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66214F">
            <w:pPr>
              <w:pStyle w:val="ListParagraph"/>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66214F">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66214F">
            <w:pPr>
              <w:spacing w:after="0"/>
              <w:jc w:val="left"/>
              <w:rPr>
                <w:bCs/>
              </w:rPr>
            </w:pPr>
          </w:p>
        </w:tc>
      </w:tr>
      <w:tr w:rsidR="008B19D6" w14:paraId="46897E0E" w14:textId="77777777" w:rsidTr="001B04FB">
        <w:tc>
          <w:tcPr>
            <w:tcW w:w="1300" w:type="dxa"/>
          </w:tcPr>
          <w:p w14:paraId="49962841" w14:textId="3E795213" w:rsidR="008B19D6" w:rsidRDefault="008B19D6" w:rsidP="008B19D6">
            <w:pPr>
              <w:spacing w:after="0"/>
              <w:jc w:val="center"/>
              <w:rPr>
                <w:rFonts w:eastAsiaTheme="minorEastAsia"/>
              </w:rPr>
            </w:pPr>
            <w:r>
              <w:rPr>
                <w:rFonts w:eastAsiaTheme="minorEastAsia"/>
              </w:rPr>
              <w:t>Qualcomm3</w:t>
            </w:r>
          </w:p>
        </w:tc>
        <w:tc>
          <w:tcPr>
            <w:tcW w:w="8334" w:type="dxa"/>
          </w:tcPr>
          <w:p w14:paraId="4F4E79F8" w14:textId="77777777" w:rsidR="008B19D6" w:rsidRDefault="008B19D6" w:rsidP="008B19D6">
            <w:pPr>
              <w:spacing w:after="0"/>
              <w:jc w:val="left"/>
              <w:rPr>
                <w:bCs/>
              </w:rPr>
            </w:pPr>
            <w:r>
              <w:rPr>
                <w:bCs/>
              </w:rPr>
              <w:t>We don’t think 20ms SIB1 periodicity is typical in the field. Suggest update:</w:t>
            </w:r>
          </w:p>
          <w:p w14:paraId="10A9FB7C" w14:textId="77777777" w:rsidR="008B19D6" w:rsidRDefault="008B19D6" w:rsidP="008B19D6">
            <w:pPr>
              <w:spacing w:after="0"/>
              <w:jc w:val="left"/>
              <w:rPr>
                <w:bCs/>
              </w:rPr>
            </w:pPr>
          </w:p>
          <w:p w14:paraId="64217619" w14:textId="77777777" w:rsidR="008B19D6" w:rsidRPr="004A14D7" w:rsidRDefault="008B19D6" w:rsidP="008B19D6">
            <w:pPr>
              <w:pStyle w:val="ListParagraph"/>
              <w:numPr>
                <w:ilvl w:val="1"/>
                <w:numId w:val="12"/>
              </w:numPr>
              <w:autoSpaceDE/>
              <w:autoSpaceDN/>
              <w:adjustRightInd/>
              <w:spacing w:afterLines="100" w:after="240" w:line="360" w:lineRule="auto"/>
              <w:rPr>
                <w:b/>
                <w:strike/>
              </w:rPr>
            </w:pPr>
            <w:r>
              <w:rPr>
                <w:b/>
                <w:lang w:eastAsia="zh-CN"/>
              </w:rPr>
              <w:t xml:space="preserve">FFS SIB1 configuration: </w:t>
            </w:r>
            <w:r w:rsidRPr="004A14D7">
              <w:rPr>
                <w:b/>
                <w:strike/>
                <w:lang w:eastAsia="zh-CN"/>
              </w:rPr>
              <w:t xml:space="preserve">20ms </w:t>
            </w:r>
            <w:r w:rsidRPr="004A14D7">
              <w:rPr>
                <w:b/>
                <w:strike/>
                <w:color w:val="FF0000"/>
                <w:lang w:eastAsia="zh-CN"/>
              </w:rPr>
              <w:t>transmission repetition</w:t>
            </w:r>
            <w:r w:rsidRPr="004A14D7">
              <w:rPr>
                <w:b/>
                <w:strike/>
                <w:lang w:eastAsia="zh-CN"/>
              </w:rPr>
              <w:t xml:space="preserve"> periodicity, SIB1 time resource=1 slot, and SIB 1 frequency resource </w:t>
            </w:r>
            <w:r w:rsidRPr="004A14D7">
              <w:rPr>
                <w:b/>
                <w:strike/>
                <w:color w:val="FF0000"/>
                <w:lang w:eastAsia="zh-CN"/>
              </w:rPr>
              <w:t>24/</w:t>
            </w:r>
            <w:r w:rsidRPr="004A14D7">
              <w:rPr>
                <w:b/>
                <w:strike/>
                <w:lang w:eastAsia="zh-CN"/>
              </w:rPr>
              <w:t xml:space="preserve">48 RBs </w:t>
            </w:r>
            <w:r w:rsidRPr="004A14D7">
              <w:rPr>
                <w:b/>
                <w:strike/>
                <w:color w:val="FF0000"/>
                <w:lang w:eastAsia="zh-CN"/>
              </w:rPr>
              <w:t>etc.</w:t>
            </w:r>
          </w:p>
          <w:p w14:paraId="20931B42" w14:textId="77777777" w:rsidR="008B19D6" w:rsidRDefault="008B19D6" w:rsidP="008B19D6">
            <w:pPr>
              <w:spacing w:after="0"/>
              <w:jc w:val="left"/>
              <w:rPr>
                <w:bCs/>
              </w:rPr>
            </w:pPr>
          </w:p>
        </w:tc>
      </w:tr>
      <w:tr w:rsidR="008B19D6" w14:paraId="7880403B" w14:textId="77777777" w:rsidTr="001B04FB">
        <w:tc>
          <w:tcPr>
            <w:tcW w:w="1300" w:type="dxa"/>
          </w:tcPr>
          <w:p w14:paraId="06CA30BD" w14:textId="50055619" w:rsidR="008B19D6" w:rsidRDefault="008B19D6" w:rsidP="008B19D6">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Pr>
          <w:p w14:paraId="60CD12D5" w14:textId="39BB8BFC" w:rsidR="008B19D6" w:rsidRDefault="008B19D6" w:rsidP="008B19D6">
            <w:pPr>
              <w:spacing w:after="0"/>
              <w:jc w:val="left"/>
              <w:rPr>
                <w:bCs/>
              </w:rPr>
            </w:pPr>
            <w:r>
              <w:rPr>
                <w:bCs/>
              </w:rPr>
              <w:t xml:space="preserve">To Ericsson: </w:t>
            </w:r>
            <w:r>
              <w:rPr>
                <w:rFonts w:hint="eastAsia"/>
                <w:bCs/>
              </w:rPr>
              <w:t>I</w:t>
            </w:r>
            <w:r>
              <w:rPr>
                <w:bCs/>
              </w:rPr>
              <w:t>t seems strange</w:t>
            </w:r>
            <w:r w:rsidR="00466CA6">
              <w:rPr>
                <w:bCs/>
              </w:rPr>
              <w:t xml:space="preserve"> request</w:t>
            </w:r>
            <w:r>
              <w:rPr>
                <w:bCs/>
              </w:rPr>
              <w:t xml:space="preserve"> to remove the SSB time resource as current spec, as FL explained from the beginning. There is no much other choice at least from total time domain resource perspective for SSB. The concern for SIB1 is addressed and there is no concern raised for SSB in the first two rounds. Having said so, they are removed for now.</w:t>
            </w:r>
          </w:p>
          <w:p w14:paraId="064BC7E2" w14:textId="77777777" w:rsidR="008B19D6" w:rsidRDefault="008B19D6" w:rsidP="008B19D6">
            <w:pPr>
              <w:spacing w:after="0"/>
              <w:jc w:val="left"/>
              <w:rPr>
                <w:bCs/>
              </w:rPr>
            </w:pPr>
          </w:p>
          <w:p w14:paraId="243FDB28" w14:textId="6BFD1C4C" w:rsidR="008B19D6" w:rsidRDefault="008B19D6" w:rsidP="008B19D6">
            <w:pPr>
              <w:spacing w:after="0"/>
              <w:jc w:val="left"/>
              <w:rPr>
                <w:bCs/>
              </w:rPr>
            </w:pPr>
            <w:r>
              <w:rPr>
                <w:bCs/>
              </w:rPr>
              <w:t xml:space="preserve">For channel model, if it is not clear, can we remove that while keep what Intel suggested on the </w:t>
            </w:r>
            <w:r w:rsidRPr="001B5EC5">
              <w:rPr>
                <w:bCs/>
              </w:rPr>
              <w:t>penetration</w:t>
            </w:r>
            <w:r>
              <w:rPr>
                <w:bCs/>
              </w:rPr>
              <w:t xml:space="preserve"> loss? If so, we can remove that for now.</w:t>
            </w:r>
          </w:p>
          <w:p w14:paraId="02DF005E" w14:textId="77777777" w:rsidR="008B19D6" w:rsidRDefault="008B19D6" w:rsidP="008B19D6">
            <w:pPr>
              <w:spacing w:after="0"/>
              <w:jc w:val="left"/>
              <w:rPr>
                <w:bCs/>
              </w:rPr>
            </w:pPr>
          </w:p>
          <w:p w14:paraId="72BC83CE" w14:textId="4898D4BE" w:rsidR="008B19D6" w:rsidRDefault="008B19D6" w:rsidP="008B19D6">
            <w:pPr>
              <w:spacing w:after="0"/>
              <w:rPr>
                <w:bCs/>
              </w:rPr>
            </w:pPr>
            <w:r>
              <w:rPr>
                <w:bCs/>
              </w:rPr>
              <w:t>Most of the parameters are shared for a while</w:t>
            </w:r>
            <w:r w:rsidR="00466CA6">
              <w:rPr>
                <w:bCs/>
              </w:rPr>
              <w:t>,</w:t>
            </w:r>
            <w:r>
              <w:rPr>
                <w:bCs/>
              </w:rPr>
              <w:t xml:space="preserve"> therefore the late proposed adding</w:t>
            </w:r>
            <w:r w:rsidR="00466CA6">
              <w:rPr>
                <w:bCs/>
              </w:rPr>
              <w:t xml:space="preserve"> about </w:t>
            </w:r>
            <w:r w:rsidR="00466CA6" w:rsidRPr="00466CA6">
              <w:rPr>
                <w:bCs/>
                <w:color w:val="FF0000"/>
              </w:rPr>
              <w:t>modifications</w:t>
            </w:r>
            <w:r w:rsidRPr="00466CA6">
              <w:rPr>
                <w:bCs/>
                <w:color w:val="FF0000"/>
              </w:rPr>
              <w:t xml:space="preserve"> </w:t>
            </w:r>
            <w:r>
              <w:rPr>
                <w:bCs/>
              </w:rPr>
              <w:t>makes the parameters very unstable and open for change. Having said so, it might be too busy for companies to check many details during t</w:t>
            </w:r>
            <w:r w:rsidR="00882941">
              <w:rPr>
                <w:bCs/>
              </w:rPr>
              <w:t>he short F2F meeting, so suggestion is followed by just taking the last sub-bullet as a main bullet.</w:t>
            </w:r>
          </w:p>
          <w:p w14:paraId="4519772A" w14:textId="77777777" w:rsidR="008B19D6" w:rsidRDefault="008B19D6" w:rsidP="008B19D6">
            <w:pPr>
              <w:spacing w:after="0"/>
              <w:rPr>
                <w:bCs/>
              </w:rPr>
            </w:pPr>
          </w:p>
          <w:p w14:paraId="77C4E142" w14:textId="77777777" w:rsidR="008B19D6" w:rsidRDefault="008B19D6" w:rsidP="008B19D6">
            <w:pPr>
              <w:spacing w:after="0"/>
              <w:rPr>
                <w:bCs/>
              </w:rPr>
            </w:pPr>
            <w:r>
              <w:rPr>
                <w:rFonts w:hint="eastAsia"/>
                <w:bCs/>
              </w:rPr>
              <w:t>T</w:t>
            </w:r>
            <w:r>
              <w:rPr>
                <w:bCs/>
              </w:rPr>
              <w:t>o QCOM: The FFS does not imply it is typical or not. Just as one example or a bit more informative. Strong concern even with FFS?</w:t>
            </w:r>
            <w:r w:rsidR="00466CA6">
              <w:rPr>
                <w:bCs/>
              </w:rPr>
              <w:t xml:space="preserve"> Can be removed if so…</w:t>
            </w:r>
          </w:p>
          <w:p w14:paraId="57029B8F" w14:textId="77777777" w:rsidR="00882941" w:rsidRDefault="00882941" w:rsidP="008B19D6">
            <w:pPr>
              <w:spacing w:after="0"/>
              <w:rPr>
                <w:bCs/>
              </w:rPr>
            </w:pPr>
          </w:p>
          <w:p w14:paraId="1A169D16" w14:textId="77777777" w:rsidR="00882941" w:rsidRDefault="00882941" w:rsidP="00882941">
            <w:pPr>
              <w:spacing w:beforeLines="50" w:before="120" w:after="0"/>
              <w:rPr>
                <w:b/>
              </w:rPr>
            </w:pPr>
            <w:r>
              <w:rPr>
                <w:b/>
              </w:rPr>
              <w:t>Proposal 3.3.2-1</w:t>
            </w:r>
            <w:r w:rsidRPr="00531D4C">
              <w:rPr>
                <w:b/>
                <w:color w:val="FF0000"/>
              </w:rPr>
              <w:t>-rev1</w:t>
            </w:r>
            <w:r>
              <w:rPr>
                <w:b/>
              </w:rPr>
              <w:t>:</w:t>
            </w:r>
          </w:p>
          <w:p w14:paraId="70950A30" w14:textId="77777777" w:rsidR="00882941" w:rsidRDefault="00882941" w:rsidP="00882941">
            <w:pPr>
              <w:pStyle w:val="ListParagraph"/>
              <w:numPr>
                <w:ilvl w:val="0"/>
                <w:numId w:val="5"/>
              </w:numPr>
              <w:autoSpaceDE/>
              <w:autoSpaceDN/>
              <w:adjustRightInd/>
              <w:spacing w:beforeLines="50" w:before="120" w:afterLines="100" w:after="240" w:line="360" w:lineRule="auto"/>
              <w:rPr>
                <w:b/>
              </w:rPr>
            </w:pPr>
            <w:r>
              <w:rPr>
                <w:b/>
              </w:rPr>
              <w:t xml:space="preserve">For FR1, adopt the Reference SLS configurations in Annex-A in </w:t>
            </w:r>
            <w:r w:rsidRPr="00531D4C">
              <w:rPr>
                <w:b/>
              </w:rPr>
              <w:t>R1-2208312</w:t>
            </w:r>
            <w:r>
              <w:rPr>
                <w:b/>
              </w:rPr>
              <w:t xml:space="preserve"> (</w:t>
            </w:r>
            <w:r w:rsidRPr="009537D9">
              <w:rPr>
                <w:b/>
                <w:i/>
              </w:rPr>
              <w:t>Note: the todc number of this document</w:t>
            </w:r>
            <w:r>
              <w:rPr>
                <w:b/>
              </w:rPr>
              <w:t>) as baseline SLS assumptions.</w:t>
            </w:r>
          </w:p>
          <w:p w14:paraId="20B4D24B" w14:textId="77777777" w:rsidR="00882941" w:rsidRDefault="00882941" w:rsidP="00882941">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4EA7" w14:textId="77777777" w:rsidR="00882941" w:rsidRPr="00531D4C" w:rsidRDefault="00882941" w:rsidP="00882941">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1222440C" w14:textId="0752797C" w:rsidR="00882941" w:rsidRDefault="00882941" w:rsidP="00882941">
            <w:pPr>
              <w:pStyle w:val="ListParagraph"/>
              <w:numPr>
                <w:ilvl w:val="0"/>
                <w:numId w:val="5"/>
              </w:numPr>
              <w:autoSpaceDE/>
              <w:autoSpaceDN/>
              <w:adjustRightInd/>
              <w:spacing w:afterLines="100" w:after="240" w:line="360" w:lineRule="auto"/>
              <w:rPr>
                <w:b/>
              </w:rPr>
            </w:pPr>
            <w:r>
              <w:rPr>
                <w:b/>
              </w:rPr>
              <w:t xml:space="preserve"> (</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w:t>
            </w:r>
            <w:r>
              <w:rPr>
                <w:b/>
              </w:rPr>
              <w:lastRenderedPageBreak/>
              <w:t>clarification/update</w:t>
            </w:r>
            <w:r>
              <w:rPr>
                <w:rFonts w:hint="eastAsia"/>
                <w:b/>
              </w:rPr>
              <w:t xml:space="preserve"> as initial SLS assumption.</w:t>
            </w:r>
          </w:p>
          <w:p w14:paraId="47993F26" w14:textId="77777777" w:rsidR="00882941" w:rsidRPr="00105FDB" w:rsidRDefault="00882941" w:rsidP="00882941">
            <w:pPr>
              <w:pStyle w:val="ListParagraph"/>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5D1876E2"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2 TxRU (M, N, P, Mg, Ng; Mp, Np) = (4,8,2,2,2;1,1)</w:t>
            </w:r>
          </w:p>
          <w:p w14:paraId="0E95B364"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(dH, dV) = (0.5λ, 0.8λ) (dg,H, dg,V) = (4.0λ, 3.6λ)</w:t>
            </w:r>
          </w:p>
          <w:p w14:paraId="200FBD66" w14:textId="77777777" w:rsidR="00882941" w:rsidRPr="00105FDB" w:rsidRDefault="00882941" w:rsidP="00882941">
            <w:pPr>
              <w:pStyle w:val="ListParagraph"/>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16E1C321"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6E0790FE" w14:textId="77777777" w:rsidR="00882941" w:rsidRPr="00105FDB" w:rsidRDefault="00882941" w:rsidP="00882941">
            <w:pPr>
              <w:pStyle w:val="ListParagraph"/>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Total transmit power per TRxP</w:t>
            </w:r>
          </w:p>
          <w:p w14:paraId="33524F78"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77BF7759" w14:textId="77777777" w:rsidR="00882941" w:rsidRPr="00882941" w:rsidRDefault="00882941" w:rsidP="00882941">
            <w:pPr>
              <w:pStyle w:val="ListParagraph"/>
              <w:numPr>
                <w:ilvl w:val="0"/>
                <w:numId w:val="5"/>
              </w:numPr>
              <w:autoSpaceDE/>
              <w:autoSpaceDN/>
              <w:adjustRightInd/>
              <w:spacing w:beforeLines="50" w:before="120" w:afterLines="100" w:after="240" w:line="360" w:lineRule="auto"/>
              <w:rPr>
                <w:b/>
                <w:color w:val="FF0000"/>
              </w:rPr>
            </w:pPr>
            <w:r w:rsidRPr="00882941">
              <w:rPr>
                <w:b/>
                <w:color w:val="FF0000"/>
              </w:rPr>
              <w:t>F</w:t>
            </w:r>
            <w:r w:rsidRPr="00882941">
              <w:rPr>
                <w:rFonts w:hint="eastAsia"/>
                <w:b/>
                <w:color w:val="FF0000"/>
              </w:rPr>
              <w:t xml:space="preserve">urther </w:t>
            </w:r>
            <w:r w:rsidRPr="00882941">
              <w:rPr>
                <w:b/>
                <w:color w:val="FF0000"/>
              </w:rPr>
              <w:t xml:space="preserve">adjustment/clarification can be </w:t>
            </w:r>
            <w:r w:rsidRPr="00882941">
              <w:rPr>
                <w:rFonts w:hint="eastAsia"/>
                <w:b/>
                <w:color w:val="FF0000"/>
              </w:rPr>
              <w:t>discussed in the next meeting.</w:t>
            </w:r>
          </w:p>
          <w:p w14:paraId="15BC6BCC" w14:textId="31DB2547" w:rsidR="00882941" w:rsidRPr="00413E60" w:rsidRDefault="00882941" w:rsidP="008B19D6">
            <w:pPr>
              <w:spacing w:after="0"/>
              <w:rPr>
                <w:bCs/>
              </w:rPr>
            </w:pPr>
          </w:p>
        </w:tc>
      </w:tr>
      <w:tr w:rsidR="00823D24" w14:paraId="25A3CB69" w14:textId="77777777" w:rsidTr="001B04FB">
        <w:tc>
          <w:tcPr>
            <w:tcW w:w="1300" w:type="dxa"/>
          </w:tcPr>
          <w:p w14:paraId="2ACC4EA4" w14:textId="00BBF87C" w:rsidR="00823D24" w:rsidRDefault="008A6D02" w:rsidP="008B19D6">
            <w:pPr>
              <w:spacing w:after="0"/>
              <w:jc w:val="center"/>
              <w:rPr>
                <w:rFonts w:eastAsiaTheme="minorEastAsia"/>
              </w:rPr>
            </w:pPr>
            <w:r>
              <w:rPr>
                <w:rFonts w:eastAsiaTheme="minorEastAsia"/>
              </w:rPr>
              <w:lastRenderedPageBreak/>
              <w:t>Qualcomm4</w:t>
            </w:r>
          </w:p>
        </w:tc>
        <w:tc>
          <w:tcPr>
            <w:tcW w:w="8334" w:type="dxa"/>
          </w:tcPr>
          <w:p w14:paraId="7AF1B46E" w14:textId="0AAC907E" w:rsidR="00EB171A" w:rsidRDefault="008A6D02" w:rsidP="008B19D6">
            <w:pPr>
              <w:spacing w:after="0"/>
              <w:jc w:val="left"/>
              <w:rPr>
                <w:bCs/>
              </w:rPr>
            </w:pPr>
            <w:r>
              <w:rPr>
                <w:bCs/>
              </w:rPr>
              <w:t xml:space="preserve">Yes, </w:t>
            </w:r>
            <w:r w:rsidR="0051078E">
              <w:rPr>
                <w:bCs/>
              </w:rPr>
              <w:t>let’s remove the FFS SIB1</w:t>
            </w:r>
            <w:r w:rsidR="00EB1D35">
              <w:rPr>
                <w:bCs/>
              </w:rPr>
              <w:t xml:space="preserve"> configuration for now.</w:t>
            </w:r>
          </w:p>
        </w:tc>
      </w:tr>
      <w:tr w:rsidR="00772C89" w14:paraId="39D4F932" w14:textId="77777777" w:rsidTr="001B04FB">
        <w:tc>
          <w:tcPr>
            <w:tcW w:w="1300" w:type="dxa"/>
          </w:tcPr>
          <w:p w14:paraId="0454C4D1" w14:textId="38916331" w:rsidR="00772C89" w:rsidRDefault="00772C89" w:rsidP="008B19D6">
            <w:pPr>
              <w:spacing w:after="0"/>
              <w:jc w:val="center"/>
              <w:rPr>
                <w:rFonts w:eastAsiaTheme="minorEastAsia"/>
              </w:rPr>
            </w:pPr>
            <w:r>
              <w:rPr>
                <w:rFonts w:eastAsiaTheme="minorEastAsia"/>
              </w:rPr>
              <w:t>Nokia/Nsb</w:t>
            </w:r>
          </w:p>
        </w:tc>
        <w:tc>
          <w:tcPr>
            <w:tcW w:w="8334" w:type="dxa"/>
          </w:tcPr>
          <w:p w14:paraId="65C74B5A" w14:textId="45419A34" w:rsidR="00772C89" w:rsidRDefault="00772C89" w:rsidP="008B19D6">
            <w:pPr>
              <w:spacing w:after="0"/>
              <w:jc w:val="left"/>
              <w:rPr>
                <w:bCs/>
              </w:rPr>
            </w:pPr>
            <w:r>
              <w:rPr>
                <w:bCs/>
              </w:rPr>
              <w:t>@FL: If Config B with Macro is adopted, our concern is how to align the total transmit power for Set2 FR3, where we have the below agreement in this meeting with the reference configuration discussion. But with Config B with Macro scenario, the “</w:t>
            </w:r>
            <w:r>
              <w:rPr>
                <w:bCs/>
              </w:rPr>
              <w:t>Total transmit power per TRxP  37 dBm for 40 MHz bandwidth</w:t>
            </w:r>
            <w:r>
              <w:rPr>
                <w:bCs/>
              </w:rPr>
              <w:t>”</w:t>
            </w:r>
          </w:p>
          <w:p w14:paraId="1AEEBE76" w14:textId="77777777" w:rsidR="00772C89" w:rsidRPr="00772C89" w:rsidRDefault="00772C89" w:rsidP="00772C89">
            <w:pPr>
              <w:spacing w:after="0"/>
              <w:ind w:left="425"/>
              <w:jc w:val="left"/>
              <w:rPr>
                <w:bCs/>
              </w:rPr>
            </w:pPr>
            <w:r w:rsidRPr="00772C89">
              <w:rPr>
                <w:b/>
                <w:bCs/>
                <w:highlight w:val="green"/>
                <w:lang w:val="en-GB"/>
              </w:rPr>
              <w:t>Agreement</w:t>
            </w:r>
          </w:p>
          <w:p w14:paraId="430F379A" w14:textId="00B05FFF" w:rsidR="00772C89" w:rsidRDefault="00772C89" w:rsidP="00772C89">
            <w:pPr>
              <w:spacing w:after="0"/>
              <w:ind w:left="425"/>
              <w:jc w:val="left"/>
              <w:rPr>
                <w:bCs/>
              </w:rPr>
            </w:pPr>
            <w:r w:rsidRPr="00772C89">
              <w:rPr>
                <w:bCs/>
                <w:lang w:val="en-GB"/>
              </w:rPr>
              <w:t>For set 3 FR2 reference configuration, the total DL power level and EIRP limit is set as 33 dBm and 63 dBm respectively. Note EIRP limit is also scaled with the number of TxRU.</w:t>
            </w:r>
          </w:p>
        </w:tc>
      </w:tr>
    </w:tbl>
    <w:p w14:paraId="140A4F9C" w14:textId="77777777" w:rsidR="00305680" w:rsidRDefault="00305680">
      <w:pPr>
        <w:rPr>
          <w:lang w:val="en-GB"/>
        </w:rPr>
      </w:pPr>
    </w:p>
    <w:p w14:paraId="6A9CD6A8" w14:textId="77777777" w:rsidR="00305680" w:rsidRDefault="001B04FB">
      <w:pPr>
        <w:pStyle w:val="Heading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Heading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ListParagraph"/>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ListParagraph"/>
              <w:numPr>
                <w:ilvl w:val="0"/>
                <w:numId w:val="23"/>
              </w:numPr>
              <w:spacing w:line="256" w:lineRule="auto"/>
              <w:rPr>
                <w:bCs/>
              </w:rPr>
            </w:pPr>
            <w:r>
              <w:rPr>
                <w:bCs/>
              </w:rPr>
              <w:t>Include cell-specific signals and channels, and</w:t>
            </w:r>
          </w:p>
          <w:p w14:paraId="43B4C96F"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ListParagraph"/>
              <w:numPr>
                <w:ilvl w:val="0"/>
                <w:numId w:val="23"/>
              </w:numPr>
              <w:spacing w:line="256" w:lineRule="auto"/>
              <w:rPr>
                <w:bCs/>
              </w:rPr>
            </w:pPr>
            <w:r>
              <w:rPr>
                <w:bCs/>
              </w:rPr>
              <w:t>Include cell-specific signals and channels, and</w:t>
            </w:r>
          </w:p>
          <w:p w14:paraId="3806A822"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 xml:space="preserve">ZTE, </w:t>
            </w:r>
            <w:r>
              <w:rPr>
                <w:rFonts w:eastAsiaTheme="minorEastAsia" w:hint="eastAsia"/>
              </w:rPr>
              <w:lastRenderedPageBreak/>
              <w:t>Sanechips</w:t>
            </w:r>
          </w:p>
        </w:tc>
        <w:tc>
          <w:tcPr>
            <w:tcW w:w="8334" w:type="dxa"/>
          </w:tcPr>
          <w:p w14:paraId="7F6F980B" w14:textId="77777777" w:rsidR="00305680" w:rsidRDefault="001B04FB">
            <w:pPr>
              <w:spacing w:after="0"/>
              <w:jc w:val="left"/>
              <w:rPr>
                <w:rFonts w:eastAsiaTheme="minorEastAsia"/>
              </w:rPr>
            </w:pPr>
            <w:r>
              <w:rPr>
                <w:rFonts w:eastAsiaTheme="minorEastAsia" w:hint="eastAsia"/>
              </w:rPr>
              <w:lastRenderedPageBreak/>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Heading3"/>
      </w:pPr>
      <w:r>
        <w:rPr>
          <w:rFonts w:hint="eastAsia"/>
        </w:rPr>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ListParagraph"/>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ListParagraph"/>
              <w:numPr>
                <w:ilvl w:val="0"/>
                <w:numId w:val="23"/>
              </w:numPr>
              <w:spacing w:line="256" w:lineRule="auto"/>
              <w:rPr>
                <w:bCs/>
              </w:rPr>
            </w:pPr>
            <w:r>
              <w:rPr>
                <w:bCs/>
              </w:rPr>
              <w:t>Include cell-specific signals and channels, and</w:t>
            </w:r>
          </w:p>
          <w:p w14:paraId="651DA74B"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ListParagraph"/>
              <w:numPr>
                <w:ilvl w:val="0"/>
                <w:numId w:val="23"/>
              </w:numPr>
              <w:spacing w:line="256" w:lineRule="auto"/>
              <w:rPr>
                <w:bCs/>
              </w:rPr>
            </w:pPr>
            <w:r>
              <w:rPr>
                <w:bCs/>
              </w:rPr>
              <w:t>Include cell-specific signals and channels, and</w:t>
            </w:r>
          </w:p>
          <w:p w14:paraId="2A5E55DE"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2656B2">
            <w:pPr>
              <w:autoSpaceDE/>
              <w:autoSpaceDN/>
              <w:adjustRightInd/>
              <w:snapToGrid/>
              <w:spacing w:after="0"/>
              <w:jc w:val="left"/>
              <w:rPr>
                <w:bCs/>
                <w:color w:val="0000FF"/>
                <w:sz w:val="18"/>
                <w:szCs w:val="18"/>
                <w:u w:val="single"/>
              </w:rPr>
            </w:pPr>
            <w:hyperlink r:id="rId24" w:history="1">
              <w:r w:rsidR="001B04FB">
                <w:rPr>
                  <w:rStyle w:val="Hyperlink"/>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2656B2">
            <w:pPr>
              <w:autoSpaceDE/>
              <w:autoSpaceDN/>
              <w:adjustRightInd/>
              <w:snapToGrid/>
              <w:spacing w:after="0"/>
              <w:jc w:val="left"/>
              <w:rPr>
                <w:bCs/>
                <w:color w:val="0000FF"/>
                <w:sz w:val="18"/>
                <w:szCs w:val="18"/>
                <w:u w:val="single"/>
              </w:rPr>
            </w:pPr>
            <w:hyperlink r:id="rId25" w:history="1">
              <w:r w:rsidR="001B04FB">
                <w:rPr>
                  <w:rStyle w:val="Hyperlink"/>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2656B2">
            <w:pPr>
              <w:autoSpaceDE/>
              <w:autoSpaceDN/>
              <w:adjustRightInd/>
              <w:snapToGrid/>
              <w:spacing w:after="0"/>
              <w:jc w:val="left"/>
              <w:rPr>
                <w:bCs/>
                <w:color w:val="0000FF"/>
                <w:sz w:val="18"/>
                <w:szCs w:val="18"/>
                <w:u w:val="single"/>
              </w:rPr>
            </w:pPr>
            <w:hyperlink r:id="rId26" w:history="1">
              <w:r w:rsidR="001B04FB">
                <w:rPr>
                  <w:rStyle w:val="Hyperlink"/>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r>
              <w:rPr>
                <w:sz w:val="18"/>
                <w:szCs w:val="18"/>
              </w:rPr>
              <w:t>Spreadtrum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2656B2">
            <w:pPr>
              <w:autoSpaceDE/>
              <w:autoSpaceDN/>
              <w:adjustRightInd/>
              <w:snapToGrid/>
              <w:spacing w:after="0"/>
              <w:jc w:val="left"/>
              <w:rPr>
                <w:bCs/>
                <w:color w:val="0000FF"/>
                <w:sz w:val="18"/>
                <w:szCs w:val="18"/>
                <w:u w:val="single"/>
              </w:rPr>
            </w:pPr>
            <w:hyperlink r:id="rId27" w:history="1">
              <w:r w:rsidR="001B04FB">
                <w:rPr>
                  <w:rStyle w:val="Hyperlink"/>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t>[5]</w:t>
            </w:r>
          </w:p>
        </w:tc>
        <w:tc>
          <w:tcPr>
            <w:tcW w:w="1268" w:type="dxa"/>
            <w:shd w:val="clear" w:color="auto" w:fill="auto"/>
          </w:tcPr>
          <w:p w14:paraId="5807638A" w14:textId="77777777" w:rsidR="00305680" w:rsidRDefault="002656B2">
            <w:pPr>
              <w:autoSpaceDE/>
              <w:autoSpaceDN/>
              <w:adjustRightInd/>
              <w:snapToGrid/>
              <w:spacing w:after="0"/>
              <w:jc w:val="left"/>
              <w:rPr>
                <w:bCs/>
                <w:color w:val="0000FF"/>
                <w:sz w:val="18"/>
                <w:szCs w:val="18"/>
                <w:u w:val="single"/>
              </w:rPr>
            </w:pPr>
            <w:hyperlink r:id="rId28" w:history="1">
              <w:r w:rsidR="001B04FB">
                <w:rPr>
                  <w:rStyle w:val="Hyperlink"/>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2656B2">
            <w:pPr>
              <w:autoSpaceDE/>
              <w:autoSpaceDN/>
              <w:adjustRightInd/>
              <w:snapToGrid/>
              <w:spacing w:after="0"/>
              <w:jc w:val="left"/>
              <w:rPr>
                <w:bCs/>
                <w:color w:val="0000FF"/>
                <w:sz w:val="18"/>
                <w:szCs w:val="18"/>
                <w:u w:val="single"/>
              </w:rPr>
            </w:pPr>
            <w:hyperlink r:id="rId29" w:history="1">
              <w:r w:rsidR="001B04FB">
                <w:rPr>
                  <w:rStyle w:val="Hyperlink"/>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2656B2">
            <w:pPr>
              <w:autoSpaceDE/>
              <w:autoSpaceDN/>
              <w:adjustRightInd/>
              <w:snapToGrid/>
              <w:spacing w:after="0"/>
              <w:jc w:val="left"/>
              <w:rPr>
                <w:bCs/>
                <w:color w:val="0000FF"/>
                <w:sz w:val="18"/>
                <w:szCs w:val="18"/>
                <w:u w:val="single"/>
              </w:rPr>
            </w:pPr>
            <w:hyperlink r:id="rId30" w:history="1">
              <w:r w:rsidR="001B04FB">
                <w:rPr>
                  <w:rStyle w:val="Hyperlink"/>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2656B2">
            <w:pPr>
              <w:autoSpaceDE/>
              <w:autoSpaceDN/>
              <w:adjustRightInd/>
              <w:snapToGrid/>
              <w:spacing w:after="0"/>
              <w:jc w:val="left"/>
              <w:rPr>
                <w:bCs/>
                <w:color w:val="0000FF"/>
                <w:sz w:val="18"/>
                <w:szCs w:val="18"/>
                <w:u w:val="single"/>
              </w:rPr>
            </w:pPr>
            <w:hyperlink r:id="rId31" w:history="1">
              <w:r w:rsidR="001B04FB">
                <w:rPr>
                  <w:rStyle w:val="Hyperlink"/>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lastRenderedPageBreak/>
              <w:t>[9]</w:t>
            </w:r>
          </w:p>
        </w:tc>
        <w:tc>
          <w:tcPr>
            <w:tcW w:w="1268" w:type="dxa"/>
            <w:shd w:val="clear" w:color="auto" w:fill="auto"/>
          </w:tcPr>
          <w:p w14:paraId="59079A12" w14:textId="77777777" w:rsidR="00305680" w:rsidRDefault="002656B2">
            <w:pPr>
              <w:autoSpaceDE/>
              <w:autoSpaceDN/>
              <w:adjustRightInd/>
              <w:snapToGrid/>
              <w:spacing w:after="0"/>
              <w:jc w:val="left"/>
              <w:rPr>
                <w:bCs/>
                <w:color w:val="0000FF"/>
                <w:sz w:val="18"/>
                <w:szCs w:val="18"/>
                <w:u w:val="single"/>
              </w:rPr>
            </w:pPr>
            <w:hyperlink r:id="rId32" w:history="1">
              <w:r w:rsidR="001B04FB">
                <w:rPr>
                  <w:rStyle w:val="Hyperlink"/>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2656B2">
            <w:pPr>
              <w:autoSpaceDE/>
              <w:autoSpaceDN/>
              <w:adjustRightInd/>
              <w:snapToGrid/>
              <w:spacing w:after="0"/>
              <w:jc w:val="left"/>
              <w:rPr>
                <w:bCs/>
                <w:color w:val="0000FF"/>
                <w:sz w:val="18"/>
                <w:szCs w:val="18"/>
                <w:u w:val="single"/>
              </w:rPr>
            </w:pPr>
            <w:hyperlink r:id="rId33" w:history="1">
              <w:r w:rsidR="001B04FB">
                <w:rPr>
                  <w:rStyle w:val="Hyperlink"/>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2656B2">
            <w:pPr>
              <w:autoSpaceDE/>
              <w:autoSpaceDN/>
              <w:adjustRightInd/>
              <w:snapToGrid/>
              <w:spacing w:after="0"/>
              <w:jc w:val="left"/>
              <w:rPr>
                <w:bCs/>
                <w:color w:val="0000FF"/>
                <w:sz w:val="18"/>
                <w:szCs w:val="18"/>
                <w:u w:val="single"/>
              </w:rPr>
            </w:pPr>
            <w:hyperlink r:id="rId34" w:history="1">
              <w:r w:rsidR="001B04FB">
                <w:rPr>
                  <w:rStyle w:val="Hyperlink"/>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r>
              <w:rPr>
                <w:sz w:val="18"/>
                <w:szCs w:val="18"/>
              </w:rPr>
              <w:t>InterDigital,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2656B2">
            <w:pPr>
              <w:autoSpaceDE/>
              <w:autoSpaceDN/>
              <w:adjustRightInd/>
              <w:snapToGrid/>
              <w:spacing w:after="0"/>
              <w:jc w:val="left"/>
              <w:rPr>
                <w:bCs/>
                <w:color w:val="0000FF"/>
                <w:sz w:val="18"/>
                <w:szCs w:val="18"/>
                <w:u w:val="single"/>
              </w:rPr>
            </w:pPr>
            <w:hyperlink r:id="rId35" w:history="1">
              <w:r w:rsidR="001B04FB">
                <w:rPr>
                  <w:rStyle w:val="Hyperlink"/>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2656B2">
            <w:pPr>
              <w:autoSpaceDE/>
              <w:autoSpaceDN/>
              <w:adjustRightInd/>
              <w:snapToGrid/>
              <w:spacing w:after="0"/>
              <w:jc w:val="left"/>
              <w:rPr>
                <w:bCs/>
                <w:color w:val="0000FF"/>
                <w:sz w:val="18"/>
                <w:szCs w:val="18"/>
                <w:u w:val="single"/>
              </w:rPr>
            </w:pPr>
            <w:hyperlink r:id="rId36" w:history="1">
              <w:r w:rsidR="001B04FB">
                <w:rPr>
                  <w:rStyle w:val="Hyperlink"/>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2656B2">
            <w:pPr>
              <w:autoSpaceDE/>
              <w:autoSpaceDN/>
              <w:adjustRightInd/>
              <w:snapToGrid/>
              <w:spacing w:after="0"/>
              <w:jc w:val="left"/>
              <w:rPr>
                <w:bCs/>
                <w:color w:val="0000FF"/>
                <w:sz w:val="18"/>
                <w:szCs w:val="18"/>
                <w:u w:val="single"/>
              </w:rPr>
            </w:pPr>
            <w:hyperlink r:id="rId37" w:history="1">
              <w:r w:rsidR="001B04FB">
                <w:rPr>
                  <w:rStyle w:val="Hyperlink"/>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2656B2">
            <w:pPr>
              <w:autoSpaceDE/>
              <w:autoSpaceDN/>
              <w:adjustRightInd/>
              <w:snapToGrid/>
              <w:spacing w:after="0"/>
              <w:jc w:val="left"/>
              <w:rPr>
                <w:bCs/>
                <w:color w:val="0000FF"/>
                <w:sz w:val="18"/>
                <w:szCs w:val="18"/>
                <w:u w:val="single"/>
              </w:rPr>
            </w:pPr>
            <w:hyperlink r:id="rId38" w:history="1">
              <w:r w:rsidR="001B04FB">
                <w:rPr>
                  <w:rStyle w:val="Hyperlink"/>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2656B2">
            <w:pPr>
              <w:autoSpaceDE/>
              <w:autoSpaceDN/>
              <w:adjustRightInd/>
              <w:snapToGrid/>
              <w:spacing w:after="0"/>
              <w:jc w:val="left"/>
              <w:rPr>
                <w:bCs/>
                <w:color w:val="0000FF"/>
                <w:sz w:val="18"/>
                <w:szCs w:val="18"/>
                <w:u w:val="single"/>
              </w:rPr>
            </w:pPr>
            <w:hyperlink r:id="rId39" w:history="1">
              <w:r w:rsidR="001B04FB">
                <w:rPr>
                  <w:rStyle w:val="Hyperlink"/>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2656B2">
            <w:pPr>
              <w:autoSpaceDE/>
              <w:autoSpaceDN/>
              <w:adjustRightInd/>
              <w:snapToGrid/>
              <w:spacing w:after="0"/>
              <w:jc w:val="left"/>
              <w:rPr>
                <w:bCs/>
                <w:color w:val="0000FF"/>
                <w:sz w:val="18"/>
                <w:szCs w:val="18"/>
                <w:u w:val="single"/>
              </w:rPr>
            </w:pPr>
            <w:hyperlink r:id="rId40" w:history="1">
              <w:r w:rsidR="001B04FB">
                <w:rPr>
                  <w:rStyle w:val="Hyperlink"/>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ZTE, Sanechips</w:t>
            </w:r>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2656B2">
            <w:pPr>
              <w:autoSpaceDE/>
              <w:autoSpaceDN/>
              <w:adjustRightInd/>
              <w:snapToGrid/>
              <w:spacing w:after="0"/>
              <w:jc w:val="left"/>
              <w:rPr>
                <w:bCs/>
                <w:color w:val="0000FF"/>
                <w:sz w:val="18"/>
                <w:szCs w:val="18"/>
                <w:u w:val="single"/>
              </w:rPr>
            </w:pPr>
            <w:hyperlink r:id="rId41" w:history="1">
              <w:r w:rsidR="001B04FB">
                <w:rPr>
                  <w:rStyle w:val="Hyperlink"/>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2656B2">
            <w:pPr>
              <w:autoSpaceDE/>
              <w:autoSpaceDN/>
              <w:adjustRightInd/>
              <w:snapToGrid/>
              <w:spacing w:after="0"/>
              <w:jc w:val="left"/>
              <w:rPr>
                <w:bCs/>
                <w:color w:val="0000FF"/>
                <w:sz w:val="18"/>
                <w:szCs w:val="18"/>
                <w:u w:val="single"/>
              </w:rPr>
            </w:pPr>
            <w:hyperlink r:id="rId42" w:history="1">
              <w:r w:rsidR="001B04FB">
                <w:rPr>
                  <w:rStyle w:val="Hyperlink"/>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2656B2">
            <w:pPr>
              <w:autoSpaceDE/>
              <w:autoSpaceDN/>
              <w:adjustRightInd/>
              <w:snapToGrid/>
              <w:spacing w:after="0"/>
              <w:jc w:val="left"/>
              <w:rPr>
                <w:bCs/>
                <w:color w:val="0000FF"/>
                <w:sz w:val="18"/>
                <w:szCs w:val="18"/>
                <w:u w:val="single"/>
              </w:rPr>
            </w:pPr>
            <w:hyperlink r:id="rId43" w:history="1">
              <w:r w:rsidR="001B04FB">
                <w:rPr>
                  <w:rStyle w:val="Hyperlink"/>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2656B2">
            <w:pPr>
              <w:autoSpaceDE/>
              <w:autoSpaceDN/>
              <w:adjustRightInd/>
              <w:snapToGrid/>
              <w:spacing w:after="0"/>
              <w:jc w:val="left"/>
              <w:rPr>
                <w:bCs/>
                <w:color w:val="0000FF"/>
                <w:sz w:val="18"/>
                <w:szCs w:val="18"/>
                <w:u w:val="single"/>
              </w:rPr>
            </w:pPr>
            <w:hyperlink r:id="rId44" w:history="1">
              <w:r w:rsidR="001B04FB">
                <w:rPr>
                  <w:rStyle w:val="Hyperlink"/>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2656B2">
            <w:pPr>
              <w:autoSpaceDE/>
              <w:autoSpaceDN/>
              <w:adjustRightInd/>
              <w:snapToGrid/>
              <w:spacing w:after="0"/>
              <w:jc w:val="left"/>
              <w:rPr>
                <w:bCs/>
                <w:color w:val="0000FF"/>
                <w:sz w:val="18"/>
                <w:szCs w:val="18"/>
                <w:u w:val="single"/>
              </w:rPr>
            </w:pPr>
            <w:hyperlink r:id="rId45" w:history="1">
              <w:r w:rsidR="001B04FB">
                <w:rPr>
                  <w:rStyle w:val="Hyperlink"/>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2656B2">
            <w:pPr>
              <w:rPr>
                <w:iCs/>
              </w:rPr>
            </w:pPr>
            <w:hyperlink r:id="rId46" w:history="1">
              <w:r w:rsidR="001B04FB">
                <w:rPr>
                  <w:rStyle w:val="Hyperlink"/>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Heading1"/>
        <w:numPr>
          <w:ilvl w:val="0"/>
          <w:numId w:val="0"/>
        </w:numPr>
      </w:pPr>
      <w:r>
        <w:rPr>
          <w:rFonts w:hint="eastAsia"/>
        </w:rPr>
        <w:t>A</w:t>
      </w:r>
      <w:r>
        <w:t xml:space="preserve">nnex – </w:t>
      </w:r>
    </w:p>
    <w:p w14:paraId="23B38310" w14:textId="77777777" w:rsidR="00305680" w:rsidRDefault="001B04FB">
      <w:pPr>
        <w:pStyle w:val="Heading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F434506" w14:textId="77777777" w:rsidR="00305680" w:rsidRPr="001B5EC5" w:rsidRDefault="001B04FB">
            <w:pPr>
              <w:rPr>
                <w:strike/>
              </w:rPr>
            </w:pPr>
            <w:r w:rsidRPr="001B5EC5">
              <w:rPr>
                <w:strike/>
              </w:rPr>
              <w:t>3D/HF-Uma based on TR 38.901</w:t>
            </w:r>
          </w:p>
          <w:p w14:paraId="416FEE5F" w14:textId="62BBCA80" w:rsidR="00996F61" w:rsidRDefault="00996F61">
            <w:r>
              <w:rPr>
                <w:highlight w:val="yellow"/>
              </w:rPr>
              <w:t>(</w:t>
            </w:r>
            <w:r>
              <w:rPr>
                <w:rFonts w:eastAsiaTheme="minorEastAsia"/>
                <w:highlight w:val="yellow"/>
              </w:rPr>
              <w:t>low-loss O2I penetration model</w:t>
            </w:r>
            <w:r>
              <w:rPr>
                <w:highlight w:val="yellow"/>
              </w:rPr>
              <w:t>)</w:t>
            </w:r>
          </w:p>
        </w:tc>
        <w:tc>
          <w:tcPr>
            <w:tcW w:w="3278" w:type="dxa"/>
          </w:tcPr>
          <w:p w14:paraId="7E187A11" w14:textId="77777777" w:rsidR="00305680" w:rsidRPr="001B5EC5" w:rsidRDefault="001B04FB">
            <w:pPr>
              <w:rPr>
                <w:strike/>
              </w:rPr>
            </w:pPr>
            <w:r w:rsidRPr="001B5EC5">
              <w:rPr>
                <w:strike/>
              </w:rP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TDD: 2.08% (272 RB for 30kHz SCS and  100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 xml:space="preserve">Geographical distance based </w:t>
            </w:r>
            <w:r>
              <w:lastRenderedPageBreak/>
              <w:t>wrapping</w:t>
            </w:r>
          </w:p>
        </w:tc>
        <w:tc>
          <w:tcPr>
            <w:tcW w:w="3278" w:type="dxa"/>
          </w:tcPr>
          <w:p w14:paraId="132A5241" w14:textId="77777777" w:rsidR="00305680" w:rsidRDefault="001B04FB">
            <w:r>
              <w:lastRenderedPageBreak/>
              <w:t>Geographical distance based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8 dBi</w:t>
            </w:r>
          </w:p>
        </w:tc>
        <w:tc>
          <w:tcPr>
            <w:tcW w:w="3278" w:type="dxa"/>
          </w:tcPr>
          <w:p w14:paraId="1194586F" w14:textId="77777777" w:rsidR="00305680" w:rsidRDefault="001B04FB">
            <w:r>
              <w:t>8 dBi</w:t>
            </w:r>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Antenna configuration at TRxP</w:t>
            </w:r>
          </w:p>
        </w:tc>
        <w:tc>
          <w:tcPr>
            <w:tcW w:w="3261" w:type="dxa"/>
          </w:tcPr>
          <w:p w14:paraId="5123123E" w14:textId="77777777" w:rsidR="00305680" w:rsidRDefault="001B04FB">
            <w:r>
              <w:t>For 32T: (M,N,P,Mg,Ng; Mp,Np) = (8,8,2,1,1;2,8)</w:t>
            </w:r>
            <w:r>
              <w:br/>
              <w:t>(dH, dV)=(0.5, 0.8)λ</w:t>
            </w:r>
          </w:p>
        </w:tc>
        <w:tc>
          <w:tcPr>
            <w:tcW w:w="3278" w:type="dxa"/>
          </w:tcPr>
          <w:p w14:paraId="497FB628" w14:textId="77777777" w:rsidR="00305680" w:rsidRDefault="001B04FB">
            <w:pPr>
              <w:rPr>
                <w:strike/>
              </w:rPr>
            </w:pPr>
            <w:r>
              <w:t xml:space="preserve">For 64T: </w:t>
            </w:r>
            <w:r>
              <w:rPr>
                <w:strike/>
              </w:rPr>
              <w:t xml:space="preserve"> (M,N,P,Mg,Ng; Mp,Np) = (12,8,2,1,1;4,8)</w:t>
            </w:r>
            <w:r>
              <w:rPr>
                <w:strike/>
              </w:rPr>
              <w:br/>
              <w:t>(dH, dV)=(0.5,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0 dBi</w:t>
            </w:r>
          </w:p>
        </w:tc>
        <w:tc>
          <w:tcPr>
            <w:tcW w:w="3278" w:type="dxa"/>
          </w:tcPr>
          <w:p w14:paraId="16D973FC" w14:textId="77777777" w:rsidR="00305680" w:rsidRDefault="001B04FB">
            <w:r>
              <w:t>0 dBi</w:t>
            </w:r>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Outdoor UEs: 1.5 m; Indoor Uts: 1.5m or consider floor height</w:t>
            </w:r>
          </w:p>
        </w:tc>
        <w:tc>
          <w:tcPr>
            <w:tcW w:w="3278" w:type="dxa"/>
          </w:tcPr>
          <w:p w14:paraId="5F739165" w14:textId="77777777" w:rsidR="00305680" w:rsidRDefault="001B04FB">
            <w:r>
              <w:t>Outdoor UEs: 1.5 m; Indoor Uts: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(M,N,P,Mg,Ng; Mp,Np)= (1,2,2,1,1; 1,2)</w:t>
            </w:r>
          </w:p>
          <w:p w14:paraId="42C55A7E" w14:textId="77777777" w:rsidR="00305680" w:rsidRDefault="001B04FB">
            <w:r>
              <w:t>(dH, dV)=(0.5, N/A)λ</w:t>
            </w:r>
          </w:p>
        </w:tc>
        <w:tc>
          <w:tcPr>
            <w:tcW w:w="3278" w:type="dxa"/>
          </w:tcPr>
          <w:p w14:paraId="282D60F4" w14:textId="77777777" w:rsidR="00305680" w:rsidRDefault="001B04FB">
            <w:r>
              <w:t>For 4R: (M,N,P,Mg,Ng; Mp,Np)= (1,2,2,1,1; 1,2)</w:t>
            </w:r>
          </w:p>
          <w:p w14:paraId="6FED278F" w14:textId="77777777" w:rsidR="00305680" w:rsidRDefault="001B04FB">
            <w:r>
              <w:t>(dH, dV)=(0.5,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Non-precoded CSI-RS  based</w:t>
            </w:r>
          </w:p>
        </w:tc>
        <w:tc>
          <w:tcPr>
            <w:tcW w:w="3278" w:type="dxa"/>
            <w:noWrap/>
          </w:tcPr>
          <w:p w14:paraId="439015F3" w14:textId="77777777" w:rsidR="00305680" w:rsidRDefault="001B04FB">
            <w:r>
              <w:t>Precoded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Non-precoded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Pr="00531D4C" w:rsidRDefault="001B04FB">
            <w:pPr>
              <w:rPr>
                <w:strike/>
              </w:rPr>
            </w:pPr>
            <w:r w:rsidRPr="00531D4C">
              <w:rPr>
                <w:rFonts w:hint="eastAsia"/>
                <w:strike/>
              </w:rPr>
              <w:t>S</w:t>
            </w:r>
            <w:r w:rsidRPr="00531D4C">
              <w:rPr>
                <w:strike/>
              </w:rPr>
              <w:t>SB time resource</w:t>
            </w:r>
          </w:p>
        </w:tc>
        <w:tc>
          <w:tcPr>
            <w:tcW w:w="3261" w:type="dxa"/>
            <w:noWrap/>
          </w:tcPr>
          <w:p w14:paraId="1E0CD892" w14:textId="77777777" w:rsidR="00305680" w:rsidRPr="00531D4C" w:rsidRDefault="001B04FB">
            <w:pPr>
              <w:rPr>
                <w:strike/>
              </w:rPr>
            </w:pPr>
            <w:r w:rsidRPr="00531D4C">
              <w:rPr>
                <w:strike/>
                <w:lang w:val="nl-NL"/>
              </w:rPr>
              <w:t>Slot#0~slot#3,</w:t>
            </w:r>
            <w:r w:rsidRPr="00531D4C">
              <w:rPr>
                <w:rFonts w:hint="eastAsia"/>
                <w:strike/>
                <w:lang w:val="nl-NL"/>
              </w:rPr>
              <w:t xml:space="preserve"> </w:t>
            </w:r>
            <w:r w:rsidRPr="00531D4C">
              <w:rPr>
                <w:strike/>
                <w:color w:val="0000FF"/>
                <w:highlight w:val="yellow"/>
                <w:lang w:val="nl-NL"/>
              </w:rPr>
              <w:t>Slot#0, slot#1</w:t>
            </w:r>
            <w:r w:rsidRPr="00531D4C">
              <w:rPr>
                <w:strike/>
              </w:rPr>
              <w:t>, 2 SSB per slot</w:t>
            </w:r>
          </w:p>
          <w:p w14:paraId="6DDD12E2" w14:textId="77777777" w:rsidR="00305680" w:rsidRPr="00531D4C" w:rsidRDefault="001B04FB">
            <w:pPr>
              <w:rPr>
                <w:strike/>
              </w:rPr>
            </w:pPr>
            <w:r w:rsidRPr="00531D4C">
              <w:rPr>
                <w:rFonts w:hint="eastAsia"/>
                <w:strike/>
              </w:rPr>
              <w:t>4</w:t>
            </w:r>
            <w:r w:rsidRPr="00531D4C">
              <w:rPr>
                <w:strike/>
              </w:rPr>
              <w:t xml:space="preserve"> symbols for each SSB</w:t>
            </w:r>
          </w:p>
        </w:tc>
        <w:tc>
          <w:tcPr>
            <w:tcW w:w="3278" w:type="dxa"/>
            <w:noWrap/>
          </w:tcPr>
          <w:p w14:paraId="552A4AA2" w14:textId="77777777" w:rsidR="00305680" w:rsidRPr="00531D4C" w:rsidRDefault="001B04FB">
            <w:pPr>
              <w:rPr>
                <w:strike/>
              </w:rPr>
            </w:pPr>
            <w:r w:rsidRPr="00531D4C">
              <w:rPr>
                <w:strike/>
                <w:lang w:val="nl-NL"/>
              </w:rPr>
              <w:t>Slot#0, slot#1</w:t>
            </w:r>
            <w:r w:rsidRPr="00531D4C">
              <w:rPr>
                <w:rFonts w:hint="eastAsia"/>
                <w:strike/>
                <w:lang w:val="nl-NL"/>
              </w:rPr>
              <w:t xml:space="preserve"> </w:t>
            </w:r>
            <w:r w:rsidRPr="00531D4C">
              <w:rPr>
                <w:strike/>
                <w:color w:val="0000FF"/>
                <w:highlight w:val="yellow"/>
                <w:lang w:val="nl-NL"/>
              </w:rPr>
              <w:t>Slot#0~slot#3</w:t>
            </w:r>
            <w:r w:rsidRPr="00531D4C">
              <w:rPr>
                <w:strike/>
              </w:rPr>
              <w:t>, 2 SSB per slot</w:t>
            </w:r>
          </w:p>
          <w:p w14:paraId="527DFD4C" w14:textId="77777777" w:rsidR="00305680" w:rsidRPr="00531D4C" w:rsidRDefault="001B04FB">
            <w:pPr>
              <w:rPr>
                <w:strike/>
              </w:rPr>
            </w:pPr>
            <w:r w:rsidRPr="00531D4C">
              <w:rPr>
                <w:rFonts w:hint="eastAsia"/>
                <w:strike/>
              </w:rPr>
              <w:t>4</w:t>
            </w:r>
            <w:r w:rsidRPr="00531D4C">
              <w:rPr>
                <w:strike/>
              </w:rP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Pr="00413E60" w:rsidRDefault="001B04FB">
            <w:pPr>
              <w:rPr>
                <w:strike/>
              </w:rPr>
            </w:pPr>
            <w:r w:rsidRPr="00413E60">
              <w:rPr>
                <w:rFonts w:hint="eastAsia"/>
                <w:strike/>
              </w:rPr>
              <w:t>S</w:t>
            </w:r>
            <w:r w:rsidRPr="00413E60">
              <w:rPr>
                <w:strike/>
              </w:rPr>
              <w:t>SB frequency resource</w:t>
            </w:r>
          </w:p>
        </w:tc>
        <w:tc>
          <w:tcPr>
            <w:tcW w:w="3261" w:type="dxa"/>
            <w:noWrap/>
          </w:tcPr>
          <w:p w14:paraId="15AD25A3" w14:textId="77777777" w:rsidR="00305680" w:rsidRPr="00413E60" w:rsidRDefault="001B04FB">
            <w:pPr>
              <w:rPr>
                <w:strike/>
              </w:rPr>
            </w:pPr>
            <w:r w:rsidRPr="00413E60">
              <w:rPr>
                <w:rFonts w:hint="eastAsia"/>
                <w:strike/>
              </w:rPr>
              <w:t>2</w:t>
            </w:r>
            <w:r w:rsidRPr="00413E60">
              <w:rPr>
                <w:strike/>
              </w:rPr>
              <w:t>0RB</w:t>
            </w:r>
          </w:p>
        </w:tc>
        <w:tc>
          <w:tcPr>
            <w:tcW w:w="3278" w:type="dxa"/>
            <w:noWrap/>
          </w:tcPr>
          <w:p w14:paraId="2E899DAE" w14:textId="77777777" w:rsidR="00305680" w:rsidRPr="00413E60" w:rsidRDefault="001B04FB">
            <w:pPr>
              <w:rPr>
                <w:strike/>
              </w:rPr>
            </w:pPr>
            <w:r w:rsidRPr="00413E60">
              <w:rPr>
                <w:rFonts w:hint="eastAsia"/>
                <w:strike/>
              </w:rPr>
              <w:t>2</w:t>
            </w:r>
            <w:r w:rsidRPr="00413E60">
              <w:rPr>
                <w:strike/>
              </w:rP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lastRenderedPageBreak/>
        <w:t>(M, N, P, Mg, Ng; Mp, Np)</w:t>
      </w:r>
    </w:p>
    <w:p w14:paraId="2511FB3C" w14:textId="77777777" w:rsidR="00305680" w:rsidRDefault="001B04FB">
      <w:r>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t>- Mp: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2656B2">
            <w:pPr>
              <w:rPr>
                <w:b/>
                <w:bCs/>
                <w:iCs/>
              </w:rPr>
            </w:pPr>
            <w:hyperlink r:id="rId47" w:history="1">
              <w:r w:rsidR="001B04FB">
                <w:rPr>
                  <w:rStyle w:val="Hyperlink"/>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For evaluation purpose, the energy consumption modeling for a BS includes at least the following:</w:t>
            </w:r>
          </w:p>
          <w:p w14:paraId="06379E3A" w14:textId="77777777" w:rsidR="00305680" w:rsidRDefault="001B04FB">
            <w:pPr>
              <w:pStyle w:val="ListParagraph"/>
              <w:numPr>
                <w:ilvl w:val="0"/>
                <w:numId w:val="24"/>
              </w:numPr>
              <w:spacing w:line="240" w:lineRule="auto"/>
              <w:rPr>
                <w:lang w:eastAsia="zh-CN"/>
              </w:rPr>
            </w:pPr>
            <w:r>
              <w:rPr>
                <w:lang w:eastAsia="zh-CN"/>
              </w:rPr>
              <w:t>Reference configuration</w:t>
            </w:r>
          </w:p>
          <w:p w14:paraId="1EBDCC59" w14:textId="77777777" w:rsidR="00305680" w:rsidRDefault="001B04FB">
            <w:pPr>
              <w:pStyle w:val="ListParagraph"/>
              <w:numPr>
                <w:ilvl w:val="1"/>
                <w:numId w:val="24"/>
              </w:numPr>
              <w:spacing w:line="240" w:lineRule="auto"/>
              <w:rPr>
                <w:lang w:eastAsia="zh-CN"/>
              </w:rPr>
            </w:pPr>
            <w:r>
              <w:rPr>
                <w:lang w:eastAsia="zh-CN"/>
              </w:rPr>
              <w:t>FFS other details</w:t>
            </w:r>
          </w:p>
          <w:p w14:paraId="72552B6D" w14:textId="77777777" w:rsidR="00305680" w:rsidRDefault="001B04FB">
            <w:pPr>
              <w:pStyle w:val="ListParagraph"/>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ListParagraph"/>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ListParagraph"/>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ListParagraph"/>
              <w:numPr>
                <w:ilvl w:val="1"/>
                <w:numId w:val="24"/>
              </w:numPr>
              <w:spacing w:line="240" w:lineRule="auto"/>
              <w:rPr>
                <w:lang w:eastAsia="zh-CN"/>
              </w:rPr>
            </w:pPr>
            <w:r>
              <w:rPr>
                <w:lang w:eastAsia="zh-CN"/>
              </w:rPr>
              <w:t>FFS other details including scaling for sleep mode</w:t>
            </w:r>
          </w:p>
          <w:p w14:paraId="22D3F843" w14:textId="77777777" w:rsidR="00305680" w:rsidRDefault="002656B2">
            <w:pPr>
              <w:rPr>
                <w:b/>
                <w:bCs/>
                <w:iCs/>
              </w:rPr>
            </w:pPr>
            <w:hyperlink r:id="rId48" w:history="1">
              <w:r w:rsidR="001B04FB">
                <w:rPr>
                  <w:rStyle w:val="Hyperlink"/>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ListParagraph"/>
              <w:numPr>
                <w:ilvl w:val="0"/>
                <w:numId w:val="25"/>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0D96CE" w14:textId="77777777" w:rsidR="00305680" w:rsidRDefault="001B04FB">
            <w:pPr>
              <w:pStyle w:val="ListParagraph"/>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14:paraId="755F1EB2" w14:textId="77777777" w:rsidR="00305680" w:rsidRDefault="001B04FB">
            <w:pPr>
              <w:pStyle w:val="ListParagraph"/>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ListParagraph"/>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ListParagraph"/>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ListParagraph"/>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ListParagraph"/>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ListParagraph"/>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t>Agreement</w:t>
            </w:r>
          </w:p>
          <w:p w14:paraId="0C3D6062" w14:textId="77777777" w:rsidR="00305680" w:rsidRDefault="001B04FB">
            <w:pPr>
              <w:pStyle w:val="ListParagraph"/>
              <w:numPr>
                <w:ilvl w:val="0"/>
                <w:numId w:val="27"/>
              </w:numPr>
              <w:spacing w:line="240" w:lineRule="auto"/>
            </w:pPr>
            <w:r>
              <w:t xml:space="preserve">For evaluation purpose, </w:t>
            </w:r>
          </w:p>
          <w:p w14:paraId="29A7409B" w14:textId="77777777" w:rsidR="00305680" w:rsidRDefault="001B04FB">
            <w:pPr>
              <w:pStyle w:val="ListParagraph"/>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ListParagraph"/>
              <w:numPr>
                <w:ilvl w:val="2"/>
                <w:numId w:val="27"/>
              </w:numPr>
              <w:spacing w:line="240" w:lineRule="auto"/>
            </w:pPr>
            <w:r>
              <w:t xml:space="preserve">Relative power </w:t>
            </w:r>
          </w:p>
          <w:p w14:paraId="3F86552F" w14:textId="77777777" w:rsidR="00305680" w:rsidRDefault="001B04FB">
            <w:pPr>
              <w:pStyle w:val="ListParagraph"/>
              <w:numPr>
                <w:ilvl w:val="2"/>
                <w:numId w:val="27"/>
              </w:numPr>
              <w:spacing w:line="240" w:lineRule="auto"/>
            </w:pPr>
            <w:r>
              <w:t>Transition time</w:t>
            </w:r>
          </w:p>
          <w:p w14:paraId="1F7ED44D" w14:textId="77777777" w:rsidR="00305680" w:rsidRDefault="001B04FB">
            <w:pPr>
              <w:pStyle w:val="ListParagraph"/>
              <w:numPr>
                <w:ilvl w:val="2"/>
                <w:numId w:val="27"/>
              </w:numPr>
              <w:spacing w:line="240" w:lineRule="auto"/>
            </w:pPr>
            <w:r>
              <w:lastRenderedPageBreak/>
              <w:t>Transition energy</w:t>
            </w:r>
          </w:p>
          <w:p w14:paraId="5FA35AD9" w14:textId="77777777" w:rsidR="00305680" w:rsidRDefault="001B04FB">
            <w:pPr>
              <w:pStyle w:val="ListParagraph"/>
              <w:numPr>
                <w:ilvl w:val="2"/>
                <w:numId w:val="27"/>
              </w:numPr>
              <w:spacing w:line="240" w:lineRule="auto"/>
            </w:pPr>
            <w:r>
              <w:t>Other approaches are not precluded</w:t>
            </w:r>
          </w:p>
          <w:p w14:paraId="18E11E9C" w14:textId="77777777" w:rsidR="00305680" w:rsidRDefault="001B04FB">
            <w:pPr>
              <w:pStyle w:val="ListParagraph"/>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ListParagraph"/>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ListParagraph"/>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ListParagraph"/>
              <w:numPr>
                <w:ilvl w:val="0"/>
                <w:numId w:val="28"/>
              </w:numPr>
              <w:rPr>
                <w:lang w:eastAsia="zh-CN"/>
              </w:rPr>
            </w:pPr>
            <w:r>
              <w:rPr>
                <w:lang w:eastAsia="zh-CN"/>
              </w:rPr>
              <w:t>For evaluation, the scaling in a BS energy consumption model can be considered based on one or more of the following,</w:t>
            </w:r>
          </w:p>
          <w:p w14:paraId="49311094" w14:textId="77777777" w:rsidR="00305680" w:rsidRDefault="001B04FB">
            <w:pPr>
              <w:pStyle w:val="ListParagraph"/>
              <w:numPr>
                <w:ilvl w:val="1"/>
                <w:numId w:val="28"/>
              </w:numPr>
              <w:rPr>
                <w:lang w:eastAsia="zh-CN"/>
              </w:rPr>
            </w:pPr>
            <w:r>
              <w:rPr>
                <w:lang w:eastAsia="zh-CN"/>
              </w:rPr>
              <w:t>Number of used physical antenna elements, or TX/RX chains</w:t>
            </w:r>
          </w:p>
          <w:p w14:paraId="7A55D98D" w14:textId="77777777" w:rsidR="00305680" w:rsidRDefault="001B04FB">
            <w:pPr>
              <w:pStyle w:val="ListParagraph"/>
              <w:numPr>
                <w:ilvl w:val="2"/>
                <w:numId w:val="28"/>
              </w:numPr>
              <w:rPr>
                <w:lang w:eastAsia="zh-CN"/>
              </w:rPr>
            </w:pPr>
            <w:r>
              <w:rPr>
                <w:lang w:eastAsia="zh-CN"/>
              </w:rPr>
              <w:t>FFS: Mapping between used TX/RX chains and used antenna ports</w:t>
            </w:r>
          </w:p>
          <w:p w14:paraId="4A87E39E" w14:textId="77777777" w:rsidR="00305680" w:rsidRDefault="001B04FB">
            <w:pPr>
              <w:pStyle w:val="ListParagraph"/>
              <w:numPr>
                <w:ilvl w:val="2"/>
                <w:numId w:val="28"/>
              </w:numPr>
              <w:rPr>
                <w:lang w:eastAsia="zh-CN"/>
              </w:rPr>
            </w:pPr>
            <w:r>
              <w:rPr>
                <w:lang w:eastAsia="zh-CN"/>
              </w:rPr>
              <w:t>FFS: Mapping between physical antenna elements and TX/RX chains</w:t>
            </w:r>
          </w:p>
          <w:p w14:paraId="5A3405BB" w14:textId="77777777" w:rsidR="00305680" w:rsidRDefault="001B04FB">
            <w:pPr>
              <w:pStyle w:val="ListParagraph"/>
              <w:numPr>
                <w:ilvl w:val="1"/>
                <w:numId w:val="28"/>
              </w:numPr>
              <w:rPr>
                <w:lang w:eastAsia="zh-CN"/>
              </w:rPr>
            </w:pPr>
            <w:r>
              <w:rPr>
                <w:lang w:eastAsia="zh-CN"/>
              </w:rPr>
              <w:t>Occupied BW/RBs for DL and/or UL in a slot/symbol in one CC</w:t>
            </w:r>
          </w:p>
          <w:p w14:paraId="18CCAEE7" w14:textId="77777777" w:rsidR="00305680" w:rsidRDefault="001B04FB">
            <w:pPr>
              <w:pStyle w:val="ListParagraph"/>
              <w:numPr>
                <w:ilvl w:val="1"/>
                <w:numId w:val="28"/>
              </w:numPr>
              <w:rPr>
                <w:lang w:eastAsia="zh-CN"/>
              </w:rPr>
            </w:pPr>
            <w:r>
              <w:rPr>
                <w:lang w:eastAsia="zh-CN"/>
              </w:rPr>
              <w:t>number of CCs in CA</w:t>
            </w:r>
          </w:p>
          <w:p w14:paraId="7F5E90D5" w14:textId="77777777" w:rsidR="00305680" w:rsidRDefault="001B04FB">
            <w:pPr>
              <w:pStyle w:val="ListParagraph"/>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ListParagraph"/>
              <w:numPr>
                <w:ilvl w:val="1"/>
                <w:numId w:val="28"/>
              </w:numPr>
              <w:rPr>
                <w:lang w:eastAsia="zh-CN"/>
              </w:rPr>
            </w:pPr>
            <w:r>
              <w:rPr>
                <w:lang w:eastAsia="zh-CN"/>
              </w:rPr>
              <w:t>number of TRPs</w:t>
            </w:r>
          </w:p>
          <w:p w14:paraId="65058A65" w14:textId="77777777" w:rsidR="00305680" w:rsidRDefault="001B04FB">
            <w:pPr>
              <w:pStyle w:val="ListParagraph"/>
              <w:numPr>
                <w:ilvl w:val="1"/>
                <w:numId w:val="28"/>
              </w:numPr>
              <w:rPr>
                <w:lang w:eastAsia="zh-CN"/>
              </w:rPr>
            </w:pPr>
            <w:r>
              <w:rPr>
                <w:lang w:eastAsia="zh-CN"/>
              </w:rPr>
              <w:t xml:space="preserve">PSD or transmit power </w:t>
            </w:r>
          </w:p>
          <w:p w14:paraId="209B4220" w14:textId="77777777" w:rsidR="00305680" w:rsidRDefault="001B04FB">
            <w:pPr>
              <w:pStyle w:val="ListParagraph"/>
              <w:numPr>
                <w:ilvl w:val="2"/>
                <w:numId w:val="28"/>
              </w:numPr>
              <w:rPr>
                <w:lang w:eastAsia="zh-CN"/>
              </w:rPr>
            </w:pPr>
            <w:r>
              <w:rPr>
                <w:lang w:eastAsia="zh-CN"/>
              </w:rPr>
              <w:t>FFS dependency on BW scaling</w:t>
            </w:r>
          </w:p>
          <w:p w14:paraId="7F447BA5" w14:textId="77777777" w:rsidR="00305680" w:rsidRDefault="001B04FB">
            <w:pPr>
              <w:pStyle w:val="ListParagraph"/>
              <w:numPr>
                <w:ilvl w:val="2"/>
                <w:numId w:val="28"/>
              </w:numPr>
              <w:rPr>
                <w:lang w:eastAsia="zh-CN"/>
              </w:rPr>
            </w:pPr>
            <w:r>
              <w:rPr>
                <w:lang w:eastAsia="zh-CN"/>
              </w:rPr>
              <w:t>FFS: PA energy efficiency value</w:t>
            </w:r>
          </w:p>
          <w:p w14:paraId="014867B9" w14:textId="77777777" w:rsidR="00305680" w:rsidRDefault="001B04FB">
            <w:pPr>
              <w:pStyle w:val="ListParagraph"/>
              <w:numPr>
                <w:ilvl w:val="1"/>
                <w:numId w:val="28"/>
              </w:numPr>
              <w:rPr>
                <w:lang w:eastAsia="zh-CN"/>
              </w:rPr>
            </w:pPr>
            <w:r>
              <w:rPr>
                <w:lang w:eastAsia="zh-CN"/>
              </w:rPr>
              <w:t>number of DL and/or UL symbols occupied within a slot</w:t>
            </w:r>
          </w:p>
          <w:p w14:paraId="51BFE492" w14:textId="77777777" w:rsidR="00305680" w:rsidRDefault="001B04FB">
            <w:pPr>
              <w:pStyle w:val="ListParagraph"/>
              <w:numPr>
                <w:ilvl w:val="1"/>
                <w:numId w:val="28"/>
              </w:numPr>
              <w:rPr>
                <w:lang w:eastAsia="zh-CN"/>
              </w:rPr>
            </w:pPr>
            <w:r>
              <w:rPr>
                <w:lang w:eastAsia="zh-CN"/>
              </w:rPr>
              <w:t>FFS other domain scaling</w:t>
            </w:r>
          </w:p>
          <w:p w14:paraId="49B09001" w14:textId="77777777" w:rsidR="00305680" w:rsidRDefault="001B04FB">
            <w:pPr>
              <w:pStyle w:val="ListParagraph"/>
              <w:numPr>
                <w:ilvl w:val="1"/>
                <w:numId w:val="28"/>
              </w:numPr>
              <w:rPr>
                <w:b/>
                <w:lang w:eastAsia="zh-CN"/>
              </w:rPr>
            </w:pPr>
            <w:r>
              <w:rPr>
                <w:lang w:eastAsia="zh-CN"/>
              </w:rPr>
              <w:t>FFS scaling is linearly or else, for each domain</w:t>
            </w:r>
          </w:p>
          <w:p w14:paraId="159148F0" w14:textId="77777777" w:rsidR="00305680" w:rsidRDefault="001B04FB">
            <w:pPr>
              <w:pStyle w:val="ListParagraph"/>
              <w:numPr>
                <w:ilvl w:val="0"/>
                <w:numId w:val="28"/>
              </w:numPr>
              <w:rPr>
                <w:b/>
                <w:lang w:eastAsia="zh-CN"/>
              </w:rPr>
            </w:pPr>
            <w:r>
              <w:rPr>
                <w:lang w:eastAsia="zh-CN"/>
              </w:rPr>
              <w:t>Above does not necessarily imply that BS energy consumption model that takes into account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ListParagraph"/>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ListParagraph"/>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ListParagraph"/>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ListParagraph"/>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2656B2">
            <w:pPr>
              <w:rPr>
                <w:b/>
                <w:bCs/>
                <w:iCs/>
              </w:rPr>
            </w:pPr>
            <w:hyperlink r:id="rId49" w:history="1">
              <w:r w:rsidR="001B04FB">
                <w:rPr>
                  <w:rStyle w:val="Hyperlink"/>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ListParagraph"/>
              <w:numPr>
                <w:ilvl w:val="1"/>
                <w:numId w:val="30"/>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ListParagraph"/>
              <w:numPr>
                <w:ilvl w:val="0"/>
                <w:numId w:val="30"/>
              </w:numPr>
              <w:spacing w:line="240" w:lineRule="auto"/>
            </w:pPr>
            <w:r>
              <w:t>macro cell BS for FR1 is assumed for energy consumption model.</w:t>
            </w:r>
          </w:p>
          <w:p w14:paraId="30658E24" w14:textId="77777777" w:rsidR="00305680" w:rsidRDefault="001B04FB">
            <w:pPr>
              <w:pStyle w:val="ListParagraph"/>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2038673" w14:textId="77777777" w:rsidR="00305680" w:rsidRDefault="001B04FB">
            <w:pPr>
              <w:pStyle w:val="ListParagraph"/>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ListParagraph"/>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54D44F3" w14:textId="77777777" w:rsidR="00305680" w:rsidRDefault="001B04FB">
            <w:pPr>
              <w:pStyle w:val="ListParagraph"/>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ListParagraph"/>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ListParagraph"/>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ListParagraph"/>
              <w:numPr>
                <w:ilvl w:val="0"/>
                <w:numId w:val="32"/>
              </w:numPr>
              <w:spacing w:line="240" w:lineRule="auto"/>
              <w:rPr>
                <w:lang w:eastAsia="zh-CN"/>
              </w:rPr>
            </w:pPr>
            <w:r>
              <w:rPr>
                <w:lang w:eastAsia="zh-CN"/>
              </w:rPr>
              <w:t>Other option is not precluded</w:t>
            </w:r>
          </w:p>
          <w:p w14:paraId="0FD336D4" w14:textId="77777777" w:rsidR="00305680" w:rsidRDefault="001B04FB">
            <w:pPr>
              <w:pStyle w:val="ListParagraph"/>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t xml:space="preserve">Final summary in </w:t>
            </w:r>
            <w:hyperlink r:id="rId50" w:history="1">
              <w:r>
                <w:rPr>
                  <w:rStyle w:val="Hyperlink"/>
                  <w:iCs/>
                </w:rPr>
                <w:t>R1-2205551</w:t>
              </w:r>
            </w:hyperlink>
            <w:r>
              <w:rPr>
                <w:iCs/>
              </w:rPr>
              <w:t>.</w:t>
            </w:r>
          </w:p>
        </w:tc>
      </w:tr>
    </w:tbl>
    <w:p w14:paraId="5FCE9A70" w14:textId="77777777" w:rsidR="00305680" w:rsidRDefault="00305680"/>
    <w:p w14:paraId="1407A29E" w14:textId="77777777" w:rsidR="00305680" w:rsidRDefault="001B04FB">
      <w:pPr>
        <w:pStyle w:val="Heading2"/>
        <w:numPr>
          <w:ilvl w:val="0"/>
          <w:numId w:val="0"/>
        </w:numPr>
      </w:pPr>
      <w:r>
        <w:lastRenderedPageBreak/>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4A1D682F" w14:textId="77777777" w:rsidR="00305680" w:rsidRDefault="001B04FB">
            <w:pPr>
              <w:spacing w:after="0"/>
              <w:jc w:val="center"/>
              <w:rPr>
                <w:rFonts w:eastAsiaTheme="minorEastAsia"/>
              </w:rPr>
            </w:pPr>
            <w:r>
              <w:rPr>
                <w:rFonts w:eastAsiaTheme="minorEastAsia" w:hint="eastAsia"/>
              </w:rPr>
              <w:t>Mengzhu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56EE2B5C" w14:textId="77777777" w:rsidR="00305680" w:rsidRDefault="001B04FB">
            <w:pPr>
              <w:spacing w:after="0"/>
              <w:jc w:val="center"/>
              <w:rPr>
                <w:rFonts w:eastAsiaTheme="minorEastAsia"/>
              </w:rPr>
            </w:pPr>
            <w:r>
              <w:rPr>
                <w:rFonts w:eastAsiaTheme="minorEastAsia" w:hint="eastAsia"/>
              </w:rPr>
              <w:t>Youjun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r>
              <w:rPr>
                <w:rFonts w:eastAsiaTheme="minorEastAsia"/>
              </w:rPr>
              <w:t>Hongchao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2D857FB6" w14:textId="77777777" w:rsidR="00305680" w:rsidRDefault="001B04FB">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2656B2">
            <w:pPr>
              <w:spacing w:after="0"/>
              <w:jc w:val="center"/>
              <w:rPr>
                <w:color w:val="000000"/>
              </w:rPr>
            </w:pPr>
            <w:hyperlink r:id="rId51" w:history="1">
              <w:r w:rsidR="001B04FB">
                <w:rPr>
                  <w:rStyle w:val="Hyperlink"/>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2656B2">
            <w:pPr>
              <w:spacing w:after="0"/>
              <w:jc w:val="center"/>
            </w:pPr>
            <w:hyperlink r:id="rId52" w:history="1">
              <w:r w:rsidR="001B04FB">
                <w:rPr>
                  <w:rStyle w:val="Hyperlink"/>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r>
              <w:rPr>
                <w:rFonts w:eastAsiaTheme="minorEastAsia"/>
              </w:rPr>
              <w:t>InterDigital</w:t>
            </w:r>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2656B2">
            <w:pPr>
              <w:spacing w:after="0"/>
              <w:jc w:val="center"/>
              <w:rPr>
                <w:rFonts w:eastAsia="MS Mincho"/>
                <w:lang w:eastAsia="ja-JP"/>
              </w:rPr>
            </w:pPr>
            <w:hyperlink r:id="rId53" w:history="1">
              <w:r w:rsidR="001B04FB">
                <w:rPr>
                  <w:rStyle w:val="Hyperlink"/>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2656B2">
            <w:pPr>
              <w:spacing w:after="0"/>
              <w:jc w:val="center"/>
              <w:rPr>
                <w:rFonts w:eastAsiaTheme="minorEastAsia"/>
              </w:rPr>
            </w:pPr>
            <w:hyperlink r:id="rId54" w:history="1">
              <w:r w:rsidR="001B04FB">
                <w:rPr>
                  <w:rStyle w:val="Hyperlink"/>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Heading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For set 2 FR1 FDD TxRx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For the purpose of evaluation, adopt the following as BS power consumption model. These entries for this table is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Cat 1: 6 ms</w:t>
            </w:r>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Cat 2: 640 ms</w:t>
            </w:r>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ListParagraph"/>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ListParagraph"/>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ListParagraph"/>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ListParagraph"/>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ListParagraph"/>
              <w:numPr>
                <w:ilvl w:val="0"/>
                <w:numId w:val="23"/>
              </w:numPr>
              <w:spacing w:line="256" w:lineRule="auto"/>
              <w:rPr>
                <w:bCs/>
              </w:rPr>
            </w:pPr>
            <w:r>
              <w:rPr>
                <w:bCs/>
              </w:rPr>
              <w:t>Include cell-specific signals and channels, and</w:t>
            </w:r>
          </w:p>
          <w:p w14:paraId="13EACD15" w14:textId="77777777" w:rsidR="00305680" w:rsidRDefault="001B04FB">
            <w:pPr>
              <w:pStyle w:val="ListParagraph"/>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ListParagraph"/>
              <w:numPr>
                <w:ilvl w:val="0"/>
                <w:numId w:val="23"/>
              </w:numPr>
              <w:spacing w:line="256" w:lineRule="auto"/>
              <w:rPr>
                <w:bCs/>
              </w:rPr>
            </w:pPr>
            <w:r>
              <w:rPr>
                <w:bCs/>
              </w:rPr>
              <w:t>Include cell-specific signals and channels, and</w:t>
            </w:r>
          </w:p>
          <w:p w14:paraId="7EF3C0C7" w14:textId="77777777" w:rsidR="00305680" w:rsidRDefault="001B04FB">
            <w:pPr>
              <w:pStyle w:val="ListParagraph"/>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lastRenderedPageBreak/>
        <w:t>FL2 Proposal 3.3.1.1-1:</w:t>
      </w:r>
    </w:p>
    <w:p w14:paraId="26AFC6F8" w14:textId="77777777" w:rsidR="00305680" w:rsidRDefault="001B04FB">
      <w:pPr>
        <w:pStyle w:val="ListParagraph"/>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ListParagraph"/>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ListParagraph"/>
        <w:numPr>
          <w:ilvl w:val="0"/>
          <w:numId w:val="12"/>
        </w:numPr>
        <w:spacing w:line="256" w:lineRule="auto"/>
        <w:rPr>
          <w:b/>
        </w:rPr>
      </w:pPr>
      <w:r>
        <w:rPr>
          <w:b/>
          <w:lang w:eastAsia="zh-CN"/>
        </w:rPr>
        <w:t>Other models may be used as well. Parameter (e.g. packet size and arrival rate) adjustment can be optionally considered and reported.</w:t>
      </w:r>
    </w:p>
    <w:p w14:paraId="77021AFD" w14:textId="77777777" w:rsidR="00305680" w:rsidRDefault="00305680">
      <w:pPr>
        <w:pStyle w:val="ListParagraph"/>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t>For set 3 FR2 reference configuration, the total DL power level and EIRP limit is set as 33 dBm and 63 dBm respectively. Note EIRP limit is also scaled with the number of TxRU.</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4E67" w14:textId="77777777" w:rsidR="002656B2" w:rsidRDefault="002656B2" w:rsidP="00BA1104">
      <w:pPr>
        <w:spacing w:after="0" w:line="240" w:lineRule="auto"/>
      </w:pPr>
      <w:r>
        <w:separator/>
      </w:r>
    </w:p>
  </w:endnote>
  <w:endnote w:type="continuationSeparator" w:id="0">
    <w:p w14:paraId="5CA3E988" w14:textId="77777777" w:rsidR="002656B2" w:rsidRDefault="002656B2" w:rsidP="00B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0A6D" w14:textId="77777777" w:rsidR="002656B2" w:rsidRDefault="002656B2" w:rsidP="00BA1104">
      <w:pPr>
        <w:spacing w:after="0" w:line="240" w:lineRule="auto"/>
      </w:pPr>
      <w:r>
        <w:separator/>
      </w:r>
    </w:p>
  </w:footnote>
  <w:footnote w:type="continuationSeparator" w:id="0">
    <w:p w14:paraId="2230B2D1" w14:textId="77777777" w:rsidR="002656B2" w:rsidRDefault="002656B2" w:rsidP="00BA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DC609F2"/>
    <w:multiLevelType w:val="multilevel"/>
    <w:tmpl w:val="E97CBF92"/>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A0C2D"/>
    <w:multiLevelType w:val="hybridMultilevel"/>
    <w:tmpl w:val="8E0C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9"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7A2AFC"/>
    <w:multiLevelType w:val="singleLevel"/>
    <w:tmpl w:val="517A2AFC"/>
    <w:lvl w:ilvl="0">
      <w:start w:val="1"/>
      <w:numFmt w:val="decimal"/>
      <w:lvlText w:val="(%1)"/>
      <w:lvlJc w:val="left"/>
      <w:pPr>
        <w:tabs>
          <w:tab w:val="left" w:pos="312"/>
        </w:tabs>
      </w:pPr>
    </w:lvl>
  </w:abstractNum>
  <w:abstractNum w:abstractNumId="26"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B6E3892"/>
    <w:multiLevelType w:val="hybridMultilevel"/>
    <w:tmpl w:val="0D4E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5"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8"/>
  </w:num>
  <w:num w:numId="3">
    <w:abstractNumId w:val="21"/>
  </w:num>
  <w:num w:numId="4">
    <w:abstractNumId w:val="38"/>
  </w:num>
  <w:num w:numId="5">
    <w:abstractNumId w:val="23"/>
  </w:num>
  <w:num w:numId="6">
    <w:abstractNumId w:val="6"/>
  </w:num>
  <w:num w:numId="7">
    <w:abstractNumId w:val="5"/>
  </w:num>
  <w:num w:numId="8">
    <w:abstractNumId w:val="36"/>
  </w:num>
  <w:num w:numId="9">
    <w:abstractNumId w:val="25"/>
  </w:num>
  <w:num w:numId="10">
    <w:abstractNumId w:val="22"/>
  </w:num>
  <w:num w:numId="11">
    <w:abstractNumId w:val="27"/>
  </w:num>
  <w:num w:numId="12">
    <w:abstractNumId w:val="30"/>
  </w:num>
  <w:num w:numId="13">
    <w:abstractNumId w:val="8"/>
  </w:num>
  <w:num w:numId="14">
    <w:abstractNumId w:val="26"/>
  </w:num>
  <w:num w:numId="15">
    <w:abstractNumId w:val="4"/>
  </w:num>
  <w:num w:numId="16">
    <w:abstractNumId w:val="37"/>
  </w:num>
  <w:num w:numId="17">
    <w:abstractNumId w:val="24"/>
  </w:num>
  <w:num w:numId="18">
    <w:abstractNumId w:val="20"/>
  </w:num>
  <w:num w:numId="19">
    <w:abstractNumId w:val="2"/>
  </w:num>
  <w:num w:numId="20">
    <w:abstractNumId w:val="0"/>
  </w:num>
  <w:num w:numId="21">
    <w:abstractNumId w:val="17"/>
  </w:num>
  <w:num w:numId="22">
    <w:abstractNumId w:val="16"/>
  </w:num>
  <w:num w:numId="23">
    <w:abstractNumId w:val="3"/>
  </w:num>
  <w:num w:numId="24">
    <w:abstractNumId w:val="10"/>
  </w:num>
  <w:num w:numId="25">
    <w:abstractNumId w:val="9"/>
  </w:num>
  <w:num w:numId="26">
    <w:abstractNumId w:val="19"/>
  </w:num>
  <w:num w:numId="27">
    <w:abstractNumId w:val="12"/>
  </w:num>
  <w:num w:numId="28">
    <w:abstractNumId w:val="13"/>
  </w:num>
  <w:num w:numId="29">
    <w:abstractNumId w:val="29"/>
  </w:num>
  <w:num w:numId="30">
    <w:abstractNumId w:val="1"/>
  </w:num>
  <w:num w:numId="31">
    <w:abstractNumId w:val="31"/>
  </w:num>
  <w:num w:numId="32">
    <w:abstractNumId w:val="28"/>
  </w:num>
  <w:num w:numId="33">
    <w:abstractNumId w:val="32"/>
  </w:num>
  <w:num w:numId="34">
    <w:abstractNumId w:val="34"/>
  </w:num>
  <w:num w:numId="35">
    <w:abstractNumId w:val="35"/>
  </w:num>
  <w:num w:numId="36">
    <w:abstractNumId w:val="14"/>
  </w:num>
  <w:num w:numId="37">
    <w:abstractNumId w:val="33"/>
  </w:num>
  <w:num w:numId="38">
    <w:abstractNumId w:val="7"/>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902"/>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E78"/>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5CE2"/>
    <w:rsid w:val="00105FDB"/>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5EC5"/>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89"/>
    <w:rsid w:val="002103D0"/>
    <w:rsid w:val="002103E9"/>
    <w:rsid w:val="0021080E"/>
    <w:rsid w:val="00210860"/>
    <w:rsid w:val="00210B6A"/>
    <w:rsid w:val="0021103E"/>
    <w:rsid w:val="002112FB"/>
    <w:rsid w:val="00211820"/>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B0F"/>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6B2"/>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0D98"/>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143"/>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78E"/>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0F4"/>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74"/>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C89"/>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0C7"/>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3D2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2941"/>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1E5"/>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125C"/>
    <w:rsid w:val="008B1799"/>
    <w:rsid w:val="008B19D6"/>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343"/>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61"/>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579"/>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DDC"/>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A4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71A"/>
    <w:rsid w:val="00EB19BB"/>
    <w:rsid w:val="00EB1B27"/>
    <w:rsid w:val="00EB1D35"/>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29" Type="http://schemas.openxmlformats.org/officeDocument/2006/relationships/hyperlink" Target="https://www.3gpp.org/ftp/TSG_RAN/WG1_RL1/TSGR1_110/Docs/R1-2206141.zip"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3.xml><?xml version="1.0" encoding="utf-8"?>
<ds:datastoreItem xmlns:ds="http://schemas.openxmlformats.org/officeDocument/2006/customXml" ds:itemID="{077B0CD6-5123-4122-B4BF-D270D2A6678C}">
  <ds:schemaRefs>
    <ds:schemaRef ds:uri="http://schemas.openxmlformats.org/officeDocument/2006/bibliography"/>
  </ds:schemaRefs>
</ds:datastoreItem>
</file>

<file path=customXml/itemProps4.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D0FFC81C-72D0-4A61-A955-2BFA8BF811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64</Pages>
  <Words>26846</Words>
  <Characters>153023</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Zheng, Naizheng (NSB - CN/Beijing)</cp:lastModifiedBy>
  <cp:revision>26</cp:revision>
  <cp:lastPrinted>2007-06-19T04:08:00Z</cp:lastPrinted>
  <dcterms:created xsi:type="dcterms:W3CDTF">2022-09-01T20:00:00Z</dcterms:created>
  <dcterms:modified xsi:type="dcterms:W3CDTF">2022-09-01T23:41:00Z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