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44DEC06" w14:textId="77777777" w:rsidR="00305680" w:rsidRDefault="001B04FB">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4EBFAB23" wp14:editId="2A15499D">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2C647760" w14:textId="77777777" w:rsidR="00305680" w:rsidRDefault="001B04FB">
      <w:pPr>
        <w:jc w:val="left"/>
        <w:rPr>
          <w:b/>
          <w:kern w:val="2"/>
        </w:rPr>
      </w:pPr>
      <w:r>
        <w:rPr>
          <w:b/>
          <w:szCs w:val="21"/>
        </w:rPr>
        <w:t>Toulouse, France, August 22 – 26, 2022</w:t>
      </w:r>
    </w:p>
    <w:p w14:paraId="25446582" w14:textId="77777777" w:rsidR="00305680" w:rsidRDefault="00305680">
      <w:pPr>
        <w:pBdr>
          <w:top w:val="single" w:sz="4" w:space="1" w:color="auto"/>
        </w:pBdr>
        <w:spacing w:after="0"/>
        <w:jc w:val="left"/>
        <w:rPr>
          <w:b/>
          <w:kern w:val="2"/>
          <w:sz w:val="16"/>
          <w:szCs w:val="16"/>
        </w:rPr>
      </w:pPr>
    </w:p>
    <w:p w14:paraId="4BF6F894" w14:textId="77777777" w:rsidR="00305680" w:rsidRDefault="001B04FB">
      <w:pPr>
        <w:spacing w:after="60"/>
        <w:ind w:left="1555" w:hanging="1555"/>
        <w:jc w:val="left"/>
        <w:rPr>
          <w:b/>
          <w:kern w:val="2"/>
        </w:rPr>
      </w:pPr>
      <w:r>
        <w:rPr>
          <w:b/>
          <w:kern w:val="2"/>
        </w:rPr>
        <w:t>Agenda Item:</w:t>
      </w:r>
      <w:r>
        <w:rPr>
          <w:b/>
          <w:kern w:val="2"/>
        </w:rPr>
        <w:tab/>
        <w:t>9.7.1</w:t>
      </w:r>
    </w:p>
    <w:p w14:paraId="5CAB2320" w14:textId="77777777" w:rsidR="00305680" w:rsidRDefault="001B04FB">
      <w:pPr>
        <w:spacing w:after="60"/>
        <w:ind w:left="1555" w:hanging="1555"/>
        <w:jc w:val="left"/>
        <w:rPr>
          <w:b/>
          <w:kern w:val="2"/>
        </w:rPr>
      </w:pPr>
      <w:r>
        <w:rPr>
          <w:b/>
          <w:kern w:val="2"/>
        </w:rPr>
        <w:t>Source:</w:t>
      </w:r>
      <w:r>
        <w:rPr>
          <w:b/>
          <w:kern w:val="2"/>
        </w:rPr>
        <w:tab/>
        <w:t>Moderator (Huawei)</w:t>
      </w:r>
    </w:p>
    <w:p w14:paraId="2C6F68E7" w14:textId="77777777" w:rsidR="00305680" w:rsidRDefault="001B04FB">
      <w:pPr>
        <w:spacing w:after="60"/>
        <w:ind w:left="1555" w:hanging="1555"/>
        <w:jc w:val="left"/>
        <w:rPr>
          <w:b/>
          <w:kern w:val="2"/>
        </w:rPr>
      </w:pPr>
      <w:r>
        <w:rPr>
          <w:b/>
          <w:kern w:val="2"/>
        </w:rPr>
        <w:t>Title:</w:t>
      </w:r>
      <w:r>
        <w:rPr>
          <w:b/>
          <w:kern w:val="2"/>
        </w:rPr>
        <w:tab/>
        <w:t>FL summary for Post-110-R18- NW_ES2</w:t>
      </w:r>
    </w:p>
    <w:p w14:paraId="49183D6F" w14:textId="77777777" w:rsidR="00305680" w:rsidRDefault="001B04FB">
      <w:pPr>
        <w:spacing w:after="60"/>
        <w:ind w:left="1555" w:hanging="1555"/>
        <w:jc w:val="left"/>
        <w:rPr>
          <w:b/>
          <w:kern w:val="2"/>
        </w:rPr>
      </w:pPr>
      <w:r>
        <w:rPr>
          <w:b/>
          <w:kern w:val="2"/>
        </w:rPr>
        <w:t>Document for:</w:t>
      </w:r>
      <w:r>
        <w:rPr>
          <w:b/>
          <w:kern w:val="2"/>
        </w:rPr>
        <w:tab/>
        <w:t>Discussion and Decision</w:t>
      </w:r>
    </w:p>
    <w:p w14:paraId="41F9AB28" w14:textId="77777777" w:rsidR="00305680" w:rsidRDefault="00305680">
      <w:pPr>
        <w:pBdr>
          <w:bottom w:val="single" w:sz="4" w:space="1" w:color="auto"/>
        </w:pBdr>
        <w:spacing w:after="0"/>
        <w:jc w:val="left"/>
        <w:rPr>
          <w:b/>
          <w:kern w:val="2"/>
          <w:sz w:val="16"/>
          <w:szCs w:val="16"/>
        </w:rPr>
      </w:pPr>
    </w:p>
    <w:p w14:paraId="22280396" w14:textId="77777777" w:rsidR="00305680" w:rsidRDefault="001B04FB">
      <w:pPr>
        <w:pStyle w:val="Heading1"/>
      </w:pPr>
      <w:bookmarkStart w:id="0" w:name="_Ref124589705"/>
      <w:bookmarkStart w:id="1" w:name="_Ref129681862"/>
      <w:r>
        <w:t>Introduction</w:t>
      </w:r>
      <w:bookmarkEnd w:id="0"/>
      <w:bookmarkEnd w:id="1"/>
    </w:p>
    <w:p w14:paraId="741E541A" w14:textId="77777777" w:rsidR="00305680" w:rsidRDefault="001B04FB">
      <w:r>
        <w:t>This triggers the email discussion of the following:</w:t>
      </w:r>
    </w:p>
    <w:tbl>
      <w:tblPr>
        <w:tblStyle w:val="TableGrid"/>
        <w:tblW w:w="9634" w:type="dxa"/>
        <w:tblLook w:val="04A0" w:firstRow="1" w:lastRow="0" w:firstColumn="1" w:lastColumn="0" w:noHBand="0" w:noVBand="1"/>
      </w:tblPr>
      <w:tblGrid>
        <w:gridCol w:w="9634"/>
      </w:tblGrid>
      <w:tr w:rsidR="00305680" w14:paraId="2B1B5982" w14:textId="77777777">
        <w:tc>
          <w:tcPr>
            <w:tcW w:w="9634" w:type="dxa"/>
          </w:tcPr>
          <w:p w14:paraId="4A8D55A4" w14:textId="77777777" w:rsidR="00305680" w:rsidRDefault="001B04FB">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30B455B4" w14:textId="77777777" w:rsidR="00305680" w:rsidRDefault="001B04FB">
      <w:pPr>
        <w:spacing w:beforeLines="50" w:before="120"/>
      </w:pPr>
      <w:r>
        <w:t xml:space="preserve">Agreements made during the meeting week are captured in Annex-E for your information. The moderator summary we had last week are in </w:t>
      </w:r>
      <w:hyperlink r:id="rId13" w:history="1">
        <w:r>
          <w:rPr>
            <w:rStyle w:val="Hyperlink"/>
          </w:rPr>
          <w:t>R1-2208216</w:t>
        </w:r>
      </w:hyperlink>
      <w:r>
        <w:t>.</w:t>
      </w:r>
    </w:p>
    <w:p w14:paraId="40463DEB" w14:textId="581B2D8F" w:rsidR="00882941" w:rsidRPr="00882941" w:rsidRDefault="00882941">
      <w:pPr>
        <w:spacing w:beforeLines="50" w:before="120"/>
        <w:rPr>
          <w:color w:val="FF0000"/>
        </w:rPr>
      </w:pPr>
      <w:r w:rsidRPr="00882941">
        <w:rPr>
          <w:color w:val="FF0000"/>
        </w:rPr>
        <w:t xml:space="preserve">Please search for </w:t>
      </w:r>
      <w:r>
        <w:rPr>
          <w:color w:val="FF0000"/>
        </w:rPr>
        <w:t>‘</w:t>
      </w:r>
      <w:r w:rsidRPr="00882941">
        <w:rPr>
          <w:color w:val="FF0000"/>
        </w:rPr>
        <w:t>FL4</w:t>
      </w:r>
      <w:r>
        <w:rPr>
          <w:color w:val="FF0000"/>
        </w:rPr>
        <w:t>’</w:t>
      </w:r>
      <w:r w:rsidRPr="00882941">
        <w:rPr>
          <w:color w:val="FF0000"/>
        </w:rPr>
        <w:t xml:space="preserve"> for update. Please indicate input only if you </w:t>
      </w:r>
      <w:r>
        <w:rPr>
          <w:color w:val="FF0000"/>
        </w:rPr>
        <w:t>object</w:t>
      </w:r>
      <w:r w:rsidRPr="00882941">
        <w:rPr>
          <w:color w:val="FF0000"/>
        </w:rPr>
        <w:t xml:space="preserve"> </w:t>
      </w:r>
      <w:r>
        <w:rPr>
          <w:color w:val="FF0000"/>
        </w:rPr>
        <w:t xml:space="preserve">to </w:t>
      </w:r>
      <w:r w:rsidRPr="00882941">
        <w:rPr>
          <w:color w:val="FF0000"/>
        </w:rPr>
        <w:t>the updated proposals.</w:t>
      </w:r>
      <w:r>
        <w:rPr>
          <w:color w:val="FF0000"/>
        </w:rPr>
        <w:t xml:space="preserve"> For other proposals, you can continue to check 3</w:t>
      </w:r>
      <w:r w:rsidRPr="00882941">
        <w:rPr>
          <w:color w:val="FF0000"/>
          <w:vertAlign w:val="superscript"/>
        </w:rPr>
        <w:t>rd</w:t>
      </w:r>
      <w:r>
        <w:rPr>
          <w:color w:val="FF0000"/>
        </w:rPr>
        <w:t xml:space="preserve"> round proposals for input, if any.</w:t>
      </w:r>
    </w:p>
    <w:p w14:paraId="1148B9B4" w14:textId="77777777" w:rsidR="00305680" w:rsidRDefault="001B04FB">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305680" w14:paraId="2612D038" w14:textId="77777777">
        <w:tc>
          <w:tcPr>
            <w:tcW w:w="9631" w:type="dxa"/>
          </w:tcPr>
          <w:p w14:paraId="2E08E3AB" w14:textId="77777777" w:rsidR="00305680" w:rsidRDefault="00305680"/>
        </w:tc>
      </w:tr>
    </w:tbl>
    <w:p w14:paraId="3ACAB78E" w14:textId="77777777" w:rsidR="00305680" w:rsidRDefault="00305680">
      <w:bookmarkStart w:id="2" w:name="_Ref129681832"/>
    </w:p>
    <w:p w14:paraId="0DF099CE" w14:textId="77777777" w:rsidR="00305680" w:rsidRDefault="001B04FB">
      <w:pPr>
        <w:pStyle w:val="Heading1"/>
      </w:pPr>
      <w:r>
        <w:t>Energy consumption model for BS</w:t>
      </w:r>
    </w:p>
    <w:p w14:paraId="624937CB" w14:textId="77777777" w:rsidR="00305680" w:rsidRDefault="001B04FB">
      <w:pPr>
        <w:pStyle w:val="Heading2"/>
      </w:pPr>
      <w:bookmarkStart w:id="3" w:name="_Ref71620620"/>
      <w:bookmarkStart w:id="4" w:name="_Ref124589665"/>
      <w:bookmarkStart w:id="5" w:name="_Ref124671424"/>
      <w:r>
        <w:t>Remaining issues for power consumption model</w:t>
      </w:r>
    </w:p>
    <w:p w14:paraId="2DEE5D49" w14:textId="77777777" w:rsidR="00305680" w:rsidRDefault="001B04FB">
      <w:pPr>
        <w:pStyle w:val="Heading3"/>
      </w:pPr>
      <w:r>
        <w:t>Inter-sleep mode transition</w:t>
      </w:r>
    </w:p>
    <w:p w14:paraId="2C7D7AA2" w14:textId="77777777" w:rsidR="00305680" w:rsidRDefault="001B04FB">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4D66CC5" w14:textId="77777777" w:rsidR="00305680" w:rsidRDefault="001B04FB">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w:t>
      </w:r>
      <w:proofErr w:type="gramStart"/>
      <w:r>
        <w:t>actually waste</w:t>
      </w:r>
      <w:proofErr w:type="gramEnd"/>
      <w:r>
        <w:t xml:space="preserve"> some time that could be used for deeper sleep from the beginning thus less energy saving, while the consequence to UE is the same. Also, it is not clear how BS should monitor the traffic </w:t>
      </w:r>
      <w:proofErr w:type="gramStart"/>
      <w:r>
        <w:t>in order to</w:t>
      </w:r>
      <w:proofErr w:type="gramEnd"/>
      <w:r>
        <w:t xml:space="preserve">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1117AC31"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p>
    <w:p w14:paraId="5435997C"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74E010A"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305680" w14:paraId="6881BF6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AB20C"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DD7942" w14:textId="77777777" w:rsidR="00305680" w:rsidRDefault="001B04FB">
            <w:pPr>
              <w:spacing w:after="0"/>
              <w:jc w:val="center"/>
              <w:rPr>
                <w:b/>
                <w:bCs/>
              </w:rPr>
            </w:pPr>
            <w:r>
              <w:rPr>
                <w:b/>
                <w:bCs/>
              </w:rPr>
              <w:t>Comments</w:t>
            </w:r>
          </w:p>
        </w:tc>
      </w:tr>
      <w:tr w:rsidR="00305680" w14:paraId="0CC0A3C0" w14:textId="77777777">
        <w:tc>
          <w:tcPr>
            <w:tcW w:w="1305" w:type="dxa"/>
            <w:tcBorders>
              <w:top w:val="single" w:sz="4" w:space="0" w:color="auto"/>
              <w:left w:val="single" w:sz="4" w:space="0" w:color="auto"/>
              <w:bottom w:val="single" w:sz="4" w:space="0" w:color="auto"/>
              <w:right w:val="single" w:sz="4" w:space="0" w:color="auto"/>
            </w:tcBorders>
          </w:tcPr>
          <w:p w14:paraId="5498B7DF"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1D2BD9B" w14:textId="77777777" w:rsidR="00305680" w:rsidRDefault="001B04FB">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w:t>
            </w:r>
            <w:r>
              <w:rPr>
                <w:rFonts w:eastAsiaTheme="minorEastAsia"/>
              </w:rPr>
              <w:lastRenderedPageBreak/>
              <w:t xml:space="preserve">the symbol/slot for immediate DL Tx/UL Rx.  </w:t>
            </w:r>
            <w:proofErr w:type="spellStart"/>
            <w:r>
              <w:rPr>
                <w:rFonts w:eastAsiaTheme="minorEastAsia"/>
              </w:rPr>
              <w:t>gNB</w:t>
            </w:r>
            <w:proofErr w:type="spellEnd"/>
            <w:r>
              <w:rPr>
                <w:rFonts w:eastAsiaTheme="minorEastAsia"/>
              </w:rPr>
              <w:t xml:space="preserve">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305680" w14:paraId="356C59C0" w14:textId="77777777">
        <w:tc>
          <w:tcPr>
            <w:tcW w:w="1305" w:type="dxa"/>
          </w:tcPr>
          <w:p w14:paraId="5556B852" w14:textId="77777777" w:rsidR="00305680" w:rsidRDefault="001B04FB">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7AE9FBC4" w14:textId="77777777" w:rsidR="00305680" w:rsidRDefault="001B04FB">
            <w:pPr>
              <w:spacing w:after="0"/>
              <w:jc w:val="left"/>
              <w:rPr>
                <w:rFonts w:eastAsiaTheme="minorEastAsia"/>
              </w:rPr>
            </w:pPr>
            <w:r>
              <w:rPr>
                <w:rFonts w:eastAsiaTheme="minorEastAsia" w:hint="eastAsia"/>
              </w:rPr>
              <w:t>We support that there is always a non-sleep mode assumed between adjacent sleep modes.</w:t>
            </w:r>
          </w:p>
          <w:p w14:paraId="7D6C84E3" w14:textId="77777777" w:rsidR="00305680" w:rsidRDefault="001B04FB">
            <w:pPr>
              <w:spacing w:after="0"/>
              <w:jc w:val="left"/>
              <w:rPr>
                <w:rFonts w:eastAsiaTheme="minorEastAsia"/>
              </w:rPr>
            </w:pPr>
            <w:r>
              <w:rPr>
                <w:rFonts w:eastAsiaTheme="minorEastAsia" w:hint="eastAsia"/>
              </w:rPr>
              <w:t xml:space="preserve">For network power consumption modeling and evaluation, transition between sleep modes without entering non-sleep mode </w:t>
            </w:r>
            <w:proofErr w:type="gramStart"/>
            <w:r>
              <w:rPr>
                <w:rFonts w:eastAsiaTheme="minorEastAsia" w:hint="eastAsia"/>
              </w:rPr>
              <w:t>doesn</w:t>
            </w:r>
            <w:r>
              <w:rPr>
                <w:rFonts w:eastAsiaTheme="minorEastAsia"/>
              </w:rPr>
              <w:t>’</w:t>
            </w:r>
            <w:r>
              <w:rPr>
                <w:rFonts w:eastAsiaTheme="minorEastAsia" w:hint="eastAsia"/>
              </w:rPr>
              <w:t>t</w:t>
            </w:r>
            <w:proofErr w:type="gramEnd"/>
            <w:r>
              <w:rPr>
                <w:rFonts w:eastAsiaTheme="minorEastAsia" w:hint="eastAsia"/>
              </w:rPr>
              <w:t xml:space="preserve">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4732EDE1" w14:textId="77777777" w:rsidR="00305680" w:rsidRDefault="001B04FB">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In the  </w:t>
            </w:r>
          </w:p>
          <w:p w14:paraId="07DC9C7F" w14:textId="77777777" w:rsidR="00305680" w:rsidRDefault="001B04FB">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305680" w14:paraId="727EF427" w14:textId="77777777">
        <w:tc>
          <w:tcPr>
            <w:tcW w:w="1305" w:type="dxa"/>
          </w:tcPr>
          <w:p w14:paraId="18BBFBA3"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7EB14A5E" w14:textId="77777777" w:rsidR="00305680" w:rsidRDefault="001B04FB">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305680" w14:paraId="647423C3" w14:textId="77777777">
        <w:tc>
          <w:tcPr>
            <w:tcW w:w="1305" w:type="dxa"/>
          </w:tcPr>
          <w:p w14:paraId="0B696DB0"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6A1B39B" w14:textId="77777777" w:rsidR="00305680" w:rsidRDefault="001B04FB">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305680" w14:paraId="6C8F4A9B" w14:textId="77777777">
        <w:tc>
          <w:tcPr>
            <w:tcW w:w="1305" w:type="dxa"/>
          </w:tcPr>
          <w:p w14:paraId="568CE39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76047D22" w14:textId="77777777" w:rsidR="00305680" w:rsidRDefault="001B04FB">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w:t>
            </w:r>
            <w:proofErr w:type="gramStart"/>
            <w:r>
              <w:rPr>
                <w:rFonts w:eastAsiaTheme="minorEastAsia"/>
              </w:rPr>
              <w:t>different</w:t>
            </w:r>
            <w:proofErr w:type="gramEnd"/>
            <w:r>
              <w:rPr>
                <w:rFonts w:eastAsiaTheme="minorEastAsia"/>
              </w:rPr>
              <w:t xml:space="preserve"> and support of a single transition model is preferred.</w:t>
            </w:r>
          </w:p>
          <w:p w14:paraId="25417AAA" w14:textId="77777777" w:rsidR="00305680" w:rsidRDefault="00305680">
            <w:pPr>
              <w:spacing w:after="0"/>
              <w:jc w:val="left"/>
              <w:rPr>
                <w:rFonts w:eastAsiaTheme="minorEastAsia"/>
              </w:rPr>
            </w:pPr>
          </w:p>
          <w:p w14:paraId="5C0B823B" w14:textId="77777777" w:rsidR="00305680" w:rsidRDefault="001B04FB">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imminent or upcoming transmissions/receptions, BS can enter appropriate sleep modes. </w:t>
            </w:r>
          </w:p>
          <w:p w14:paraId="408FED4C" w14:textId="77777777" w:rsidR="00305680" w:rsidRDefault="00305680">
            <w:pPr>
              <w:spacing w:after="0"/>
              <w:jc w:val="left"/>
              <w:rPr>
                <w:rFonts w:eastAsia="Malgun Gothic"/>
                <w:lang w:eastAsia="ko-KR"/>
              </w:rPr>
            </w:pPr>
          </w:p>
        </w:tc>
      </w:tr>
      <w:tr w:rsidR="00305680" w14:paraId="0C3343D0" w14:textId="77777777">
        <w:tc>
          <w:tcPr>
            <w:tcW w:w="1305" w:type="dxa"/>
          </w:tcPr>
          <w:p w14:paraId="502E1FE2"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489F972" w14:textId="77777777" w:rsidR="00305680" w:rsidRDefault="001B04FB">
            <w:pPr>
              <w:spacing w:after="0"/>
              <w:jc w:val="left"/>
              <w:rPr>
                <w:rFonts w:eastAsiaTheme="minorEastAsia"/>
              </w:rPr>
            </w:pPr>
            <w:r>
              <w:rPr>
                <w:rFonts w:eastAsia="Malgun Gothic"/>
                <w:lang w:eastAsia="ko-KR"/>
              </w:rPr>
              <w:t>We are generally OK with Proposal 2.1.1-</w:t>
            </w:r>
            <w:proofErr w:type="gramStart"/>
            <w:r>
              <w:rPr>
                <w:rFonts w:eastAsia="Malgun Gothic"/>
                <w:lang w:eastAsia="ko-KR"/>
              </w:rPr>
              <w:t>1</w:t>
            </w:r>
            <w:proofErr w:type="gramEnd"/>
            <w:r>
              <w:rPr>
                <w:rFonts w:eastAsia="Malgun Gothic"/>
                <w:lang w:eastAsia="ko-KR"/>
              </w:rPr>
              <w:t xml:space="preserve"> and we still think it is worth considering and evaluating the incremental state machine. </w:t>
            </w:r>
          </w:p>
        </w:tc>
      </w:tr>
      <w:tr w:rsidR="00305680" w14:paraId="53005112" w14:textId="77777777">
        <w:tc>
          <w:tcPr>
            <w:tcW w:w="1305" w:type="dxa"/>
          </w:tcPr>
          <w:p w14:paraId="25BD3B4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7982640" w14:textId="77777777" w:rsidR="00305680" w:rsidRDefault="001B04FB">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305680" w14:paraId="51F89FB6" w14:textId="77777777">
        <w:tc>
          <w:tcPr>
            <w:tcW w:w="1305" w:type="dxa"/>
          </w:tcPr>
          <w:p w14:paraId="4E3307FD"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6C656B2"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305680" w14:paraId="7883068F" w14:textId="77777777">
        <w:tc>
          <w:tcPr>
            <w:tcW w:w="1305" w:type="dxa"/>
          </w:tcPr>
          <w:p w14:paraId="4A13FA09"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7B6BFAD7"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305680" w14:paraId="3BFE2BD7" w14:textId="77777777">
        <w:tc>
          <w:tcPr>
            <w:tcW w:w="1305" w:type="dxa"/>
          </w:tcPr>
          <w:p w14:paraId="559F90E9"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5872950" w14:textId="77777777" w:rsidR="00305680" w:rsidRDefault="001B04FB">
            <w:pPr>
              <w:spacing w:after="0"/>
              <w:jc w:val="left"/>
              <w:rPr>
                <w:rFonts w:eastAsiaTheme="minorEastAsia"/>
              </w:rPr>
            </w:pPr>
            <w:r>
              <w:rPr>
                <w:rFonts w:eastAsiaTheme="minorEastAsia"/>
              </w:rPr>
              <w:t xml:space="preserve">We </w:t>
            </w:r>
            <w:proofErr w:type="gramStart"/>
            <w:r>
              <w:rPr>
                <w:rFonts w:eastAsiaTheme="minorEastAsia"/>
              </w:rPr>
              <w:t>don’t</w:t>
            </w:r>
            <w:proofErr w:type="gramEnd"/>
            <w:r>
              <w:rPr>
                <w:rFonts w:eastAsiaTheme="minorEastAsia"/>
              </w:rPr>
              <w:t xml:space="preserve"> prefer to consider very complicated models to transit among different sleep modes. The power model is used for evaluation and transition energy and time are already considered when UE transits to/from a sleep mode to non-sleep mode. It can certainly </w:t>
            </w:r>
            <w:proofErr w:type="gramStart"/>
            <w:r>
              <w:rPr>
                <w:rFonts w:eastAsiaTheme="minorEastAsia"/>
              </w:rPr>
              <w:t>reflects</w:t>
            </w:r>
            <w:proofErr w:type="gramEnd"/>
            <w:r>
              <w:rPr>
                <w:rFonts w:eastAsiaTheme="minorEastAsia"/>
              </w:rPr>
              <w:t xml:space="preserve"> the energy consumption of transits.</w:t>
            </w:r>
          </w:p>
          <w:p w14:paraId="0D48C6C5" w14:textId="77777777" w:rsidR="00305680" w:rsidRDefault="001B04FB">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proofErr w:type="spellStart"/>
            <w:r>
              <w:rPr>
                <w:rFonts w:eastAsiaTheme="minorEastAsia" w:hint="eastAsia"/>
              </w:rPr>
              <w:t>gNB</w:t>
            </w:r>
            <w:proofErr w:type="spellEnd"/>
            <w:r>
              <w:rPr>
                <w:rFonts w:eastAsiaTheme="minorEastAsia"/>
              </w:rPr>
              <w:t xml:space="preserve"> transit among different sleep modes, it would be also different from realistic and just add more difficulties to align results/observations from companies.  </w:t>
            </w:r>
          </w:p>
        </w:tc>
      </w:tr>
      <w:tr w:rsidR="00305680" w14:paraId="739D734B" w14:textId="77777777">
        <w:tc>
          <w:tcPr>
            <w:tcW w:w="1305" w:type="dxa"/>
          </w:tcPr>
          <w:p w14:paraId="20E49A65" w14:textId="77777777" w:rsidR="00305680" w:rsidRDefault="001B04FB">
            <w:pPr>
              <w:spacing w:after="0"/>
              <w:jc w:val="center"/>
              <w:rPr>
                <w:rFonts w:eastAsiaTheme="minorEastAsia"/>
              </w:rPr>
            </w:pPr>
            <w:r>
              <w:rPr>
                <w:rFonts w:eastAsiaTheme="minorEastAsia"/>
              </w:rPr>
              <w:t>Ericsson1</w:t>
            </w:r>
          </w:p>
        </w:tc>
        <w:tc>
          <w:tcPr>
            <w:tcW w:w="8329" w:type="dxa"/>
          </w:tcPr>
          <w:p w14:paraId="7D03CC82" w14:textId="77777777" w:rsidR="00305680" w:rsidRDefault="001B04FB">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5C9A3CC" w14:textId="77777777" w:rsidR="00305680" w:rsidRDefault="00305680">
            <w:pPr>
              <w:spacing w:after="0"/>
              <w:jc w:val="left"/>
              <w:rPr>
                <w:rFonts w:eastAsiaTheme="minorEastAsia"/>
              </w:rPr>
            </w:pPr>
          </w:p>
        </w:tc>
      </w:tr>
      <w:tr w:rsidR="00305680" w14:paraId="0AF89940" w14:textId="77777777">
        <w:tc>
          <w:tcPr>
            <w:tcW w:w="1305" w:type="dxa"/>
          </w:tcPr>
          <w:p w14:paraId="7A5CE832" w14:textId="77777777" w:rsidR="00305680" w:rsidRDefault="001B04FB">
            <w:pPr>
              <w:spacing w:after="0"/>
              <w:jc w:val="center"/>
              <w:rPr>
                <w:rFonts w:eastAsiaTheme="minorEastAsia"/>
              </w:rPr>
            </w:pPr>
            <w:r>
              <w:rPr>
                <w:rFonts w:eastAsiaTheme="minorEastAsia"/>
              </w:rPr>
              <w:t>Qualcomm1</w:t>
            </w:r>
          </w:p>
        </w:tc>
        <w:tc>
          <w:tcPr>
            <w:tcW w:w="8329" w:type="dxa"/>
          </w:tcPr>
          <w:p w14:paraId="5944D25B" w14:textId="77777777" w:rsidR="00305680" w:rsidRDefault="001B04FB">
            <w:pPr>
              <w:spacing w:after="0"/>
              <w:rPr>
                <w:rFonts w:eastAsiaTheme="minorEastAsia"/>
              </w:rPr>
            </w:pPr>
            <w:r>
              <w:rPr>
                <w:rFonts w:eastAsiaTheme="minorEastAsia"/>
              </w:rPr>
              <w:t xml:space="preserve">If the discussion is for computing the additional transition energy, we </w:t>
            </w:r>
            <w:proofErr w:type="gramStart"/>
            <w:r>
              <w:rPr>
                <w:rFonts w:eastAsiaTheme="minorEastAsia"/>
              </w:rPr>
              <w:t>don’t</w:t>
            </w:r>
            <w:proofErr w:type="gramEnd"/>
            <w:r>
              <w:rPr>
                <w:rFonts w:eastAsiaTheme="minorEastAsia"/>
              </w:rPr>
              <w:t xml:space="preserve"> think the proposal is needed since companies can provide the numbers or it can be computed based on a formula (prefer the former approach).</w:t>
            </w:r>
          </w:p>
          <w:p w14:paraId="4046C134" w14:textId="77777777" w:rsidR="00305680" w:rsidRDefault="00305680">
            <w:pPr>
              <w:spacing w:after="0"/>
              <w:rPr>
                <w:rFonts w:eastAsiaTheme="minorEastAsia"/>
              </w:rPr>
            </w:pPr>
          </w:p>
          <w:p w14:paraId="756EC10D" w14:textId="77777777" w:rsidR="00305680" w:rsidRDefault="001B04FB">
            <w:pPr>
              <w:spacing w:after="0"/>
              <w:rPr>
                <w:rFonts w:eastAsiaTheme="minorEastAsia"/>
              </w:rPr>
            </w:pPr>
            <w:r>
              <w:rPr>
                <w:rFonts w:eastAsiaTheme="minorEastAsia"/>
              </w:rPr>
              <w:t>However, if the discussion is for modelling power state transition in simulations, we suggest updating the proposal as follows:</w:t>
            </w:r>
          </w:p>
          <w:p w14:paraId="34F115C5" w14:textId="77777777" w:rsidR="00305680" w:rsidRDefault="001B04FB">
            <w:pPr>
              <w:pStyle w:val="ListParagraph"/>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1FDCFEC2" w14:textId="77777777" w:rsidR="00305680" w:rsidRDefault="00305680">
            <w:pPr>
              <w:spacing w:after="0"/>
              <w:rPr>
                <w:rFonts w:eastAsiaTheme="minorEastAsia"/>
              </w:rPr>
            </w:pPr>
          </w:p>
          <w:p w14:paraId="7C262A4B" w14:textId="77777777" w:rsidR="00305680" w:rsidRDefault="001B04FB">
            <w:pPr>
              <w:spacing w:after="0"/>
              <w:rPr>
                <w:rFonts w:eastAsiaTheme="minorEastAsia"/>
              </w:rPr>
            </w:pPr>
            <w:r>
              <w:rPr>
                <w:rFonts w:eastAsiaTheme="minorEastAsia"/>
              </w:rPr>
              <w:t xml:space="preserve">In SLS, if we model transition between different sleep states (e.g., to go into deep sleep from active state, we </w:t>
            </w:r>
            <w:proofErr w:type="gramStart"/>
            <w:r>
              <w:rPr>
                <w:rFonts w:eastAsiaTheme="minorEastAsia"/>
              </w:rPr>
              <w:t>have to</w:t>
            </w:r>
            <w:proofErr w:type="gramEnd"/>
            <w:r>
              <w:rPr>
                <w:rFonts w:eastAsiaTheme="minorEastAsia"/>
              </w:rPr>
              <w:t xml:space="preserve">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5F318CEF" w14:textId="77777777" w:rsidR="00305680" w:rsidRDefault="00305680">
            <w:pPr>
              <w:spacing w:after="0"/>
              <w:rPr>
                <w:rFonts w:eastAsiaTheme="minorEastAsia"/>
              </w:rPr>
            </w:pPr>
          </w:p>
        </w:tc>
      </w:tr>
    </w:tbl>
    <w:p w14:paraId="7E1BD95A" w14:textId="77777777" w:rsidR="00305680" w:rsidRDefault="00305680"/>
    <w:p w14:paraId="0D6E5F3D" w14:textId="77777777" w:rsidR="00305680" w:rsidRDefault="001B04FB">
      <w:pPr>
        <w:pStyle w:val="Heading4"/>
      </w:pPr>
      <w:r>
        <w:t>Second round</w:t>
      </w:r>
    </w:p>
    <w:p w14:paraId="5E485F48" w14:textId="77777777" w:rsidR="00305680" w:rsidRDefault="001B04FB">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197C28DF"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4B38B313"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93AC55B" w14:textId="77777777" w:rsidR="00305680" w:rsidRDefault="001B04FB">
      <w:pPr>
        <w:pStyle w:val="ListParagraph"/>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TableGrid"/>
        <w:tblW w:w="9634" w:type="dxa"/>
        <w:tblLook w:val="04A0" w:firstRow="1" w:lastRow="0" w:firstColumn="1" w:lastColumn="0" w:noHBand="0" w:noVBand="1"/>
      </w:tblPr>
      <w:tblGrid>
        <w:gridCol w:w="1305"/>
        <w:gridCol w:w="8329"/>
      </w:tblGrid>
      <w:tr w:rsidR="00305680" w14:paraId="743DDB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B20BA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75C61B" w14:textId="77777777" w:rsidR="00305680" w:rsidRDefault="001B04FB">
            <w:pPr>
              <w:spacing w:after="0"/>
              <w:jc w:val="center"/>
              <w:rPr>
                <w:b/>
                <w:bCs/>
              </w:rPr>
            </w:pPr>
            <w:r>
              <w:rPr>
                <w:b/>
                <w:bCs/>
              </w:rPr>
              <w:t>Comments</w:t>
            </w:r>
          </w:p>
        </w:tc>
      </w:tr>
      <w:tr w:rsidR="00305680" w14:paraId="06C5A37C" w14:textId="77777777">
        <w:tc>
          <w:tcPr>
            <w:tcW w:w="1305" w:type="dxa"/>
            <w:tcBorders>
              <w:top w:val="single" w:sz="4" w:space="0" w:color="auto"/>
              <w:left w:val="single" w:sz="4" w:space="0" w:color="auto"/>
              <w:bottom w:val="single" w:sz="4" w:space="0" w:color="auto"/>
              <w:right w:val="single" w:sz="4" w:space="0" w:color="auto"/>
            </w:tcBorders>
          </w:tcPr>
          <w:p w14:paraId="0423CB03"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C2FF48D" w14:textId="77777777" w:rsidR="00305680" w:rsidRDefault="001B04FB">
            <w:pPr>
              <w:spacing w:after="0"/>
              <w:jc w:val="left"/>
              <w:rPr>
                <w:rFonts w:eastAsiaTheme="minorEastAsia"/>
              </w:rPr>
            </w:pPr>
            <w:r>
              <w:rPr>
                <w:rFonts w:eastAsia="Malgun Gothic"/>
                <w:lang w:eastAsia="ko-KR"/>
              </w:rPr>
              <w:t xml:space="preserve">We can accept the proposal if </w:t>
            </w:r>
            <w:proofErr w:type="gramStart"/>
            <w:r>
              <w:rPr>
                <w:rFonts w:eastAsia="Malgun Gothic"/>
                <w:lang w:eastAsia="ko-KR"/>
              </w:rPr>
              <w:t>the majority of</w:t>
            </w:r>
            <w:proofErr w:type="gramEnd"/>
            <w:r>
              <w:rPr>
                <w:rFonts w:eastAsia="Malgun Gothic"/>
                <w:lang w:eastAsia="ko-KR"/>
              </w:rPr>
              <w:t xml:space="preserve"> companies insist that the evaluation of the incremental state machine is not beneficial.</w:t>
            </w:r>
          </w:p>
        </w:tc>
      </w:tr>
      <w:tr w:rsidR="00305680" w14:paraId="55A126A8" w14:textId="77777777">
        <w:tc>
          <w:tcPr>
            <w:tcW w:w="1305" w:type="dxa"/>
          </w:tcPr>
          <w:p w14:paraId="671D9300" w14:textId="77777777" w:rsidR="00305680" w:rsidRDefault="001B04FB">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749D67B9" w14:textId="77777777" w:rsidR="00305680" w:rsidRDefault="001B04FB">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305680" w14:paraId="735EB20C" w14:textId="77777777">
        <w:tc>
          <w:tcPr>
            <w:tcW w:w="1305" w:type="dxa"/>
          </w:tcPr>
          <w:p w14:paraId="2254DE03" w14:textId="77777777" w:rsidR="00305680" w:rsidRDefault="001B04FB">
            <w:pPr>
              <w:spacing w:after="0"/>
              <w:jc w:val="center"/>
              <w:rPr>
                <w:rFonts w:eastAsiaTheme="minorEastAsia"/>
              </w:rPr>
            </w:pPr>
            <w:r>
              <w:rPr>
                <w:rFonts w:eastAsiaTheme="minorEastAsia"/>
              </w:rPr>
              <w:t>MediaTek</w:t>
            </w:r>
          </w:p>
        </w:tc>
        <w:tc>
          <w:tcPr>
            <w:tcW w:w="8329" w:type="dxa"/>
          </w:tcPr>
          <w:p w14:paraId="2CD5F0E8" w14:textId="77777777" w:rsidR="00305680" w:rsidRDefault="001B04FB">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2687C9A0" w14:textId="77777777" w:rsidR="00305680" w:rsidRDefault="00305680">
            <w:pPr>
              <w:spacing w:after="0"/>
              <w:jc w:val="left"/>
              <w:rPr>
                <w:rFonts w:eastAsia="Malgun Gothic"/>
                <w:lang w:eastAsia="ko-KR"/>
              </w:rPr>
            </w:pPr>
          </w:p>
          <w:p w14:paraId="424ED4B1" w14:textId="77777777" w:rsidR="00305680" w:rsidRDefault="001B04FB">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654274C6" w14:textId="77777777" w:rsidR="00305680" w:rsidRDefault="00305680">
            <w:pPr>
              <w:spacing w:after="0"/>
              <w:jc w:val="left"/>
              <w:rPr>
                <w:rFonts w:eastAsia="Malgun Gothic"/>
                <w:lang w:eastAsia="ko-KR"/>
              </w:rPr>
            </w:pPr>
          </w:p>
          <w:p w14:paraId="4186AE0A" w14:textId="77777777" w:rsidR="00305680" w:rsidRDefault="001B04FB">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66CF94DD" w14:textId="77777777" w:rsidR="00305680" w:rsidRDefault="001B04FB">
            <w:pPr>
              <w:pStyle w:val="ListParagraph"/>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448EDD51" w14:textId="77777777" w:rsidR="00305680" w:rsidRDefault="001B04FB">
            <w:pPr>
              <w:pStyle w:val="ListParagraph"/>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37CD5002" w14:textId="77777777" w:rsidR="00305680" w:rsidRDefault="001B04FB">
            <w:pPr>
              <w:pStyle w:val="ListParagraph"/>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5A831F90" w14:textId="77777777" w:rsidR="00305680" w:rsidRDefault="001B04FB">
            <w:pPr>
              <w:spacing w:after="0"/>
              <w:jc w:val="left"/>
              <w:rPr>
                <w:rFonts w:eastAsiaTheme="minorEastAsia"/>
              </w:rPr>
            </w:pPr>
            <w:r>
              <w:rPr>
                <w:rFonts w:eastAsia="Malgun Gothic"/>
                <w:noProof/>
              </w:rPr>
              <w:drawing>
                <wp:inline distT="0" distB="0" distL="0" distR="0" wp14:anchorId="0DB5D518" wp14:editId="13BCB105">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305680" w14:paraId="102BAB8A" w14:textId="77777777">
        <w:tc>
          <w:tcPr>
            <w:tcW w:w="1305" w:type="dxa"/>
          </w:tcPr>
          <w:p w14:paraId="12E1754A" w14:textId="77777777" w:rsidR="00305680" w:rsidRDefault="001B04FB">
            <w:pPr>
              <w:spacing w:after="0"/>
              <w:jc w:val="center"/>
              <w:rPr>
                <w:rFonts w:eastAsiaTheme="minorEastAsia"/>
              </w:rPr>
            </w:pPr>
            <w:r>
              <w:rPr>
                <w:rFonts w:eastAsiaTheme="minorEastAsia" w:hint="eastAsia"/>
              </w:rPr>
              <w:t>DOCOMO</w:t>
            </w:r>
          </w:p>
        </w:tc>
        <w:tc>
          <w:tcPr>
            <w:tcW w:w="8329" w:type="dxa"/>
          </w:tcPr>
          <w:p w14:paraId="6E5D665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2C0C8994" w14:textId="77777777">
        <w:tc>
          <w:tcPr>
            <w:tcW w:w="1305" w:type="dxa"/>
          </w:tcPr>
          <w:p w14:paraId="76608CE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710A1D22" w14:textId="77777777" w:rsidR="00305680" w:rsidRDefault="001B04FB">
            <w:pPr>
              <w:spacing w:after="0"/>
              <w:jc w:val="left"/>
              <w:rPr>
                <w:rFonts w:eastAsiaTheme="minorEastAsia"/>
              </w:rPr>
            </w:pPr>
            <w:r>
              <w:rPr>
                <w:rFonts w:eastAsiaTheme="minorEastAsia" w:hint="eastAsia"/>
              </w:rPr>
              <w:t>W</w:t>
            </w:r>
            <w:r>
              <w:rPr>
                <w:rFonts w:eastAsiaTheme="minorEastAsia"/>
              </w:rPr>
              <w:t>e support the proposal</w:t>
            </w:r>
          </w:p>
        </w:tc>
      </w:tr>
      <w:tr w:rsidR="00305680" w14:paraId="2F8F7C88" w14:textId="77777777">
        <w:tc>
          <w:tcPr>
            <w:tcW w:w="1305" w:type="dxa"/>
          </w:tcPr>
          <w:p w14:paraId="7806BFB7"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5F5BE3A"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4826E100" w14:textId="77777777">
        <w:tc>
          <w:tcPr>
            <w:tcW w:w="1305" w:type="dxa"/>
          </w:tcPr>
          <w:p w14:paraId="2EA92F7F" w14:textId="77777777" w:rsidR="00305680" w:rsidRDefault="001B04FB">
            <w:pPr>
              <w:spacing w:after="0"/>
              <w:jc w:val="center"/>
            </w:pPr>
            <w:r>
              <w:rPr>
                <w:rFonts w:hint="eastAsia"/>
              </w:rPr>
              <w:t xml:space="preserve">ZTE, </w:t>
            </w:r>
            <w:proofErr w:type="spellStart"/>
            <w:r>
              <w:rPr>
                <w:rFonts w:hint="eastAsia"/>
              </w:rPr>
              <w:t>Sanechips</w:t>
            </w:r>
            <w:proofErr w:type="spellEnd"/>
          </w:p>
        </w:tc>
        <w:tc>
          <w:tcPr>
            <w:tcW w:w="8329" w:type="dxa"/>
          </w:tcPr>
          <w:p w14:paraId="2B8FD68E" w14:textId="77777777" w:rsidR="00305680" w:rsidRDefault="001B04FB">
            <w:pPr>
              <w:spacing w:after="0"/>
              <w:jc w:val="left"/>
            </w:pPr>
            <w:r>
              <w:rPr>
                <w:rFonts w:hint="eastAsia"/>
              </w:rPr>
              <w:t>We are okay with the proposal.</w:t>
            </w:r>
          </w:p>
        </w:tc>
      </w:tr>
      <w:tr w:rsidR="00305680" w14:paraId="259654FD" w14:textId="77777777">
        <w:tc>
          <w:tcPr>
            <w:tcW w:w="1305" w:type="dxa"/>
          </w:tcPr>
          <w:p w14:paraId="1692878E" w14:textId="77777777" w:rsidR="00305680" w:rsidRDefault="001B04FB">
            <w:pPr>
              <w:spacing w:after="0"/>
              <w:jc w:val="center"/>
            </w:pPr>
            <w:r>
              <w:t xml:space="preserve">CATT </w:t>
            </w:r>
          </w:p>
        </w:tc>
        <w:tc>
          <w:tcPr>
            <w:tcW w:w="8329" w:type="dxa"/>
          </w:tcPr>
          <w:p w14:paraId="0E67222A" w14:textId="77777777" w:rsidR="00305680" w:rsidRDefault="001B04FB">
            <w:pPr>
              <w:spacing w:after="0"/>
              <w:jc w:val="left"/>
            </w:pPr>
            <w:r>
              <w:t>We are OK with the proposal</w:t>
            </w:r>
          </w:p>
        </w:tc>
      </w:tr>
      <w:tr w:rsidR="00305680" w14:paraId="557C2D22" w14:textId="77777777">
        <w:tc>
          <w:tcPr>
            <w:tcW w:w="1305" w:type="dxa"/>
          </w:tcPr>
          <w:p w14:paraId="13473C70"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2EE655F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F38EAE1" w14:textId="77777777">
        <w:tc>
          <w:tcPr>
            <w:tcW w:w="1305" w:type="dxa"/>
          </w:tcPr>
          <w:p w14:paraId="17DC53BC"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A8519BA" w14:textId="77777777" w:rsidR="00305680" w:rsidRDefault="001B04FB">
            <w:pPr>
              <w:spacing w:after="0"/>
              <w:jc w:val="left"/>
              <w:rPr>
                <w:rFonts w:eastAsia="MS Mincho"/>
                <w:lang w:eastAsia="ja-JP"/>
              </w:rPr>
            </w:pPr>
            <w:r>
              <w:rPr>
                <w:rFonts w:eastAsia="MS Mincho"/>
                <w:lang w:eastAsia="ja-JP"/>
              </w:rPr>
              <w:t>Support the proposal</w:t>
            </w:r>
          </w:p>
        </w:tc>
      </w:tr>
    </w:tbl>
    <w:p w14:paraId="2597B2C0" w14:textId="77777777" w:rsidR="00305680" w:rsidRDefault="00305680"/>
    <w:p w14:paraId="47B130A3" w14:textId="77777777" w:rsidR="00305680" w:rsidRDefault="001B04FB">
      <w:pPr>
        <w:pStyle w:val="Heading4"/>
      </w:pPr>
      <w:r>
        <w:t>3</w:t>
      </w:r>
      <w:r>
        <w:rPr>
          <w:vertAlign w:val="superscript"/>
        </w:rPr>
        <w:t>rd</w:t>
      </w:r>
      <w:r>
        <w:t xml:space="preserve"> round</w:t>
      </w:r>
    </w:p>
    <w:p w14:paraId="73A3C297" w14:textId="77777777" w:rsidR="00305680" w:rsidRDefault="001B04FB">
      <w:r>
        <w:t xml:space="preserve">Not sure how many companies checked the updated Note from MTK and whether okey with that. From my perspective, as there is no UL reception during sleep mode, it is the case that scheduling request from UE is not considered. </w:t>
      </w:r>
      <w:proofErr w:type="gramStart"/>
      <w:r>
        <w:t>However</w:t>
      </w:r>
      <w:proofErr w:type="gramEnd"/>
      <w:r>
        <w:t xml:space="preserve"> </w:t>
      </w:r>
      <w:r>
        <w:lastRenderedPageBreak/>
        <w:t>there is separate proposal about scheduling delay to be considered, which might be able to provide some analysis. Therefore, it might not be the case as the note added from MTK.</w:t>
      </w:r>
    </w:p>
    <w:p w14:paraId="6C6D11D7" w14:textId="77777777" w:rsidR="00305680" w:rsidRDefault="001B04FB">
      <w:pPr>
        <w:spacing w:beforeLines="50" w:before="120"/>
        <w:rPr>
          <w:color w:val="FF0000"/>
        </w:rPr>
      </w:pPr>
      <w:r>
        <w:t xml:space="preserve">For the time being, we can take the following without explicitly deprioritizing the incremental state machine. </w:t>
      </w:r>
      <w:r>
        <w:rPr>
          <w:color w:val="FF0000"/>
        </w:rPr>
        <w:t xml:space="preserve">Please only indicate if you object this </w:t>
      </w:r>
      <w:proofErr w:type="gramStart"/>
      <w:r>
        <w:rPr>
          <w:color w:val="FF0000"/>
        </w:rPr>
        <w:t>proposal;</w:t>
      </w:r>
      <w:proofErr w:type="gramEnd"/>
      <w:r>
        <w:rPr>
          <w:color w:val="FF0000"/>
        </w:rPr>
        <w:t xml:space="preserve"> otherwise no need for input of support.</w:t>
      </w:r>
    </w:p>
    <w:p w14:paraId="2F525008"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2.1.1.2-1:</w:t>
      </w:r>
    </w:p>
    <w:p w14:paraId="03D4FE2E" w14:textId="77777777" w:rsidR="00305680" w:rsidRDefault="001B04FB">
      <w:pPr>
        <w:widowControl w:val="0"/>
        <w:autoSpaceDE/>
        <w:autoSpaceDN/>
        <w:adjustRightInd/>
        <w:spacing w:afterLines="50" w:line="240" w:lineRule="auto"/>
        <w:rPr>
          <w:b/>
        </w:rPr>
      </w:pPr>
      <w:r>
        <w:rPr>
          <w:b/>
        </w:rPr>
        <w:t xml:space="preserve">For initial evaluations, there is always a non-sleep mode assumed between adjacent sleep modes. </w:t>
      </w:r>
    </w:p>
    <w:tbl>
      <w:tblPr>
        <w:tblStyle w:val="TableGrid"/>
        <w:tblW w:w="9634" w:type="dxa"/>
        <w:tblLook w:val="04A0" w:firstRow="1" w:lastRow="0" w:firstColumn="1" w:lastColumn="0" w:noHBand="0" w:noVBand="1"/>
      </w:tblPr>
      <w:tblGrid>
        <w:gridCol w:w="1305"/>
        <w:gridCol w:w="8329"/>
      </w:tblGrid>
      <w:tr w:rsidR="00305680" w14:paraId="4B99309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27D1D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A95E73" w14:textId="77777777" w:rsidR="00305680" w:rsidRDefault="001B04FB">
            <w:pPr>
              <w:spacing w:after="0"/>
              <w:jc w:val="center"/>
              <w:rPr>
                <w:b/>
                <w:bCs/>
              </w:rPr>
            </w:pPr>
            <w:r>
              <w:rPr>
                <w:b/>
                <w:bCs/>
              </w:rPr>
              <w:t>Comments</w:t>
            </w:r>
          </w:p>
        </w:tc>
      </w:tr>
      <w:tr w:rsidR="00305680" w14:paraId="2D26C7E2" w14:textId="77777777">
        <w:tc>
          <w:tcPr>
            <w:tcW w:w="1305" w:type="dxa"/>
            <w:tcBorders>
              <w:top w:val="single" w:sz="4" w:space="0" w:color="auto"/>
              <w:left w:val="single" w:sz="4" w:space="0" w:color="auto"/>
              <w:bottom w:val="single" w:sz="4" w:space="0" w:color="auto"/>
              <w:right w:val="single" w:sz="4" w:space="0" w:color="auto"/>
            </w:tcBorders>
          </w:tcPr>
          <w:p w14:paraId="4EEA6115"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109B3401" w14:textId="77777777" w:rsidR="00305680" w:rsidRDefault="00305680">
            <w:pPr>
              <w:spacing w:after="0"/>
              <w:jc w:val="left"/>
              <w:rPr>
                <w:rFonts w:eastAsiaTheme="minorEastAsia"/>
              </w:rPr>
            </w:pPr>
          </w:p>
        </w:tc>
      </w:tr>
      <w:tr w:rsidR="00305680" w14:paraId="4265E3F8" w14:textId="77777777">
        <w:tc>
          <w:tcPr>
            <w:tcW w:w="1305" w:type="dxa"/>
          </w:tcPr>
          <w:p w14:paraId="43CEE173" w14:textId="77777777" w:rsidR="00305680" w:rsidRDefault="00305680">
            <w:pPr>
              <w:spacing w:after="0"/>
              <w:jc w:val="center"/>
              <w:rPr>
                <w:rFonts w:eastAsiaTheme="minorEastAsia"/>
                <w:lang w:eastAsia="ko-KR"/>
              </w:rPr>
            </w:pPr>
          </w:p>
        </w:tc>
        <w:tc>
          <w:tcPr>
            <w:tcW w:w="8329" w:type="dxa"/>
          </w:tcPr>
          <w:p w14:paraId="72ABC307" w14:textId="77777777" w:rsidR="00305680" w:rsidRDefault="00305680">
            <w:pPr>
              <w:spacing w:after="0"/>
              <w:jc w:val="left"/>
              <w:rPr>
                <w:rFonts w:eastAsiaTheme="minorEastAsia"/>
              </w:rPr>
            </w:pPr>
          </w:p>
        </w:tc>
      </w:tr>
    </w:tbl>
    <w:p w14:paraId="59E787D2" w14:textId="77777777" w:rsidR="00305680" w:rsidRDefault="00305680"/>
    <w:p w14:paraId="22525E41" w14:textId="77777777" w:rsidR="00305680" w:rsidRDefault="001B04FB">
      <w:pPr>
        <w:pStyle w:val="Heading3"/>
      </w:pPr>
      <w:r>
        <w:t>Handling of low-power UL signal</w:t>
      </w:r>
    </w:p>
    <w:p w14:paraId="4CF6AAB8" w14:textId="77777777" w:rsidR="00305680" w:rsidRDefault="001B04FB">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w:t>
      </w:r>
      <w:proofErr w:type="gramStart"/>
      <w:r>
        <w:rPr>
          <w:i/>
          <w:iCs/>
        </w:rPr>
        <w:t>e.g.</w:t>
      </w:r>
      <w:proofErr w:type="gramEnd"/>
      <w:r>
        <w:rPr>
          <w:i/>
          <w:iCs/>
        </w:rPr>
        <w:t xml:space="preserve"> for WUS).</w:t>
      </w:r>
    </w:p>
    <w:p w14:paraId="2E003D25" w14:textId="77777777" w:rsidR="00305680" w:rsidRDefault="001B04FB">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w:t>
      </w:r>
      <w:proofErr w:type="gramStart"/>
      <w:r>
        <w:t>Overall</w:t>
      </w:r>
      <w:proofErr w:type="gramEnd"/>
      <w:r>
        <w:t xml:space="preserve">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A368849" w14:textId="77777777" w:rsidR="00305680" w:rsidRDefault="001B04FB">
      <w:pPr>
        <w:widowControl w:val="0"/>
        <w:autoSpaceDE/>
        <w:autoSpaceDN/>
        <w:adjustRightInd/>
        <w:snapToGrid/>
        <w:spacing w:afterLines="50" w:line="240" w:lineRule="auto"/>
        <w:jc w:val="left"/>
        <w:rPr>
          <w:b/>
        </w:rPr>
      </w:pPr>
      <w:r>
        <w:rPr>
          <w:b/>
        </w:rPr>
        <w:t>Proposal 2.1.2-1:</w:t>
      </w:r>
    </w:p>
    <w:p w14:paraId="79173C2C" w14:textId="77777777" w:rsidR="00305680" w:rsidRDefault="001B04FB">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305680" w14:paraId="54DD01D4"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6C5428"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532DC" w14:textId="77777777" w:rsidR="00305680" w:rsidRDefault="001B04FB">
            <w:pPr>
              <w:spacing w:after="0"/>
              <w:jc w:val="center"/>
              <w:rPr>
                <w:b/>
                <w:bCs/>
              </w:rPr>
            </w:pPr>
            <w:r>
              <w:rPr>
                <w:b/>
                <w:bCs/>
              </w:rPr>
              <w:t>Comments</w:t>
            </w:r>
          </w:p>
        </w:tc>
      </w:tr>
      <w:tr w:rsidR="00305680" w14:paraId="540CDED5" w14:textId="77777777">
        <w:tc>
          <w:tcPr>
            <w:tcW w:w="1305" w:type="dxa"/>
            <w:tcBorders>
              <w:top w:val="single" w:sz="4" w:space="0" w:color="auto"/>
              <w:left w:val="single" w:sz="4" w:space="0" w:color="auto"/>
              <w:bottom w:val="single" w:sz="4" w:space="0" w:color="auto"/>
              <w:right w:val="single" w:sz="4" w:space="0" w:color="auto"/>
            </w:tcBorders>
          </w:tcPr>
          <w:p w14:paraId="3D9C0F09"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6F9B120" w14:textId="77777777" w:rsidR="00305680" w:rsidRDefault="001B04FB">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w:t>
            </w:r>
            <w:proofErr w:type="gramStart"/>
            <w:r>
              <w:rPr>
                <w:rFonts w:eastAsiaTheme="minorEastAsia"/>
              </w:rPr>
              <w:t>in order to</w:t>
            </w:r>
            <w:proofErr w:type="gramEnd"/>
            <w:r>
              <w:rPr>
                <w:rFonts w:eastAsiaTheme="minorEastAsia"/>
              </w:rPr>
              <w:t xml:space="preserve"> define the power model.  </w:t>
            </w:r>
          </w:p>
        </w:tc>
      </w:tr>
      <w:tr w:rsidR="00305680" w14:paraId="5E37B82C" w14:textId="77777777">
        <w:tc>
          <w:tcPr>
            <w:tcW w:w="1305" w:type="dxa"/>
          </w:tcPr>
          <w:p w14:paraId="0CCD72C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0B967F4"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23D5DACD" w14:textId="77777777" w:rsidR="00305680" w:rsidRDefault="001B04FB">
            <w:pPr>
              <w:spacing w:after="0"/>
              <w:jc w:val="left"/>
              <w:rPr>
                <w:rFonts w:eastAsiaTheme="minorEastAsia"/>
              </w:rPr>
            </w:pPr>
            <w:r>
              <w:rPr>
                <w:rFonts w:eastAsiaTheme="minorEastAsia" w:hint="eastAsia"/>
              </w:rPr>
              <w:t xml:space="preserve">Furthermore, we agree with FL that this low-power UL reception should be applied to other UL signals, we </w:t>
            </w:r>
            <w:proofErr w:type="gramStart"/>
            <w:r>
              <w:rPr>
                <w:rFonts w:eastAsiaTheme="minorEastAsia" w:hint="eastAsia"/>
              </w:rPr>
              <w:t>don</w:t>
            </w:r>
            <w:r>
              <w:rPr>
                <w:rFonts w:eastAsiaTheme="minorEastAsia"/>
              </w:rPr>
              <w:t>’</w:t>
            </w:r>
            <w:r>
              <w:rPr>
                <w:rFonts w:eastAsiaTheme="minorEastAsia" w:hint="eastAsia"/>
              </w:rPr>
              <w:t>t</w:t>
            </w:r>
            <w:proofErr w:type="gramEnd"/>
            <w:r>
              <w:rPr>
                <w:rFonts w:eastAsiaTheme="minorEastAsia" w:hint="eastAsia"/>
              </w:rPr>
              <w:t xml:space="preserve"> need to limit it to WUS.</w:t>
            </w:r>
          </w:p>
        </w:tc>
      </w:tr>
      <w:tr w:rsidR="00305680" w14:paraId="3647D051" w14:textId="77777777">
        <w:tc>
          <w:tcPr>
            <w:tcW w:w="1305" w:type="dxa"/>
          </w:tcPr>
          <w:p w14:paraId="1AA157B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3AADBD66" w14:textId="77777777" w:rsidR="00305680" w:rsidRDefault="001B04FB">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305680" w14:paraId="66E204E2" w14:textId="77777777">
        <w:tc>
          <w:tcPr>
            <w:tcW w:w="1305" w:type="dxa"/>
          </w:tcPr>
          <w:p w14:paraId="7C0F7A3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78D11C38" w14:textId="77777777" w:rsidR="00305680" w:rsidRDefault="001B04FB">
            <w:pPr>
              <w:spacing w:after="0"/>
              <w:jc w:val="left"/>
              <w:rPr>
                <w:rFonts w:eastAsiaTheme="minorEastAsia"/>
              </w:rPr>
            </w:pPr>
            <w:r>
              <w:rPr>
                <w:rFonts w:eastAsiaTheme="minorEastAsia"/>
              </w:rPr>
              <w:t>We support the proposal.</w:t>
            </w:r>
          </w:p>
          <w:p w14:paraId="09349B0A" w14:textId="77777777" w:rsidR="00305680" w:rsidRDefault="00305680">
            <w:pPr>
              <w:spacing w:after="0"/>
              <w:jc w:val="left"/>
              <w:rPr>
                <w:rFonts w:eastAsiaTheme="minorEastAsia"/>
              </w:rPr>
            </w:pPr>
          </w:p>
          <w:p w14:paraId="422C8A80" w14:textId="77777777" w:rsidR="00305680" w:rsidRDefault="001B04FB">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14:paraId="41CA2F5C" w14:textId="77777777" w:rsidR="00305680" w:rsidRDefault="00305680">
            <w:pPr>
              <w:spacing w:after="0"/>
              <w:jc w:val="left"/>
              <w:rPr>
                <w:rFonts w:eastAsiaTheme="minorEastAsia"/>
              </w:rPr>
            </w:pPr>
          </w:p>
          <w:p w14:paraId="0487B49E" w14:textId="77777777" w:rsidR="00305680" w:rsidRDefault="001B04FB">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14:paraId="6528BCDB" w14:textId="77777777" w:rsidR="00305680" w:rsidRDefault="00305680">
            <w:pPr>
              <w:spacing w:after="0"/>
              <w:jc w:val="left"/>
              <w:rPr>
                <w:rFonts w:eastAsiaTheme="minorEastAsia"/>
              </w:rPr>
            </w:pPr>
          </w:p>
        </w:tc>
      </w:tr>
      <w:tr w:rsidR="00305680" w14:paraId="0377F199" w14:textId="77777777">
        <w:tc>
          <w:tcPr>
            <w:tcW w:w="1305" w:type="dxa"/>
          </w:tcPr>
          <w:p w14:paraId="07E23E7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828E48" w14:textId="77777777" w:rsidR="00305680" w:rsidRDefault="001B04FB">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64992517" w14:textId="77777777" w:rsidR="00305680" w:rsidRDefault="001B04FB">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6230C164" w14:textId="77777777" w:rsidR="00305680" w:rsidRDefault="001B04FB">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305680" w14:paraId="48ACFF2F" w14:textId="77777777">
        <w:tc>
          <w:tcPr>
            <w:tcW w:w="1305" w:type="dxa"/>
          </w:tcPr>
          <w:p w14:paraId="2B7C2D03"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5D788EE" w14:textId="77777777" w:rsidR="00305680" w:rsidRDefault="001B04FB">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305680" w14:paraId="78BFF433" w14:textId="77777777">
        <w:tc>
          <w:tcPr>
            <w:tcW w:w="1305" w:type="dxa"/>
          </w:tcPr>
          <w:p w14:paraId="2FC6770E"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BD22AC7" w14:textId="77777777" w:rsidR="00305680" w:rsidRDefault="001B04FB">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305680" w14:paraId="70F647FE" w14:textId="77777777">
        <w:tc>
          <w:tcPr>
            <w:tcW w:w="1305" w:type="dxa"/>
          </w:tcPr>
          <w:p w14:paraId="7708358C"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0FB20CA"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p w14:paraId="0D25B2A3" w14:textId="77777777" w:rsidR="00305680" w:rsidRDefault="00305680">
            <w:pPr>
              <w:spacing w:after="0"/>
              <w:jc w:val="left"/>
              <w:rPr>
                <w:rFonts w:eastAsiaTheme="minorEastAsia"/>
              </w:rPr>
            </w:pPr>
          </w:p>
          <w:p w14:paraId="7A42D51A"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 xml:space="preserve">e think a sleep state that </w:t>
            </w:r>
            <w:proofErr w:type="gramStart"/>
            <w:r>
              <w:rPr>
                <w:rFonts w:eastAsiaTheme="minorEastAsia"/>
              </w:rPr>
              <w:t>is able to</w:t>
            </w:r>
            <w:proofErr w:type="gramEnd"/>
            <w:r>
              <w:rPr>
                <w:rFonts w:eastAsiaTheme="minorEastAsia"/>
              </w:rPr>
              <w:t xml:space="preserve">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almost all the Tx </w:t>
            </w:r>
            <w:proofErr w:type="gramStart"/>
            <w:r>
              <w:rPr>
                <w:rFonts w:eastAsiaTheme="minorEastAsia"/>
              </w:rPr>
              <w:t>component</w:t>
            </w:r>
            <w:proofErr w:type="gramEnd"/>
            <w:r>
              <w:rPr>
                <w:rFonts w:eastAsiaTheme="minorEastAsia"/>
              </w:rPr>
              <w:t xml:space="preserve">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305680" w14:paraId="1072A4F6" w14:textId="77777777">
        <w:tc>
          <w:tcPr>
            <w:tcW w:w="1305" w:type="dxa"/>
          </w:tcPr>
          <w:p w14:paraId="3334DDBA"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E2AE531"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1EA73A41" w14:textId="77777777" w:rsidR="00305680" w:rsidRDefault="001B04FB">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305680" w14:paraId="6AEBD842" w14:textId="77777777">
        <w:tc>
          <w:tcPr>
            <w:tcW w:w="1305" w:type="dxa"/>
          </w:tcPr>
          <w:p w14:paraId="192F2093" w14:textId="77777777" w:rsidR="00305680" w:rsidRDefault="001B04FB">
            <w:pPr>
              <w:spacing w:after="0"/>
              <w:jc w:val="center"/>
              <w:rPr>
                <w:rFonts w:eastAsiaTheme="minorEastAsia"/>
              </w:rPr>
            </w:pPr>
            <w:r>
              <w:rPr>
                <w:rFonts w:eastAsiaTheme="minorEastAsia"/>
              </w:rPr>
              <w:t>Huawei, HiSilicon</w:t>
            </w:r>
          </w:p>
        </w:tc>
        <w:tc>
          <w:tcPr>
            <w:tcW w:w="8329" w:type="dxa"/>
          </w:tcPr>
          <w:p w14:paraId="40016B83" w14:textId="77777777" w:rsidR="00305680" w:rsidRDefault="001B04FB">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small enough.</w:t>
            </w:r>
          </w:p>
          <w:p w14:paraId="11865EB4" w14:textId="77777777" w:rsidR="00305680" w:rsidRDefault="001B04FB">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305680" w14:paraId="4BFC185A" w14:textId="77777777">
        <w:tc>
          <w:tcPr>
            <w:tcW w:w="1305" w:type="dxa"/>
          </w:tcPr>
          <w:p w14:paraId="74D45702" w14:textId="77777777" w:rsidR="00305680" w:rsidRDefault="001B04FB">
            <w:pPr>
              <w:spacing w:after="0"/>
              <w:jc w:val="center"/>
              <w:rPr>
                <w:rFonts w:eastAsiaTheme="minorEastAsia"/>
              </w:rPr>
            </w:pPr>
            <w:r>
              <w:rPr>
                <w:rFonts w:eastAsiaTheme="minorEastAsia"/>
              </w:rPr>
              <w:t>Ericsson1</w:t>
            </w:r>
          </w:p>
        </w:tc>
        <w:tc>
          <w:tcPr>
            <w:tcW w:w="8329" w:type="dxa"/>
          </w:tcPr>
          <w:p w14:paraId="111ACB76" w14:textId="77777777" w:rsidR="00305680" w:rsidRDefault="001B04FB">
            <w:pPr>
              <w:spacing w:after="0"/>
              <w:jc w:val="left"/>
              <w:rPr>
                <w:rFonts w:eastAsiaTheme="minorEastAsia"/>
              </w:rPr>
            </w:pPr>
            <w:r>
              <w:rPr>
                <w:rFonts w:eastAsiaTheme="minorEastAsia"/>
              </w:rPr>
              <w:t xml:space="preserve">OK to leave any additional modelling with sufficient justification to the proponents. </w:t>
            </w:r>
          </w:p>
        </w:tc>
      </w:tr>
      <w:tr w:rsidR="00305680" w14:paraId="3387B74E" w14:textId="77777777">
        <w:tc>
          <w:tcPr>
            <w:tcW w:w="1305" w:type="dxa"/>
          </w:tcPr>
          <w:p w14:paraId="213F0E29" w14:textId="77777777" w:rsidR="00305680" w:rsidRDefault="001B04FB">
            <w:pPr>
              <w:spacing w:after="0"/>
              <w:jc w:val="center"/>
              <w:rPr>
                <w:rFonts w:eastAsiaTheme="minorEastAsia"/>
              </w:rPr>
            </w:pPr>
            <w:r>
              <w:rPr>
                <w:rFonts w:eastAsiaTheme="minorEastAsia"/>
              </w:rPr>
              <w:t>Qualcomm1</w:t>
            </w:r>
          </w:p>
        </w:tc>
        <w:tc>
          <w:tcPr>
            <w:tcW w:w="8329" w:type="dxa"/>
          </w:tcPr>
          <w:p w14:paraId="0B0F1017" w14:textId="77777777" w:rsidR="00305680" w:rsidRDefault="001B04FB">
            <w:pPr>
              <w:spacing w:after="0"/>
              <w:jc w:val="left"/>
              <w:rPr>
                <w:rFonts w:eastAsiaTheme="minorEastAsia"/>
              </w:rPr>
            </w:pPr>
            <w:r>
              <w:rPr>
                <w:rFonts w:eastAsiaTheme="minorEastAsia"/>
              </w:rPr>
              <w:t>Suggest making the following update:</w:t>
            </w:r>
          </w:p>
          <w:p w14:paraId="5BE909FC" w14:textId="77777777" w:rsidR="00305680" w:rsidRDefault="00305680">
            <w:pPr>
              <w:spacing w:after="0"/>
              <w:jc w:val="left"/>
              <w:rPr>
                <w:rFonts w:eastAsiaTheme="minorEastAsia"/>
              </w:rPr>
            </w:pPr>
          </w:p>
          <w:p w14:paraId="1630FB44" w14:textId="77777777" w:rsidR="00305680" w:rsidRDefault="001B04FB">
            <w:pPr>
              <w:pStyle w:val="ListParagraph"/>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02416B3" w14:textId="77777777" w:rsidR="00305680" w:rsidRDefault="00305680">
            <w:pPr>
              <w:spacing w:after="0"/>
              <w:jc w:val="left"/>
              <w:rPr>
                <w:rFonts w:eastAsiaTheme="minorEastAsia"/>
              </w:rPr>
            </w:pPr>
          </w:p>
        </w:tc>
      </w:tr>
    </w:tbl>
    <w:p w14:paraId="789002ED" w14:textId="77777777" w:rsidR="00305680" w:rsidRDefault="00305680"/>
    <w:p w14:paraId="47CD24E6" w14:textId="77777777" w:rsidR="00305680" w:rsidRDefault="001B04FB">
      <w:pPr>
        <w:pStyle w:val="Heading4"/>
      </w:pPr>
      <w:r>
        <w:rPr>
          <w:rFonts w:hint="eastAsia"/>
        </w:rPr>
        <w:t>S</w:t>
      </w:r>
      <w:r>
        <w:t>econd round</w:t>
      </w:r>
    </w:p>
    <w:p w14:paraId="240D6D7D" w14:textId="77777777" w:rsidR="00305680" w:rsidRDefault="001B04FB">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322E1766" w14:textId="77777777" w:rsidR="00305680" w:rsidRDefault="001B04FB">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2D44665E" w14:textId="77777777" w:rsidR="00305680" w:rsidRDefault="001B04FB">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TableGrid"/>
        <w:tblW w:w="9634" w:type="dxa"/>
        <w:tblLook w:val="04A0" w:firstRow="1" w:lastRow="0" w:firstColumn="1" w:lastColumn="0" w:noHBand="0" w:noVBand="1"/>
      </w:tblPr>
      <w:tblGrid>
        <w:gridCol w:w="1305"/>
        <w:gridCol w:w="8329"/>
      </w:tblGrid>
      <w:tr w:rsidR="00305680" w14:paraId="2F03396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17F479"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0A9502" w14:textId="77777777" w:rsidR="00305680" w:rsidRDefault="001B04FB">
            <w:pPr>
              <w:spacing w:after="0"/>
              <w:jc w:val="center"/>
              <w:rPr>
                <w:b/>
                <w:bCs/>
              </w:rPr>
            </w:pPr>
            <w:r>
              <w:rPr>
                <w:b/>
                <w:bCs/>
              </w:rPr>
              <w:t>Comments</w:t>
            </w:r>
          </w:p>
        </w:tc>
      </w:tr>
      <w:tr w:rsidR="00305680" w14:paraId="2A52B31C" w14:textId="77777777">
        <w:tc>
          <w:tcPr>
            <w:tcW w:w="1305" w:type="dxa"/>
            <w:tcBorders>
              <w:top w:val="single" w:sz="4" w:space="0" w:color="auto"/>
              <w:left w:val="single" w:sz="4" w:space="0" w:color="auto"/>
              <w:bottom w:val="single" w:sz="4" w:space="0" w:color="auto"/>
              <w:right w:val="single" w:sz="4" w:space="0" w:color="auto"/>
            </w:tcBorders>
          </w:tcPr>
          <w:p w14:paraId="29BE0FC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B709D62" w14:textId="77777777" w:rsidR="00305680" w:rsidRDefault="001B04FB">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305680" w14:paraId="3794621B" w14:textId="77777777">
        <w:tc>
          <w:tcPr>
            <w:tcW w:w="1305" w:type="dxa"/>
          </w:tcPr>
          <w:p w14:paraId="41AE1269" w14:textId="77777777" w:rsidR="00305680" w:rsidRDefault="001B04FB">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4E052CCC" w14:textId="77777777" w:rsidR="00305680" w:rsidRDefault="001B04FB">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305680" w14:paraId="712E524D" w14:textId="77777777">
        <w:tc>
          <w:tcPr>
            <w:tcW w:w="1305" w:type="dxa"/>
          </w:tcPr>
          <w:p w14:paraId="52847109" w14:textId="77777777" w:rsidR="00305680" w:rsidRDefault="001B04FB">
            <w:pPr>
              <w:spacing w:after="0"/>
              <w:jc w:val="center"/>
              <w:rPr>
                <w:rFonts w:eastAsiaTheme="minorEastAsia"/>
              </w:rPr>
            </w:pPr>
            <w:r>
              <w:rPr>
                <w:rFonts w:eastAsiaTheme="minorEastAsia"/>
              </w:rPr>
              <w:t>MediaTek</w:t>
            </w:r>
          </w:p>
        </w:tc>
        <w:tc>
          <w:tcPr>
            <w:tcW w:w="8329" w:type="dxa"/>
          </w:tcPr>
          <w:p w14:paraId="3DF14E32" w14:textId="77777777" w:rsidR="00305680" w:rsidRDefault="001B04FB">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6D51AB87" w14:textId="77777777" w:rsidR="00305680" w:rsidRDefault="001B04FB">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305680" w14:paraId="29334B1A" w14:textId="77777777">
        <w:tc>
          <w:tcPr>
            <w:tcW w:w="1305" w:type="dxa"/>
          </w:tcPr>
          <w:p w14:paraId="19184258" w14:textId="77777777" w:rsidR="00305680" w:rsidRDefault="001B04FB">
            <w:pPr>
              <w:spacing w:after="0"/>
              <w:jc w:val="center"/>
              <w:rPr>
                <w:rFonts w:eastAsiaTheme="minorEastAsia"/>
              </w:rPr>
            </w:pPr>
            <w:r>
              <w:rPr>
                <w:rFonts w:eastAsiaTheme="minorEastAsia" w:hint="eastAsia"/>
              </w:rPr>
              <w:lastRenderedPageBreak/>
              <w:t>DOCOMO</w:t>
            </w:r>
          </w:p>
        </w:tc>
        <w:tc>
          <w:tcPr>
            <w:tcW w:w="8329" w:type="dxa"/>
          </w:tcPr>
          <w:p w14:paraId="52B5F2E0" w14:textId="77777777" w:rsidR="00305680" w:rsidRDefault="001B04FB">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51D7924D" w14:textId="77777777">
        <w:tc>
          <w:tcPr>
            <w:tcW w:w="1305" w:type="dxa"/>
          </w:tcPr>
          <w:p w14:paraId="2FD4E21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14F338D2" w14:textId="77777777" w:rsidR="00305680" w:rsidRDefault="001B04FB">
            <w:pPr>
              <w:spacing w:afterLines="50"/>
              <w:jc w:val="left"/>
              <w:rPr>
                <w:rFonts w:eastAsiaTheme="minorEastAsia"/>
              </w:rPr>
            </w:pPr>
            <w:r>
              <w:rPr>
                <w:rFonts w:eastAsiaTheme="minorEastAsia" w:hint="eastAsia"/>
              </w:rPr>
              <w:t>W</w:t>
            </w:r>
            <w:r>
              <w:rPr>
                <w:rFonts w:eastAsiaTheme="minorEastAsia"/>
              </w:rPr>
              <w:t>e are OK with the proposal.</w:t>
            </w:r>
          </w:p>
        </w:tc>
      </w:tr>
      <w:tr w:rsidR="00305680" w14:paraId="18B4B5C5" w14:textId="77777777">
        <w:tc>
          <w:tcPr>
            <w:tcW w:w="1305" w:type="dxa"/>
          </w:tcPr>
          <w:p w14:paraId="56146EC9"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68EAF48D"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2F7BC45A" w14:textId="77777777">
        <w:tc>
          <w:tcPr>
            <w:tcW w:w="1305" w:type="dxa"/>
          </w:tcPr>
          <w:p w14:paraId="67ADF34C" w14:textId="77777777" w:rsidR="00305680" w:rsidRDefault="001B04FB">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14:paraId="175B954F" w14:textId="77777777" w:rsidR="00305680" w:rsidRDefault="001B04FB">
            <w:pPr>
              <w:spacing w:after="0"/>
              <w:jc w:val="left"/>
              <w:rPr>
                <w:lang w:eastAsia="ja-JP"/>
              </w:rPr>
            </w:pPr>
            <w:r>
              <w:rPr>
                <w:rFonts w:hint="eastAsia"/>
              </w:rPr>
              <w:t>We are okay with the proposal.</w:t>
            </w:r>
          </w:p>
        </w:tc>
      </w:tr>
      <w:tr w:rsidR="00305680" w14:paraId="705C4A3A" w14:textId="77777777">
        <w:tc>
          <w:tcPr>
            <w:tcW w:w="1305" w:type="dxa"/>
          </w:tcPr>
          <w:p w14:paraId="3A288391" w14:textId="77777777" w:rsidR="00305680" w:rsidRDefault="001B04FB">
            <w:pPr>
              <w:spacing w:after="0"/>
              <w:jc w:val="center"/>
              <w:rPr>
                <w:rFonts w:eastAsia="MS Mincho"/>
                <w:lang w:eastAsia="ja-JP"/>
              </w:rPr>
            </w:pPr>
            <w:r>
              <w:rPr>
                <w:rFonts w:eastAsia="MS Mincho"/>
                <w:lang w:eastAsia="ja-JP"/>
              </w:rPr>
              <w:t>CATT</w:t>
            </w:r>
          </w:p>
        </w:tc>
        <w:tc>
          <w:tcPr>
            <w:tcW w:w="8329" w:type="dxa"/>
          </w:tcPr>
          <w:p w14:paraId="3F4C2778" w14:textId="77777777" w:rsidR="00305680" w:rsidRDefault="001B04FB">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6792FF9B" w14:textId="77777777" w:rsidR="00305680" w:rsidRDefault="001B04FB">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0D64D56C" w14:textId="77777777" w:rsidR="00305680" w:rsidRDefault="00305680">
            <w:pPr>
              <w:spacing w:afterLines="50"/>
              <w:jc w:val="left"/>
              <w:rPr>
                <w:rFonts w:eastAsia="MS Mincho"/>
                <w:lang w:eastAsia="ja-JP"/>
              </w:rPr>
            </w:pPr>
          </w:p>
        </w:tc>
      </w:tr>
      <w:tr w:rsidR="00305680" w14:paraId="12D4DFAB" w14:textId="77777777">
        <w:tc>
          <w:tcPr>
            <w:tcW w:w="1305" w:type="dxa"/>
          </w:tcPr>
          <w:p w14:paraId="1F98838A"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38FB1156"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620ECA0" w14:textId="77777777">
        <w:tc>
          <w:tcPr>
            <w:tcW w:w="1305" w:type="dxa"/>
          </w:tcPr>
          <w:p w14:paraId="0B956B48"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E41598E" w14:textId="77777777" w:rsidR="00305680" w:rsidRDefault="001B04FB">
            <w:pPr>
              <w:autoSpaceDE/>
              <w:autoSpaceDN/>
              <w:adjustRightInd/>
              <w:snapToGrid/>
              <w:spacing w:afterLines="50" w:line="240" w:lineRule="auto"/>
              <w:jc w:val="left"/>
              <w:rPr>
                <w:b/>
              </w:rPr>
            </w:pPr>
            <w:r>
              <w:rPr>
                <w:rFonts w:eastAsia="MS Mincho"/>
                <w:lang w:eastAsia="ja-JP"/>
              </w:rPr>
              <w:t xml:space="preserve">Support the intention of proposal. We think companies are interested in a low power UL state. To this end, we suggest </w:t>
            </w:r>
            <w:proofErr w:type="gramStart"/>
            <w:r>
              <w:rPr>
                <w:rFonts w:eastAsia="MS Mincho"/>
                <w:lang w:eastAsia="ja-JP"/>
              </w:rPr>
              <w:t>to revise</w:t>
            </w:r>
            <w:proofErr w:type="gramEnd"/>
            <w:r>
              <w:rPr>
                <w:rFonts w:eastAsia="MS Mincho"/>
                <w:lang w:eastAsia="ja-JP"/>
              </w:rPr>
              <w:t xml:space="preserve"> main bullet as</w:t>
            </w:r>
            <w:r>
              <w:rPr>
                <w:rFonts w:eastAsia="MS Mincho"/>
                <w:lang w:eastAsia="ja-JP"/>
              </w:rPr>
              <w:br/>
            </w:r>
            <w:r>
              <w:rPr>
                <w:rFonts w:eastAsia="MS Mincho"/>
                <w:lang w:eastAsia="ja-JP"/>
              </w:rPr>
              <w:br/>
            </w:r>
            <w:r>
              <w:rPr>
                <w:b/>
              </w:rPr>
              <w:t xml:space="preserve">Companies to report the assumption details </w:t>
            </w:r>
            <w:r>
              <w:rPr>
                <w:b/>
                <w:strike/>
              </w:rPr>
              <w:t xml:space="preserve">of </w:t>
            </w:r>
            <w:r>
              <w:rPr>
                <w:b/>
              </w:rPr>
              <w:t xml:space="preserve">for the </w:t>
            </w:r>
            <w:r>
              <w:rPr>
                <w:b/>
                <w:color w:val="00B0F0"/>
              </w:rPr>
              <w:t xml:space="preserve">low-power </w:t>
            </w:r>
            <w:r>
              <w:rPr>
                <w:b/>
              </w:rPr>
              <w:t>reception of a</w:t>
            </w:r>
            <w:r>
              <w:rPr>
                <w:b/>
                <w:color w:val="00B0F0"/>
              </w:rPr>
              <w:t>n</w:t>
            </w:r>
            <w:r>
              <w:rPr>
                <w:b/>
              </w:rPr>
              <w:t xml:space="preserve"> </w:t>
            </w:r>
            <w:r>
              <w:rPr>
                <w:b/>
                <w:strike/>
              </w:rPr>
              <w:t>low-power</w:t>
            </w:r>
            <w:r>
              <w:rPr>
                <w:b/>
              </w:rPr>
              <w:t xml:space="preserve"> UL channel/signal, if used, including power states and transition times before/after the reception,</w:t>
            </w:r>
            <w:r>
              <w:rPr>
                <w:b/>
                <w:color w:val="FF0000"/>
              </w:rPr>
              <w:t xml:space="preserve"> receiver details and other impact/change on the power consumption model.</w:t>
            </w:r>
          </w:p>
          <w:p w14:paraId="2C15A9D4" w14:textId="77777777" w:rsidR="00305680" w:rsidRDefault="00305680">
            <w:pPr>
              <w:spacing w:afterLines="50"/>
              <w:jc w:val="left"/>
              <w:rPr>
                <w:rFonts w:eastAsia="MS Mincho"/>
                <w:lang w:eastAsia="ja-JP"/>
              </w:rPr>
            </w:pPr>
          </w:p>
        </w:tc>
      </w:tr>
      <w:tr w:rsidR="00305680" w14:paraId="66CC157E" w14:textId="77777777">
        <w:tc>
          <w:tcPr>
            <w:tcW w:w="1305" w:type="dxa"/>
          </w:tcPr>
          <w:p w14:paraId="4822A252" w14:textId="77777777" w:rsidR="00305680" w:rsidRDefault="001B04FB">
            <w:pPr>
              <w:spacing w:after="0"/>
              <w:jc w:val="center"/>
              <w:rPr>
                <w:rFonts w:eastAsia="MS Mincho"/>
                <w:lang w:eastAsia="ja-JP"/>
              </w:rPr>
            </w:pPr>
            <w:r>
              <w:rPr>
                <w:rFonts w:eastAsiaTheme="minorEastAsia"/>
              </w:rPr>
              <w:t>Qualcomm2</w:t>
            </w:r>
          </w:p>
        </w:tc>
        <w:tc>
          <w:tcPr>
            <w:tcW w:w="8329" w:type="dxa"/>
          </w:tcPr>
          <w:p w14:paraId="73BA08B7" w14:textId="77777777" w:rsidR="00305680" w:rsidRDefault="001B04FB">
            <w:pPr>
              <w:spacing w:after="0"/>
              <w:jc w:val="left"/>
              <w:rPr>
                <w:rFonts w:eastAsiaTheme="minorEastAsia"/>
              </w:rPr>
            </w:pPr>
            <w:r>
              <w:rPr>
                <w:rFonts w:eastAsiaTheme="minorEastAsia"/>
              </w:rPr>
              <w:t>Suggest the following</w:t>
            </w:r>
            <w:r>
              <w:rPr>
                <w:rFonts w:eastAsiaTheme="minorEastAsia"/>
                <w:color w:val="00B050"/>
              </w:rPr>
              <w:t xml:space="preserve"> update</w:t>
            </w:r>
            <w:r>
              <w:rPr>
                <w:rFonts w:eastAsiaTheme="minorEastAsia"/>
              </w:rPr>
              <w:t>:</w:t>
            </w:r>
          </w:p>
          <w:p w14:paraId="42ED4805" w14:textId="77777777" w:rsidR="00305680" w:rsidRDefault="00305680">
            <w:pPr>
              <w:spacing w:after="0"/>
              <w:jc w:val="left"/>
              <w:rPr>
                <w:rFonts w:eastAsiaTheme="minorEastAsia"/>
              </w:rPr>
            </w:pPr>
          </w:p>
          <w:p w14:paraId="23F0C541" w14:textId="77777777" w:rsidR="00305680" w:rsidRDefault="001B04FB">
            <w:pPr>
              <w:autoSpaceDE/>
              <w:autoSpaceDN/>
              <w:adjustRightInd/>
              <w:snapToGrid/>
              <w:spacing w:afterLines="50" w:line="240" w:lineRule="auto"/>
              <w:jc w:val="left"/>
              <w:rPr>
                <w:rFonts w:eastAsia="MS Mincho"/>
                <w:lang w:eastAsia="ja-JP"/>
              </w:rPr>
            </w:pPr>
            <w:r>
              <w:rPr>
                <w:b/>
              </w:rPr>
              <w:t xml:space="preserve">Companies to report the assumption details </w:t>
            </w:r>
            <w:r>
              <w:rPr>
                <w:b/>
                <w:strike/>
                <w:color w:val="00B050"/>
              </w:rPr>
              <w:t xml:space="preserve">of </w:t>
            </w:r>
            <w:r>
              <w:rPr>
                <w:b/>
              </w:rPr>
              <w:t xml:space="preserve">for the reception of a low-power UL channel/signal, </w:t>
            </w:r>
            <w:r>
              <w:rPr>
                <w:b/>
                <w:strike/>
                <w:color w:val="00B050"/>
              </w:rPr>
              <w:t>if used,</w:t>
            </w:r>
            <w:r>
              <w:rPr>
                <w:b/>
                <w:color w:val="00B050"/>
              </w:rPr>
              <w:t xml:space="preserve"> </w:t>
            </w:r>
            <w:r>
              <w:rPr>
                <w:b/>
              </w:rPr>
              <w:t>including power states,</w:t>
            </w:r>
            <w:r>
              <w:rPr>
                <w:b/>
                <w:color w:val="00B050"/>
              </w:rPr>
              <w:t xml:space="preserve"> additional transition energy,</w:t>
            </w:r>
            <w:r>
              <w:rPr>
                <w:b/>
              </w:rPr>
              <w:t xml:space="preserve"> and transition times </w:t>
            </w:r>
            <w:r>
              <w:rPr>
                <w:b/>
                <w:strike/>
                <w:color w:val="00B050"/>
              </w:rPr>
              <w:t>before/after the reception</w:t>
            </w:r>
            <w:r>
              <w:rPr>
                <w:b/>
              </w:rPr>
              <w:t>,</w:t>
            </w:r>
            <w:r>
              <w:rPr>
                <w:b/>
                <w:color w:val="FF0000"/>
              </w:rPr>
              <w:t xml:space="preserve"> receiver details and other impact/change on the power consumption model.</w:t>
            </w:r>
          </w:p>
        </w:tc>
      </w:tr>
    </w:tbl>
    <w:p w14:paraId="3E617C88" w14:textId="77777777" w:rsidR="00305680" w:rsidRDefault="00305680"/>
    <w:p w14:paraId="3CF34D9D" w14:textId="77777777" w:rsidR="00305680" w:rsidRDefault="001B04FB">
      <w:pPr>
        <w:pStyle w:val="Heading4"/>
      </w:pPr>
      <w:r>
        <w:t>3</w:t>
      </w:r>
      <w:r>
        <w:rPr>
          <w:vertAlign w:val="superscript"/>
        </w:rPr>
        <w:t>rd</w:t>
      </w:r>
      <w:r>
        <w:t xml:space="preserve"> round</w:t>
      </w:r>
    </w:p>
    <w:p w14:paraId="5CF56290" w14:textId="77777777" w:rsidR="00305680" w:rsidRDefault="001B04FB">
      <w:r>
        <w:t xml:space="preserve">Updated with some suggestions from companies, as below. The receiver details </w:t>
      </w:r>
      <w:proofErr w:type="gramStart"/>
      <w:r>
        <w:t>e.g.</w:t>
      </w:r>
      <w:proofErr w:type="gramEnd"/>
      <w:r>
        <w:t xml:space="preserve"> architecture may not be easily to report, so it is taken as example. These should be enough for information and interested companies to report. </w:t>
      </w:r>
      <w:r>
        <w:rPr>
          <w:color w:val="FF0000"/>
        </w:rPr>
        <w:t xml:space="preserve">Please only indicate if you object this </w:t>
      </w:r>
      <w:proofErr w:type="gramStart"/>
      <w:r>
        <w:rPr>
          <w:color w:val="FF0000"/>
        </w:rPr>
        <w:t>proposal;</w:t>
      </w:r>
      <w:proofErr w:type="gramEnd"/>
      <w:r>
        <w:rPr>
          <w:color w:val="FF0000"/>
        </w:rPr>
        <w:t xml:space="preserve"> otherwise no need for input of support.</w:t>
      </w:r>
    </w:p>
    <w:p w14:paraId="4CD3290B" w14:textId="77777777" w:rsidR="00305680" w:rsidRDefault="001B04FB">
      <w:pPr>
        <w:widowControl w:val="0"/>
        <w:autoSpaceDE/>
        <w:autoSpaceDN/>
        <w:adjustRightInd/>
        <w:snapToGrid/>
        <w:spacing w:afterLines="50" w:line="240" w:lineRule="auto"/>
        <w:jc w:val="left"/>
        <w:rPr>
          <w:b/>
        </w:rPr>
      </w:pPr>
      <w:r>
        <w:rPr>
          <w:b/>
        </w:rPr>
        <w:t>Proposal 2.1.2.2</w:t>
      </w:r>
      <w:r>
        <w:rPr>
          <w:rFonts w:hint="eastAsia"/>
          <w:b/>
        </w:rPr>
        <w:t>-</w:t>
      </w:r>
      <w:r>
        <w:rPr>
          <w:b/>
        </w:rPr>
        <w:t>1:</w:t>
      </w:r>
    </w:p>
    <w:p w14:paraId="5BDA7910" w14:textId="77777777" w:rsidR="00305680" w:rsidRDefault="001B04FB">
      <w:pPr>
        <w:rPr>
          <w:b/>
        </w:rPr>
      </w:pPr>
      <w:r>
        <w:rPr>
          <w:b/>
        </w:rPr>
        <w:t>Companies to report the assumption details for the reception of a low-power UL channel/signal, if used, including power states, additional transition energy, and transition times, receiver details (</w:t>
      </w:r>
      <w:proofErr w:type="gramStart"/>
      <w:r>
        <w:rPr>
          <w:b/>
        </w:rPr>
        <w:t>e.g.</w:t>
      </w:r>
      <w:proofErr w:type="gramEnd"/>
      <w:r>
        <w:rPr>
          <w:b/>
        </w:rPr>
        <w:t xml:space="preserve"> architecture and receiver sensitivity), and other impact/change on the power consumption model.</w:t>
      </w:r>
    </w:p>
    <w:tbl>
      <w:tblPr>
        <w:tblStyle w:val="TableGrid"/>
        <w:tblW w:w="9634" w:type="dxa"/>
        <w:tblLook w:val="04A0" w:firstRow="1" w:lastRow="0" w:firstColumn="1" w:lastColumn="0" w:noHBand="0" w:noVBand="1"/>
      </w:tblPr>
      <w:tblGrid>
        <w:gridCol w:w="1305"/>
        <w:gridCol w:w="8329"/>
      </w:tblGrid>
      <w:tr w:rsidR="00305680" w14:paraId="5F16FA8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63547E"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AD6560" w14:textId="77777777" w:rsidR="00305680" w:rsidRDefault="001B04FB">
            <w:pPr>
              <w:spacing w:after="0"/>
              <w:jc w:val="center"/>
              <w:rPr>
                <w:b/>
                <w:bCs/>
              </w:rPr>
            </w:pPr>
            <w:r>
              <w:rPr>
                <w:b/>
                <w:bCs/>
              </w:rPr>
              <w:t>Comments</w:t>
            </w:r>
          </w:p>
        </w:tc>
      </w:tr>
      <w:tr w:rsidR="00305680" w14:paraId="51256AD9" w14:textId="77777777">
        <w:tc>
          <w:tcPr>
            <w:tcW w:w="1305" w:type="dxa"/>
            <w:tcBorders>
              <w:top w:val="single" w:sz="4" w:space="0" w:color="auto"/>
              <w:left w:val="single" w:sz="4" w:space="0" w:color="auto"/>
              <w:bottom w:val="single" w:sz="4" w:space="0" w:color="auto"/>
              <w:right w:val="single" w:sz="4" w:space="0" w:color="auto"/>
            </w:tcBorders>
          </w:tcPr>
          <w:p w14:paraId="0F95E10A"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3E707DD" w14:textId="77777777" w:rsidR="00305680" w:rsidRDefault="00305680">
            <w:pPr>
              <w:spacing w:after="0"/>
              <w:jc w:val="left"/>
              <w:rPr>
                <w:rFonts w:eastAsiaTheme="minorEastAsia"/>
              </w:rPr>
            </w:pPr>
          </w:p>
        </w:tc>
      </w:tr>
      <w:tr w:rsidR="00305680" w14:paraId="21244988" w14:textId="77777777">
        <w:tc>
          <w:tcPr>
            <w:tcW w:w="1305" w:type="dxa"/>
          </w:tcPr>
          <w:p w14:paraId="2380DE33" w14:textId="77777777" w:rsidR="00305680" w:rsidRDefault="00305680">
            <w:pPr>
              <w:spacing w:after="0"/>
              <w:jc w:val="center"/>
              <w:rPr>
                <w:rFonts w:eastAsiaTheme="minorEastAsia"/>
                <w:lang w:eastAsia="ko-KR"/>
              </w:rPr>
            </w:pPr>
          </w:p>
        </w:tc>
        <w:tc>
          <w:tcPr>
            <w:tcW w:w="8329" w:type="dxa"/>
          </w:tcPr>
          <w:p w14:paraId="21D91C6D" w14:textId="77777777" w:rsidR="00305680" w:rsidRDefault="00305680">
            <w:pPr>
              <w:spacing w:after="0"/>
              <w:jc w:val="left"/>
              <w:rPr>
                <w:rFonts w:eastAsiaTheme="minorEastAsia"/>
              </w:rPr>
            </w:pPr>
          </w:p>
        </w:tc>
      </w:tr>
    </w:tbl>
    <w:p w14:paraId="0825A846" w14:textId="77777777" w:rsidR="00305680" w:rsidRDefault="00305680"/>
    <w:p w14:paraId="27B52BF2" w14:textId="77777777" w:rsidR="00305680" w:rsidRDefault="001B04FB">
      <w:pPr>
        <w:pStyle w:val="Heading3"/>
      </w:pPr>
      <w:r>
        <w:t>Total transition time and additional transition energy</w:t>
      </w:r>
    </w:p>
    <w:p w14:paraId="6C63A453" w14:textId="77777777" w:rsidR="00305680" w:rsidRDefault="001B04FB">
      <w:pPr>
        <w:widowControl w:val="0"/>
        <w:autoSpaceDE/>
        <w:autoSpaceDN/>
        <w:adjustRightInd/>
        <w:snapToGrid/>
        <w:spacing w:afterLines="100" w:after="240" w:line="240" w:lineRule="auto"/>
        <w:jc w:val="left"/>
        <w:rPr>
          <w:i/>
          <w:iCs/>
        </w:rPr>
      </w:pPr>
      <w:r>
        <w:rPr>
          <w:i/>
          <w:iCs/>
        </w:rPr>
        <w:t>FFS: Details on how transition energy is defined.</w:t>
      </w:r>
    </w:p>
    <w:p w14:paraId="45A3F3F2" w14:textId="77777777" w:rsidR="00305680" w:rsidRDefault="001B04FB">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w:t>
      </w:r>
      <w:proofErr w:type="gramStart"/>
      <w:r>
        <w:t>i.e.</w:t>
      </w:r>
      <w:proofErr w:type="gramEnd"/>
      <w:r>
        <w:t xml:space="preserve"> inter-sleep state transition is considered. </w:t>
      </w:r>
    </w:p>
    <w:p w14:paraId="3DD2650E" w14:textId="77777777" w:rsidR="00305680" w:rsidRDefault="001B04FB">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4B7B9144" w14:textId="77777777" w:rsidR="00305680" w:rsidRDefault="001B04FB">
      <w:pPr>
        <w:widowControl w:val="0"/>
        <w:autoSpaceDE/>
        <w:autoSpaceDN/>
        <w:adjustRightInd/>
        <w:snapToGrid/>
        <w:spacing w:after="0" w:line="240" w:lineRule="auto"/>
        <w:jc w:val="left"/>
        <w:rPr>
          <w:b/>
        </w:rPr>
      </w:pPr>
      <w:r>
        <w:rPr>
          <w:b/>
        </w:rPr>
        <w:t>Proposal 2.1.3-1:</w:t>
      </w:r>
    </w:p>
    <w:p w14:paraId="5E80CCF8" w14:textId="77777777" w:rsidR="00305680" w:rsidRDefault="001B04FB">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0E443C2F" w14:textId="77777777" w:rsidR="00305680" w:rsidRDefault="005710F4">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6AC594BD" w14:textId="77777777" w:rsidR="00305680" w:rsidRDefault="001B04FB">
      <w:pPr>
        <w:widowControl w:val="0"/>
        <w:autoSpaceDE/>
        <w:autoSpaceDN/>
        <w:adjustRightInd/>
        <w:snapToGrid/>
        <w:spacing w:beforeLines="50" w:before="120" w:afterLines="50" w:line="240" w:lineRule="auto"/>
        <w:jc w:val="left"/>
        <w:rPr>
          <w:b/>
        </w:rPr>
      </w:pPr>
      <w:proofErr w:type="gramStart"/>
      <w:r>
        <w:rPr>
          <w:b/>
        </w:rPr>
        <w:t>where</w:t>
      </w:r>
      <w:proofErr w:type="gramEnd"/>
    </w:p>
    <w:p w14:paraId="38E8034F" w14:textId="77777777" w:rsidR="00305680" w:rsidRDefault="001B04FB">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w:t>
      </w:r>
      <w:proofErr w:type="gramStart"/>
      <w:r>
        <w:rPr>
          <w:b/>
        </w:rPr>
        <w:t>sleep</w:t>
      </w:r>
      <w:proofErr w:type="gramEnd"/>
    </w:p>
    <w:p w14:paraId="37D3AFDD" w14:textId="77777777" w:rsidR="00305680" w:rsidRDefault="005710F4">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proofErr w:type="spellStart"/>
      <w:r w:rsidR="001B04FB">
        <w:rPr>
          <w:b/>
          <w:lang w:eastAsia="zh-CN"/>
        </w:rPr>
        <w:t>hich</w:t>
      </w:r>
      <w:proofErr w:type="spellEnd"/>
      <w:r w:rsidR="001B04FB">
        <w:rPr>
          <w:b/>
          <w:lang w:eastAsia="zh-CN"/>
        </w:rPr>
        <w:t xml:space="preserve"> is </w:t>
      </w:r>
      <w:r w:rsidR="001B04FB">
        <w:rPr>
          <w:b/>
        </w:rPr>
        <w:t xml:space="preserve">a two-way time, assuming no inter-sleep state </w:t>
      </w:r>
      <w:proofErr w:type="gramStart"/>
      <w:r w:rsidR="001B04FB">
        <w:rPr>
          <w:b/>
        </w:rPr>
        <w:t>transition.</w:t>
      </w:r>
      <w:proofErr w:type="gramEnd"/>
    </w:p>
    <w:p w14:paraId="4F0E73AC" w14:textId="77777777" w:rsidR="00305680" w:rsidRDefault="001B04FB">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xml:space="preserve">”, </w:t>
      </w:r>
      <w:proofErr w:type="gramStart"/>
      <w:r>
        <w:t>let’s</w:t>
      </w:r>
      <w:proofErr w:type="gramEnd"/>
      <w:r>
        <w:t xml:space="preserve">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305680" w14:paraId="6138E3C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7864C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BEF139" w14:textId="77777777" w:rsidR="00305680" w:rsidRDefault="001B04FB">
            <w:pPr>
              <w:spacing w:after="0"/>
              <w:jc w:val="center"/>
              <w:rPr>
                <w:b/>
                <w:bCs/>
              </w:rPr>
            </w:pPr>
            <w:r>
              <w:rPr>
                <w:b/>
                <w:bCs/>
              </w:rPr>
              <w:t>Comments</w:t>
            </w:r>
          </w:p>
        </w:tc>
      </w:tr>
      <w:tr w:rsidR="00305680" w14:paraId="0089AE08" w14:textId="77777777">
        <w:tc>
          <w:tcPr>
            <w:tcW w:w="1305" w:type="dxa"/>
            <w:tcBorders>
              <w:top w:val="single" w:sz="4" w:space="0" w:color="auto"/>
              <w:left w:val="single" w:sz="4" w:space="0" w:color="auto"/>
              <w:bottom w:val="single" w:sz="4" w:space="0" w:color="auto"/>
              <w:right w:val="single" w:sz="4" w:space="0" w:color="auto"/>
            </w:tcBorders>
          </w:tcPr>
          <w:p w14:paraId="5E867153"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6B673E9" w14:textId="77777777" w:rsidR="00305680" w:rsidRDefault="001B04FB">
            <w:pPr>
              <w:spacing w:after="0"/>
              <w:jc w:val="left"/>
              <w:rPr>
                <w:rFonts w:eastAsiaTheme="minorEastAsia"/>
              </w:rPr>
            </w:pPr>
            <w:r>
              <w:rPr>
                <w:rFonts w:eastAsiaTheme="minorEastAsia"/>
              </w:rPr>
              <w:t xml:space="preserve">The formula is correct.  However, the transition energy and transition time should have only single value </w:t>
            </w:r>
            <w:proofErr w:type="gramStart"/>
            <w:r>
              <w:rPr>
                <w:rFonts w:eastAsiaTheme="minorEastAsia"/>
              </w:rPr>
              <w:t>similar to</w:t>
            </w:r>
            <w:proofErr w:type="gramEnd"/>
            <w:r>
              <w:rPr>
                <w:rFonts w:eastAsiaTheme="minorEastAsia"/>
              </w:rPr>
              <w:t xml:space="preserve"> that defined in Rel-16 UE power saving.   The transition energy should be defined as single value of the transition between deep/light sleep and micro sleep, which is standby of active Tx/Rx.  </w:t>
            </w:r>
          </w:p>
        </w:tc>
      </w:tr>
      <w:tr w:rsidR="00305680" w14:paraId="2699B441" w14:textId="77777777">
        <w:tc>
          <w:tcPr>
            <w:tcW w:w="1305" w:type="dxa"/>
          </w:tcPr>
          <w:p w14:paraId="3CE60A1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01E4CD4" w14:textId="77777777" w:rsidR="00305680" w:rsidRDefault="001B04FB">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05764DF7"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305680" w14:paraId="63E988E8" w14:textId="77777777">
        <w:tc>
          <w:tcPr>
            <w:tcW w:w="1305" w:type="dxa"/>
          </w:tcPr>
          <w:p w14:paraId="71A4EBF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5EFC5D95" w14:textId="77777777" w:rsidR="00305680" w:rsidRDefault="001B04FB">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129EFFAA" w14:textId="77777777" w:rsidR="00305680" w:rsidRDefault="001B04FB">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78C2CAC3" w14:textId="77777777" w:rsidR="00305680" w:rsidRDefault="001B04FB">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305680" w14:paraId="2C081143" w14:textId="77777777">
        <w:tc>
          <w:tcPr>
            <w:tcW w:w="1305" w:type="dxa"/>
          </w:tcPr>
          <w:p w14:paraId="1136260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55E2DD7" w14:textId="77777777" w:rsidR="00305680" w:rsidRDefault="001B04FB">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691173A2" w14:textId="77777777" w:rsidR="00305680" w:rsidRDefault="00305680">
            <w:pPr>
              <w:spacing w:after="0"/>
              <w:jc w:val="left"/>
              <w:rPr>
                <w:rFonts w:eastAsia="Malgun Gothic"/>
                <w:lang w:eastAsia="ko-KR"/>
              </w:rPr>
            </w:pPr>
          </w:p>
          <w:p w14:paraId="5D8E0895" w14:textId="77777777" w:rsidR="00305680" w:rsidRDefault="001B04FB">
            <w:pPr>
              <w:autoSpaceDE/>
              <w:autoSpaceDN/>
              <w:adjustRightInd/>
              <w:snapToGrid/>
              <w:spacing w:after="0" w:line="240" w:lineRule="auto"/>
              <w:jc w:val="left"/>
              <w:rPr>
                <w:b/>
              </w:rPr>
            </w:pPr>
            <w:r>
              <w:rPr>
                <w:b/>
                <w:color w:val="FF0000"/>
              </w:rPr>
              <w:t xml:space="preserve">Rev </w:t>
            </w:r>
            <w:r>
              <w:rPr>
                <w:b/>
              </w:rPr>
              <w:t>Proposal 2.1.3-1:</w:t>
            </w:r>
          </w:p>
          <w:p w14:paraId="2CEC2A33" w14:textId="77777777" w:rsidR="00305680" w:rsidRDefault="001B04FB">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7B1BB9D8" w14:textId="77777777" w:rsidR="00305680" w:rsidRDefault="005710F4">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1B59312" w14:textId="77777777" w:rsidR="00305680" w:rsidRDefault="001B04FB">
            <w:pPr>
              <w:autoSpaceDE/>
              <w:autoSpaceDN/>
              <w:adjustRightInd/>
              <w:snapToGrid/>
              <w:spacing w:beforeLines="50" w:before="120" w:afterLines="50" w:line="240" w:lineRule="auto"/>
              <w:jc w:val="left"/>
              <w:rPr>
                <w:b/>
              </w:rPr>
            </w:pPr>
            <w:proofErr w:type="gramStart"/>
            <w:r>
              <w:rPr>
                <w:b/>
              </w:rPr>
              <w:t>where</w:t>
            </w:r>
            <w:proofErr w:type="gramEnd"/>
          </w:p>
          <w:p w14:paraId="5DD80044" w14:textId="77777777" w:rsidR="00305680" w:rsidRDefault="001B04FB">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 xml:space="preserve">micro </w:t>
            </w:r>
            <w:proofErr w:type="gramStart"/>
            <w:r>
              <w:rPr>
                <w:b/>
                <w:strike/>
                <w:color w:val="FF0000"/>
              </w:rPr>
              <w:t>sleep</w:t>
            </w:r>
            <w:proofErr w:type="gramEnd"/>
          </w:p>
          <w:p w14:paraId="428F0BBE" w14:textId="77777777" w:rsidR="00305680" w:rsidRDefault="005710F4">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proofErr w:type="spellStart"/>
            <w:r w:rsidR="001B04FB">
              <w:rPr>
                <w:b/>
                <w:lang w:eastAsia="zh-CN"/>
              </w:rPr>
              <w:t>hich</w:t>
            </w:r>
            <w:proofErr w:type="spellEnd"/>
            <w:r w:rsidR="001B04FB">
              <w:rPr>
                <w:b/>
                <w:lang w:eastAsia="zh-CN"/>
              </w:rPr>
              <w:t xml:space="preserve"> is </w:t>
            </w:r>
            <w:r w:rsidR="001B04FB">
              <w:rPr>
                <w:b/>
              </w:rPr>
              <w:t xml:space="preserve">a two-way time, assuming no inter-sleep state </w:t>
            </w:r>
            <w:proofErr w:type="gramStart"/>
            <w:r w:rsidR="001B04FB">
              <w:rPr>
                <w:b/>
              </w:rPr>
              <w:t>transition.</w:t>
            </w:r>
            <w:proofErr w:type="gramEnd"/>
          </w:p>
          <w:p w14:paraId="04C2461A" w14:textId="77777777" w:rsidR="00305680" w:rsidRDefault="00305680">
            <w:pPr>
              <w:spacing w:after="0"/>
              <w:jc w:val="left"/>
              <w:rPr>
                <w:rFonts w:eastAsiaTheme="minorEastAsia"/>
              </w:rPr>
            </w:pPr>
          </w:p>
        </w:tc>
      </w:tr>
      <w:tr w:rsidR="00305680" w14:paraId="2D67BE94" w14:textId="77777777">
        <w:tc>
          <w:tcPr>
            <w:tcW w:w="1305" w:type="dxa"/>
          </w:tcPr>
          <w:p w14:paraId="4C8B0B8F"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474D16" w14:textId="77777777" w:rsidR="00305680" w:rsidRDefault="001B04FB">
            <w:pPr>
              <w:spacing w:after="0"/>
              <w:jc w:val="left"/>
              <w:rPr>
                <w:rFonts w:eastAsiaTheme="minorEastAsia"/>
              </w:rPr>
            </w:pPr>
            <w:r>
              <w:rPr>
                <w:rFonts w:eastAsiaTheme="minorEastAsia"/>
              </w:rPr>
              <w:t xml:space="preserve">We are fine with the formula. It needs to be clarified that here sleep mode </w:t>
            </w:r>
            <w:proofErr w:type="spellStart"/>
            <w:r>
              <w:rPr>
                <w:rFonts w:eastAsiaTheme="minorEastAsia"/>
                <w:i/>
                <w:iCs/>
              </w:rPr>
              <w:t>i</w:t>
            </w:r>
            <w:proofErr w:type="spellEnd"/>
            <w:r>
              <w:rPr>
                <w:rFonts w:eastAsiaTheme="minorEastAsia"/>
                <w:i/>
                <w:iCs/>
              </w:rPr>
              <w:t xml:space="preserve"> </w:t>
            </w:r>
            <w:r>
              <w:rPr>
                <w:rFonts w:eastAsiaTheme="minorEastAsia"/>
              </w:rPr>
              <w:t>corresponds to light and deep sleep modes only.</w:t>
            </w:r>
          </w:p>
          <w:p w14:paraId="0364FA32" w14:textId="77777777" w:rsidR="00305680" w:rsidRDefault="00305680">
            <w:pPr>
              <w:spacing w:after="0"/>
              <w:jc w:val="left"/>
              <w:rPr>
                <w:rFonts w:eastAsiaTheme="minorEastAsia"/>
              </w:rPr>
            </w:pPr>
          </w:p>
          <w:p w14:paraId="53DF024A" w14:textId="77777777" w:rsidR="00305680" w:rsidRDefault="001B04FB">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proofErr w:type="spellStart"/>
            <w:r>
              <w:rPr>
                <w:rFonts w:eastAsiaTheme="minorEastAsia"/>
                <w:i/>
                <w:iCs/>
              </w:rPr>
              <w:t>i</w:t>
            </w:r>
            <w:proofErr w:type="spellEnd"/>
            <w:r>
              <w:rPr>
                <w:rFonts w:eastAsiaTheme="minorEastAsia"/>
              </w:rPr>
              <w:t xml:space="preserve"> for representing transition energy corresponding to transition between non-sleep mode (active DL or active UL) to sleep mode </w:t>
            </w:r>
            <w:proofErr w:type="spellStart"/>
            <w:r>
              <w:rPr>
                <w:rFonts w:eastAsiaTheme="minorEastAsia"/>
                <w:i/>
                <w:iCs/>
              </w:rPr>
              <w:t>i</w:t>
            </w:r>
            <w:proofErr w:type="spellEnd"/>
            <w:r>
              <w:rPr>
                <w:rFonts w:eastAsiaTheme="minorEastAsia"/>
              </w:rPr>
              <w:t xml:space="preserve"> seems to be a reasonable approximate model and a cleaner/simpler approach. Otherwise, multiple values of transition time and energy need to be reported for sleep mode </w:t>
            </w:r>
            <w:proofErr w:type="spellStart"/>
            <w:r>
              <w:rPr>
                <w:rFonts w:eastAsiaTheme="minorEastAsia"/>
                <w:i/>
                <w:iCs/>
              </w:rPr>
              <w:t>i</w:t>
            </w:r>
            <w:proofErr w:type="spellEnd"/>
            <w:r>
              <w:rPr>
                <w:rFonts w:eastAsiaTheme="minorEastAsia"/>
              </w:rPr>
              <w:t xml:space="preserve"> depending on transition to/from active DL or active UL states.  </w:t>
            </w:r>
          </w:p>
        </w:tc>
      </w:tr>
      <w:tr w:rsidR="00305680" w14:paraId="030E1EF4" w14:textId="77777777">
        <w:tc>
          <w:tcPr>
            <w:tcW w:w="1305" w:type="dxa"/>
          </w:tcPr>
          <w:p w14:paraId="00070A9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92ECA28" w14:textId="77777777" w:rsidR="00305680" w:rsidRDefault="001B04FB">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w:t>
            </w:r>
            <w:proofErr w:type="spellStart"/>
            <w:r>
              <w:rPr>
                <w:rFonts w:eastAsia="Malgun Gothic"/>
                <w:lang w:eastAsia="ko-KR"/>
              </w:rPr>
              <w:t>i</w:t>
            </w:r>
            <w:proofErr w:type="spellEnd"/>
            <w:r>
              <w:rPr>
                <w:rFonts w:eastAsia="Malgun Gothic"/>
                <w:lang w:eastAsia="ko-KR"/>
              </w:rPr>
              <w:t xml:space="preserve"> and non-sleep mode and why 1/2 term is required.</w:t>
            </w:r>
          </w:p>
        </w:tc>
      </w:tr>
      <w:tr w:rsidR="00305680" w14:paraId="42504C59" w14:textId="77777777">
        <w:tc>
          <w:tcPr>
            <w:tcW w:w="1305" w:type="dxa"/>
          </w:tcPr>
          <w:p w14:paraId="4FC61D27"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E5948F1" w14:textId="77777777" w:rsidR="00305680" w:rsidRDefault="001B04FB">
            <w:pPr>
              <w:spacing w:after="0"/>
              <w:jc w:val="left"/>
              <w:rPr>
                <w:rFonts w:eastAsia="Malgun Gothic"/>
                <w:lang w:eastAsia="ko-KR"/>
              </w:rPr>
            </w:pPr>
            <w:r>
              <w:rPr>
                <w:rFonts w:eastAsia="Malgun Gothic"/>
                <w:lang w:eastAsia="ko-KR"/>
              </w:rPr>
              <w:t>We are fine with the proposal</w:t>
            </w:r>
          </w:p>
        </w:tc>
      </w:tr>
      <w:tr w:rsidR="00305680" w14:paraId="7F23F897" w14:textId="77777777">
        <w:tc>
          <w:tcPr>
            <w:tcW w:w="1305" w:type="dxa"/>
          </w:tcPr>
          <w:p w14:paraId="1D8DC37B" w14:textId="77777777" w:rsidR="00305680" w:rsidRDefault="001B04FB">
            <w:pPr>
              <w:spacing w:after="0"/>
              <w:jc w:val="center"/>
              <w:rPr>
                <w:rFonts w:eastAsia="Malgun Gothic"/>
                <w:lang w:eastAsia="ko-KR"/>
              </w:rPr>
            </w:pPr>
            <w:r>
              <w:rPr>
                <w:rFonts w:eastAsiaTheme="minorEastAsia"/>
              </w:rPr>
              <w:t>Vivo</w:t>
            </w:r>
          </w:p>
        </w:tc>
        <w:tc>
          <w:tcPr>
            <w:tcW w:w="8329" w:type="dxa"/>
          </w:tcPr>
          <w:p w14:paraId="629114A8"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w:t>
            </w:r>
            <w:proofErr w:type="gramStart"/>
            <w:r>
              <w:rPr>
                <w:rFonts w:eastAsiaTheme="minorEastAsia"/>
              </w:rPr>
              <w:t>to change</w:t>
            </w:r>
            <w:proofErr w:type="gramEnd"/>
            <w:r>
              <w:rPr>
                <w:rFonts w:eastAsiaTheme="minorEastAsia"/>
              </w:rPr>
              <w:t xml:space="preserv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72D25C1A" w14:textId="77777777" w:rsidR="00305680" w:rsidRDefault="005710F4">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B2440F1" w14:textId="77777777" w:rsidR="00305680" w:rsidRDefault="00305680">
            <w:pPr>
              <w:spacing w:after="0"/>
              <w:jc w:val="left"/>
              <w:rPr>
                <w:rFonts w:eastAsiaTheme="minorEastAsia"/>
                <w:lang w:val="en-GB"/>
              </w:rPr>
            </w:pPr>
          </w:p>
          <w:p w14:paraId="08DC1BD2" w14:textId="77777777" w:rsidR="00305680" w:rsidRDefault="001B04FB">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proofErr w:type="spellStart"/>
            <w:r>
              <w:rPr>
                <w:rFonts w:eastAsiaTheme="minorEastAsia"/>
                <w:i/>
                <w:iCs/>
              </w:rPr>
              <w:t>i</w:t>
            </w:r>
            <w:proofErr w:type="spellEnd"/>
            <w:r>
              <w:rPr>
                <w:rFonts w:eastAsiaTheme="minorEastAsia"/>
                <w:i/>
                <w:iCs/>
              </w:rPr>
              <w:t xml:space="preserve">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305680" w14:paraId="6DB40B6B" w14:textId="77777777">
        <w:tc>
          <w:tcPr>
            <w:tcW w:w="1305" w:type="dxa"/>
          </w:tcPr>
          <w:p w14:paraId="2204A6A1"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792603"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305680" w14:paraId="5F33B825" w14:textId="77777777">
        <w:tc>
          <w:tcPr>
            <w:tcW w:w="1305" w:type="dxa"/>
          </w:tcPr>
          <w:p w14:paraId="2F26E8E8" w14:textId="77777777" w:rsidR="00305680" w:rsidRDefault="001B04FB">
            <w:pPr>
              <w:spacing w:after="0"/>
              <w:jc w:val="center"/>
              <w:rPr>
                <w:rFonts w:eastAsiaTheme="minorEastAsia"/>
              </w:rPr>
            </w:pPr>
            <w:r>
              <w:rPr>
                <w:rFonts w:eastAsiaTheme="minorEastAsia"/>
              </w:rPr>
              <w:t>Huawei, HiSilicon</w:t>
            </w:r>
          </w:p>
        </w:tc>
        <w:tc>
          <w:tcPr>
            <w:tcW w:w="8329" w:type="dxa"/>
          </w:tcPr>
          <w:p w14:paraId="02C1C874" w14:textId="77777777" w:rsidR="00305680" w:rsidRDefault="001B04FB">
            <w:pPr>
              <w:spacing w:after="0"/>
              <w:jc w:val="left"/>
              <w:rPr>
                <w:rFonts w:eastAsiaTheme="minorEastAsia"/>
              </w:rPr>
            </w:pPr>
            <w:r>
              <w:rPr>
                <w:rFonts w:eastAsiaTheme="minorEastAsia"/>
              </w:rPr>
              <w:t xml:space="preserve">We are fine with the </w:t>
            </w:r>
            <w:proofErr w:type="gramStart"/>
            <w:r>
              <w:rPr>
                <w:rFonts w:eastAsiaTheme="minorEastAsia"/>
              </w:rPr>
              <w:t>proposal</w:t>
            </w:r>
            <w:proofErr w:type="gramEnd"/>
            <w:r>
              <w:rPr>
                <w:rFonts w:eastAsiaTheme="minorEastAsia"/>
              </w:rPr>
              <w:t xml:space="preserve"> and it follows the similar principle of that in UE power saving.</w:t>
            </w:r>
          </w:p>
        </w:tc>
      </w:tr>
      <w:tr w:rsidR="00305680" w14:paraId="46FE67AE" w14:textId="77777777">
        <w:tc>
          <w:tcPr>
            <w:tcW w:w="1305" w:type="dxa"/>
          </w:tcPr>
          <w:p w14:paraId="5E2C5183" w14:textId="77777777" w:rsidR="00305680" w:rsidRDefault="001B04FB">
            <w:pPr>
              <w:spacing w:after="0"/>
              <w:jc w:val="center"/>
              <w:rPr>
                <w:rFonts w:eastAsiaTheme="minorEastAsia"/>
              </w:rPr>
            </w:pPr>
            <w:r>
              <w:rPr>
                <w:rFonts w:eastAsiaTheme="minorEastAsia"/>
              </w:rPr>
              <w:t>Ericsson1</w:t>
            </w:r>
          </w:p>
        </w:tc>
        <w:tc>
          <w:tcPr>
            <w:tcW w:w="8329" w:type="dxa"/>
          </w:tcPr>
          <w:p w14:paraId="653FF8E9" w14:textId="77777777" w:rsidR="00305680" w:rsidRDefault="001B04FB">
            <w:pPr>
              <w:spacing w:after="0"/>
              <w:jc w:val="left"/>
              <w:rPr>
                <w:lang w:val="en-GB" w:eastAsia="ja-JP"/>
              </w:rPr>
            </w:pPr>
            <w:r>
              <w:rPr>
                <w:lang w:val="en-GB" w:eastAsia="ja-JP"/>
              </w:rPr>
              <w:t>Our preference is to agree to a value directly if possible, and no need to agree to a formula.</w:t>
            </w:r>
          </w:p>
          <w:p w14:paraId="623CF92E" w14:textId="77777777" w:rsidR="00305680" w:rsidRDefault="001B04FB">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w:t>
            </w:r>
            <w:proofErr w:type="spellStart"/>
            <w:r>
              <w:rPr>
                <w:lang w:val="en-GB" w:eastAsia="ja-JP"/>
              </w:rPr>
              <w:t>el</w:t>
            </w:r>
            <w:proofErr w:type="spellEnd"/>
            <w:r>
              <w:rPr>
                <w:lang w:val="en-GB" w:eastAsia="ja-JP"/>
              </w:rPr>
              <w:t xml:space="preserve"> and half the transition time of </w:t>
            </w:r>
            <w:proofErr w:type="spellStart"/>
            <w:r>
              <w:rPr>
                <w:lang w:val="en-GB" w:eastAsia="ja-JP"/>
              </w:rPr>
              <w:t>i</w:t>
            </w:r>
            <w:r>
              <w:rPr>
                <w:vertAlign w:val="superscript"/>
                <w:lang w:val="en-GB" w:eastAsia="ja-JP"/>
              </w:rPr>
              <w:t>th</w:t>
            </w:r>
            <w:proofErr w:type="spellEnd"/>
            <w:r>
              <w:rPr>
                <w:lang w:val="en-GB" w:eastAsia="ja-JP"/>
              </w:rPr>
              <w:t xml:space="preserve"> sleep mode, respectively.</w:t>
            </w:r>
          </w:p>
          <w:p w14:paraId="58304130" w14:textId="77777777" w:rsidR="00305680" w:rsidRDefault="00305680">
            <w:pPr>
              <w:spacing w:after="0"/>
              <w:jc w:val="left"/>
              <w:rPr>
                <w:lang w:val="en-GB" w:eastAsia="ja-JP"/>
              </w:rPr>
            </w:pPr>
          </w:p>
          <w:p w14:paraId="4E41A25B" w14:textId="77777777" w:rsidR="00305680" w:rsidRDefault="001B04FB">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305680" w14:paraId="2E71DAFA" w14:textId="77777777">
        <w:tc>
          <w:tcPr>
            <w:tcW w:w="1305" w:type="dxa"/>
          </w:tcPr>
          <w:p w14:paraId="28DC6A42" w14:textId="77777777" w:rsidR="00305680" w:rsidRDefault="001B04FB">
            <w:pPr>
              <w:spacing w:after="0"/>
              <w:jc w:val="center"/>
              <w:rPr>
                <w:rFonts w:eastAsiaTheme="minorEastAsia"/>
              </w:rPr>
            </w:pPr>
            <w:r>
              <w:rPr>
                <w:rFonts w:eastAsiaTheme="minorEastAsia"/>
              </w:rPr>
              <w:t>Qualcomm1</w:t>
            </w:r>
          </w:p>
        </w:tc>
        <w:tc>
          <w:tcPr>
            <w:tcW w:w="8329" w:type="dxa"/>
          </w:tcPr>
          <w:p w14:paraId="2AE53CF8" w14:textId="77777777" w:rsidR="00305680" w:rsidRDefault="001B04FB">
            <w:pPr>
              <w:spacing w:after="0"/>
              <w:jc w:val="left"/>
              <w:rPr>
                <w:lang w:val="en-GB" w:eastAsia="ja-JP"/>
              </w:rPr>
            </w:pPr>
            <w:r>
              <w:rPr>
                <w:lang w:val="en-GB" w:eastAsia="ja-JP"/>
              </w:rPr>
              <w:t>Agree with Ericsson on providing values for additional transition energy.</w:t>
            </w:r>
          </w:p>
          <w:p w14:paraId="3760CB83" w14:textId="77777777" w:rsidR="00305680" w:rsidRDefault="00305680">
            <w:pPr>
              <w:spacing w:after="0"/>
              <w:jc w:val="left"/>
              <w:rPr>
                <w:lang w:val="en-GB" w:eastAsia="ja-JP"/>
              </w:rPr>
            </w:pPr>
          </w:p>
          <w:p w14:paraId="176C3D21" w14:textId="77777777" w:rsidR="00305680" w:rsidRDefault="001B04FB">
            <w:pPr>
              <w:spacing w:after="0"/>
              <w:jc w:val="left"/>
              <w:rPr>
                <w:lang w:val="en-GB" w:eastAsia="ja-JP"/>
              </w:rPr>
            </w:pPr>
            <w:r>
              <w:rPr>
                <w:lang w:val="en-GB" w:eastAsia="ja-JP"/>
              </w:rPr>
              <w:t>For Set1 FR1 &amp; power model Cat1, we propose additional transition energy is 90 for light sleep and 760 for deep sleep.</w:t>
            </w:r>
          </w:p>
        </w:tc>
      </w:tr>
    </w:tbl>
    <w:p w14:paraId="60EA874E" w14:textId="77777777" w:rsidR="00305680" w:rsidRDefault="00305680">
      <w:pPr>
        <w:rPr>
          <w:lang w:val="en-GB"/>
        </w:rPr>
      </w:pPr>
    </w:p>
    <w:p w14:paraId="2055970D" w14:textId="77777777" w:rsidR="00305680" w:rsidRDefault="001B04FB">
      <w:pPr>
        <w:pStyle w:val="Heading4"/>
      </w:pPr>
      <w:r>
        <w:rPr>
          <w:rFonts w:hint="eastAsia"/>
        </w:rPr>
        <w:t>S</w:t>
      </w:r>
      <w:r>
        <w:t>econd round</w:t>
      </w:r>
    </w:p>
    <w:p w14:paraId="0E908DCA" w14:textId="77777777" w:rsidR="00305680" w:rsidRDefault="001B04FB">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5A9C3D79" w14:textId="77777777" w:rsidR="00305680" w:rsidRDefault="001B04FB">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w:t>
      </w:r>
      <w:proofErr w:type="gramStart"/>
      <w:r>
        <w:t>consist</w:t>
      </w:r>
      <w:proofErr w:type="gramEnd"/>
      <w:r>
        <w:t xml:space="preserve">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w:t>
      </w:r>
      <w:proofErr w:type="gramStart"/>
      <w:r>
        <w:t>2( or</w:t>
      </w:r>
      <w:proofErr w:type="gramEnd"/>
      <w:r>
        <w:t xml:space="preserve"> P1). And as one example, in UE power saving study, according to Table 18/19 of TR38.840, the additional energy for deep-&gt;active is obtained by (45-1(neglected for simplicity</w:t>
      </w:r>
      <w:proofErr w:type="gramStart"/>
      <w:r>
        <w:t>))*</w:t>
      </w:r>
      <w:proofErr w:type="gramEnd"/>
      <w:r>
        <w:t xml:space="preserve">20 </w:t>
      </w:r>
      <w:proofErr w:type="spellStart"/>
      <w:r>
        <w:t>ms</w:t>
      </w:r>
      <w:proofErr w:type="spellEnd"/>
      <w:r>
        <w:t>/2=450. The same applies to light-&gt;active but an additional rounding is applied for some reason (maybe beauty). Regarding the formula from Ericsson, it appears to consider incremental state transition.</w:t>
      </w:r>
    </w:p>
    <w:p w14:paraId="36EF228D" w14:textId="77777777" w:rsidR="00305680" w:rsidRDefault="001B04FB">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 xml:space="preserve">r set 1 without the formula. The </w:t>
      </w:r>
      <w:proofErr w:type="gramStart"/>
      <w:r>
        <w:t>texts</w:t>
      </w:r>
      <w:proofErr w:type="gramEnd"/>
      <w:r>
        <w:t xml:space="preserve"> part may still be useful for TR, as if they are missing, people may get confused again in future (since they are missing in the TR of UE power saving). </w:t>
      </w:r>
      <w:proofErr w:type="gramStart"/>
      <w:r>
        <w:t>Also</w:t>
      </w:r>
      <w:proofErr w:type="gramEnd"/>
      <w:r>
        <w:t xml:space="preserve"> because for micro sleep, 0 is assumed for energy and time, the sleep model can be applied to any sleep from definition perspective.</w:t>
      </w:r>
    </w:p>
    <w:p w14:paraId="0F0D3BAA" w14:textId="77777777" w:rsidR="00305680" w:rsidRDefault="001B04FB">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09B6A454" w14:textId="77777777" w:rsidR="00305680" w:rsidRDefault="001B04FB">
      <w:pPr>
        <w:pStyle w:val="ListParagraph"/>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ECAED80" w14:textId="77777777" w:rsidR="00305680" w:rsidRDefault="001B04FB">
      <w:pPr>
        <w:pStyle w:val="ListParagraph"/>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0A06302E" w14:textId="77777777" w:rsidR="00305680" w:rsidRDefault="001B04FB">
      <w:pPr>
        <w:pStyle w:val="ListParagraph"/>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E12E27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2A72FEAC"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18A0DB89"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27A0EB36" w14:textId="77777777">
        <w:trPr>
          <w:jc w:val="center"/>
        </w:trPr>
        <w:tc>
          <w:tcPr>
            <w:tcW w:w="1382" w:type="dxa"/>
            <w:vMerge/>
            <w:tcBorders>
              <w:left w:val="double" w:sz="4" w:space="0" w:color="A5A5A5"/>
              <w:bottom w:val="double" w:sz="4" w:space="0" w:color="A5A5A5"/>
              <w:right w:val="double" w:sz="4" w:space="0" w:color="A5A5A5"/>
            </w:tcBorders>
            <w:vAlign w:val="center"/>
          </w:tcPr>
          <w:p w14:paraId="65861AC9"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64BE7619"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9C57831" w14:textId="77777777" w:rsidR="00305680" w:rsidRDefault="001B04FB">
            <w:pPr>
              <w:jc w:val="center"/>
            </w:pPr>
            <w:r>
              <w:rPr>
                <w:rFonts w:hint="eastAsia"/>
              </w:rPr>
              <w:t>C</w:t>
            </w:r>
            <w:r>
              <w:t>ategory 2</w:t>
            </w:r>
          </w:p>
        </w:tc>
      </w:tr>
      <w:tr w:rsidR="00305680" w14:paraId="2EFF1F1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36C3063"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8892187" w14:textId="77777777" w:rsidR="00305680" w:rsidRDefault="001B04FB">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4FD81088" w14:textId="77777777" w:rsidR="00305680" w:rsidRDefault="001B04FB">
            <w:pPr>
              <w:jc w:val="center"/>
            </w:pPr>
            <w:r>
              <w:rPr>
                <w:rFonts w:hint="eastAsia"/>
                <w:strike/>
              </w:rPr>
              <w:t>[</w:t>
            </w:r>
            <w:r>
              <w:rPr>
                <w:strike/>
              </w:rPr>
              <w:t>22500]</w:t>
            </w:r>
            <w:r>
              <w:t xml:space="preserve"> </w:t>
            </w:r>
            <w:r>
              <w:rPr>
                <w:color w:val="7030A0"/>
              </w:rPr>
              <w:t>12000</w:t>
            </w:r>
          </w:p>
        </w:tc>
      </w:tr>
      <w:tr w:rsidR="00305680" w14:paraId="67F1C6E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58FF4A"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D46815D"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4DDB191" w14:textId="77777777" w:rsidR="00305680" w:rsidRDefault="001B04FB">
            <w:pPr>
              <w:jc w:val="center"/>
            </w:pPr>
            <w:r>
              <w:rPr>
                <w:rFonts w:hint="eastAsia"/>
              </w:rPr>
              <w:t>[</w:t>
            </w:r>
            <w:r>
              <w:t>1088</w:t>
            </w:r>
            <w:r>
              <w:rPr>
                <w:rFonts w:hint="eastAsia"/>
              </w:rPr>
              <w:t>]</w:t>
            </w:r>
          </w:p>
        </w:tc>
      </w:tr>
    </w:tbl>
    <w:p w14:paraId="4168E489"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6FFEDF8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143A5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0E8B32" w14:textId="77777777" w:rsidR="00305680" w:rsidRDefault="001B04FB">
            <w:pPr>
              <w:spacing w:after="0"/>
              <w:jc w:val="center"/>
              <w:rPr>
                <w:b/>
                <w:bCs/>
              </w:rPr>
            </w:pPr>
            <w:r>
              <w:rPr>
                <w:b/>
                <w:bCs/>
              </w:rPr>
              <w:t>Comments</w:t>
            </w:r>
          </w:p>
        </w:tc>
      </w:tr>
      <w:tr w:rsidR="00305680" w14:paraId="57EEEDBC" w14:textId="77777777">
        <w:tc>
          <w:tcPr>
            <w:tcW w:w="1305" w:type="dxa"/>
            <w:tcBorders>
              <w:top w:val="single" w:sz="4" w:space="0" w:color="auto"/>
              <w:left w:val="single" w:sz="4" w:space="0" w:color="auto"/>
              <w:bottom w:val="single" w:sz="4" w:space="0" w:color="auto"/>
              <w:right w:val="single" w:sz="4" w:space="0" w:color="auto"/>
            </w:tcBorders>
          </w:tcPr>
          <w:p w14:paraId="1FD2C44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3C14131" w14:textId="77777777" w:rsidR="00305680" w:rsidRDefault="001B04FB">
            <w:pPr>
              <w:spacing w:after="0"/>
              <w:jc w:val="left"/>
              <w:rPr>
                <w:rFonts w:eastAsia="Malgun Gothic"/>
                <w:lang w:eastAsia="ko-KR"/>
              </w:rPr>
            </w:pPr>
            <w:r>
              <w:rPr>
                <w:rFonts w:eastAsia="Malgun Gothic"/>
                <w:lang w:eastAsia="ko-KR"/>
              </w:rPr>
              <w:t>We are Ok with the proposal based on the FL’s explanation.</w:t>
            </w:r>
          </w:p>
        </w:tc>
      </w:tr>
      <w:tr w:rsidR="00305680" w14:paraId="0150F997" w14:textId="77777777">
        <w:tc>
          <w:tcPr>
            <w:tcW w:w="1305" w:type="dxa"/>
          </w:tcPr>
          <w:p w14:paraId="042325BC"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536B4801" w14:textId="77777777" w:rsidR="00305680" w:rsidRDefault="00305680">
            <w:pPr>
              <w:spacing w:after="0"/>
              <w:jc w:val="left"/>
              <w:rPr>
                <w:rFonts w:eastAsiaTheme="minorEastAsia"/>
              </w:rPr>
            </w:pPr>
          </w:p>
          <w:p w14:paraId="55B63CBB" w14:textId="77777777" w:rsidR="00305680" w:rsidRDefault="001B04FB">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4B44C120" w14:textId="77777777" w:rsidR="00305680" w:rsidRDefault="001B04FB">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27B1D7BF" w14:textId="77777777" w:rsidR="00305680" w:rsidRDefault="001B04FB">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14:paraId="6CAE7C2C" w14:textId="77777777" w:rsidR="00305680" w:rsidRDefault="00305680">
            <w:pPr>
              <w:spacing w:after="0"/>
              <w:jc w:val="left"/>
              <w:rPr>
                <w:rFonts w:eastAsiaTheme="minorEastAsia"/>
              </w:rPr>
            </w:pPr>
          </w:p>
          <w:p w14:paraId="7CDE9041" w14:textId="77777777" w:rsidR="00305680" w:rsidRDefault="001B04FB">
            <w:pPr>
              <w:spacing w:after="0"/>
              <w:jc w:val="left"/>
              <w:rPr>
                <w:rFonts w:eastAsiaTheme="minorEastAsia"/>
              </w:rPr>
            </w:pPr>
            <w:r>
              <w:rPr>
                <w:rFonts w:eastAsiaTheme="minorEastAsia"/>
              </w:rPr>
              <w:t xml:space="preserve">And the proposed </w:t>
            </w:r>
            <w:proofErr w:type="gramStart"/>
            <w:r>
              <w:rPr>
                <w:rFonts w:eastAsiaTheme="minorEastAsia"/>
              </w:rPr>
              <w:t>numbers</w:t>
            </w:r>
            <w:proofErr w:type="gramEnd"/>
            <w:r>
              <w:rPr>
                <w:rFonts w:eastAsiaTheme="minorEastAsia"/>
              </w:rPr>
              <w:t xml:space="preserve"> by the FL is fine for us</w:t>
            </w:r>
          </w:p>
        </w:tc>
      </w:tr>
      <w:tr w:rsidR="00305680" w14:paraId="0085EC2C" w14:textId="77777777">
        <w:tc>
          <w:tcPr>
            <w:tcW w:w="1305" w:type="dxa"/>
          </w:tcPr>
          <w:p w14:paraId="1A83BF98" w14:textId="77777777" w:rsidR="00305680" w:rsidRDefault="001B04FB">
            <w:pPr>
              <w:spacing w:after="0"/>
              <w:jc w:val="center"/>
              <w:rPr>
                <w:rFonts w:eastAsiaTheme="minorEastAsia"/>
              </w:rPr>
            </w:pPr>
            <w:r>
              <w:rPr>
                <w:rFonts w:eastAsiaTheme="minorEastAsia"/>
              </w:rPr>
              <w:t>MediaTek</w:t>
            </w:r>
          </w:p>
        </w:tc>
        <w:tc>
          <w:tcPr>
            <w:tcW w:w="8329" w:type="dxa"/>
          </w:tcPr>
          <w:p w14:paraId="4B59E45D" w14:textId="77777777" w:rsidR="00305680" w:rsidRDefault="001B04FB">
            <w:pPr>
              <w:spacing w:after="0"/>
              <w:jc w:val="left"/>
              <w:rPr>
                <w:rFonts w:eastAsiaTheme="minorEastAsia"/>
              </w:rPr>
            </w:pPr>
            <w:r>
              <w:rPr>
                <w:rFonts w:eastAsiaTheme="minorEastAsia"/>
              </w:rPr>
              <w:t xml:space="preserve">Total energy for a given sleep transition duration is summarized below. </w:t>
            </w:r>
          </w:p>
          <w:p w14:paraId="529AA754" w14:textId="77777777" w:rsidR="00305680" w:rsidRDefault="00305680">
            <w:pPr>
              <w:spacing w:after="0"/>
              <w:jc w:val="left"/>
              <w:rPr>
                <w:rFonts w:eastAsiaTheme="minorEastAsia"/>
              </w:rPr>
            </w:pPr>
          </w:p>
          <w:tbl>
            <w:tblPr>
              <w:tblStyle w:val="TableGrid"/>
              <w:tblW w:w="0" w:type="auto"/>
              <w:tblLook w:val="04A0" w:firstRow="1" w:lastRow="0" w:firstColumn="1" w:lastColumn="0" w:noHBand="0" w:noVBand="1"/>
            </w:tblPr>
            <w:tblGrid>
              <w:gridCol w:w="3604"/>
              <w:gridCol w:w="4110"/>
            </w:tblGrid>
            <w:tr w:rsidR="00305680" w14:paraId="4B7516EE" w14:textId="77777777">
              <w:tc>
                <w:tcPr>
                  <w:tcW w:w="0" w:type="auto"/>
                </w:tcPr>
                <w:p w14:paraId="12121417" w14:textId="77777777" w:rsidR="00305680" w:rsidRDefault="001B04FB">
                  <w:pPr>
                    <w:spacing w:after="0"/>
                    <w:jc w:val="left"/>
                    <w:rPr>
                      <w:rFonts w:eastAsiaTheme="minorEastAsia"/>
                    </w:rPr>
                  </w:pPr>
                  <w:r>
                    <w:rPr>
                      <w:rFonts w:eastAsiaTheme="minorEastAsia"/>
                    </w:rPr>
                    <w:t>Cat 1</w:t>
                  </w:r>
                </w:p>
              </w:tc>
              <w:tc>
                <w:tcPr>
                  <w:tcW w:w="0" w:type="auto"/>
                </w:tcPr>
                <w:p w14:paraId="5A997046" w14:textId="77777777" w:rsidR="00305680" w:rsidRDefault="001B04FB">
                  <w:pPr>
                    <w:spacing w:after="0"/>
                    <w:jc w:val="left"/>
                    <w:rPr>
                      <w:rFonts w:eastAsiaTheme="minorEastAsia"/>
                    </w:rPr>
                  </w:pPr>
                  <w:r>
                    <w:rPr>
                      <w:rFonts w:eastAsiaTheme="minorEastAsia"/>
                    </w:rPr>
                    <w:t>Cat 2</w:t>
                  </w:r>
                </w:p>
              </w:tc>
            </w:tr>
            <w:tr w:rsidR="00305680" w14:paraId="3B6CFB55" w14:textId="77777777">
              <w:tc>
                <w:tcPr>
                  <w:tcW w:w="0" w:type="auto"/>
                </w:tcPr>
                <w:p w14:paraId="65FD78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80CA633"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2850C254"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3D3BD527" w14:textId="77777777" w:rsidR="00305680" w:rsidRDefault="001B04FB">
                  <w:pPr>
                    <w:spacing w:after="0"/>
                    <w:jc w:val="left"/>
                    <w:rPr>
                      <w:rFonts w:eastAsiaTheme="minorEastAsia"/>
                    </w:rPr>
                  </w:pPr>
                  <w:r>
                    <w:rPr>
                      <w:rFonts w:eastAsiaTheme="minorEastAsia"/>
                    </w:rPr>
                    <w:t>Light sleep for 640ms = 2.1*640 + 1088 = 2432</w:t>
                  </w:r>
                </w:p>
              </w:tc>
            </w:tr>
            <w:tr w:rsidR="00305680" w14:paraId="0A6D6F6D" w14:textId="77777777">
              <w:tc>
                <w:tcPr>
                  <w:tcW w:w="0" w:type="auto"/>
                </w:tcPr>
                <w:p w14:paraId="5EF2AE44"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1F143DFF" w14:textId="77777777" w:rsidR="00305680" w:rsidRDefault="001B04FB">
                  <w:pPr>
                    <w:spacing w:after="0"/>
                    <w:jc w:val="left"/>
                    <w:rPr>
                      <w:rFonts w:eastAsiaTheme="minorEastAsia"/>
                    </w:rPr>
                  </w:pPr>
                  <w:r>
                    <w:rPr>
                      <w:rFonts w:eastAsiaTheme="minorEastAsia"/>
                      <w:color w:val="FF0000"/>
                    </w:rPr>
                    <w:t>Deep sleep for 50ms = 1*50+1350 = 1400</w:t>
                  </w:r>
                </w:p>
              </w:tc>
              <w:tc>
                <w:tcPr>
                  <w:tcW w:w="0" w:type="auto"/>
                </w:tcPr>
                <w:p w14:paraId="669B2A90"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+ 1088 = 22088</w:t>
                  </w:r>
                </w:p>
                <w:p w14:paraId="69BCC8BA" w14:textId="77777777" w:rsidR="00305680" w:rsidRDefault="001B04FB">
                  <w:pPr>
                    <w:spacing w:after="0"/>
                    <w:jc w:val="left"/>
                    <w:rPr>
                      <w:rFonts w:eastAsiaTheme="minorEastAsia"/>
                    </w:rPr>
                  </w:pPr>
                  <w:r>
                    <w:rPr>
                      <w:rFonts w:eastAsiaTheme="minorEastAsia"/>
                      <w:color w:val="FF0000"/>
                    </w:rPr>
                    <w:t>Deep sleep for 10s = 1*10000+22500 = 32500</w:t>
                  </w:r>
                </w:p>
              </w:tc>
            </w:tr>
          </w:tbl>
          <w:p w14:paraId="235852A2" w14:textId="77777777" w:rsidR="00305680" w:rsidRDefault="00305680">
            <w:pPr>
              <w:spacing w:after="0"/>
              <w:jc w:val="left"/>
              <w:rPr>
                <w:rFonts w:eastAsiaTheme="minorEastAsia"/>
              </w:rPr>
            </w:pPr>
          </w:p>
          <w:p w14:paraId="0E66E6DF" w14:textId="77777777" w:rsidR="00305680" w:rsidRDefault="001B04FB">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19391E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CB3C09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6EF666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082E99DA" w14:textId="77777777">
              <w:trPr>
                <w:jc w:val="center"/>
              </w:trPr>
              <w:tc>
                <w:tcPr>
                  <w:tcW w:w="1382" w:type="dxa"/>
                  <w:vMerge/>
                  <w:tcBorders>
                    <w:left w:val="double" w:sz="4" w:space="0" w:color="A5A5A5"/>
                    <w:bottom w:val="double" w:sz="4" w:space="0" w:color="A5A5A5"/>
                    <w:right w:val="double" w:sz="4" w:space="0" w:color="A5A5A5"/>
                  </w:tcBorders>
                  <w:vAlign w:val="center"/>
                </w:tcPr>
                <w:p w14:paraId="3F5C3862"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4FEBE2A4"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27627BA8" w14:textId="77777777" w:rsidR="00305680" w:rsidRDefault="001B04FB">
                  <w:pPr>
                    <w:jc w:val="center"/>
                  </w:pPr>
                  <w:r>
                    <w:rPr>
                      <w:rFonts w:hint="eastAsia"/>
                    </w:rPr>
                    <w:t>C</w:t>
                  </w:r>
                  <w:r>
                    <w:t>ategory 2</w:t>
                  </w:r>
                </w:p>
              </w:tc>
            </w:tr>
            <w:tr w:rsidR="00305680" w14:paraId="7E0BBE9F"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ED0EE0C"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04948DB" w14:textId="77777777" w:rsidR="00305680" w:rsidRDefault="001B04FB">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067CD533" w14:textId="77777777" w:rsidR="00305680" w:rsidRDefault="001B04FB">
                  <w:pPr>
                    <w:jc w:val="center"/>
                    <w:rPr>
                      <w:strike/>
                    </w:rPr>
                  </w:pPr>
                  <w:r>
                    <w:rPr>
                      <w:rFonts w:hint="eastAsia"/>
                      <w:strike/>
                    </w:rPr>
                    <w:t>[</w:t>
                  </w:r>
                  <w:r>
                    <w:rPr>
                      <w:strike/>
                    </w:rPr>
                    <w:t>22500]</w:t>
                  </w:r>
                  <w:r>
                    <w:t xml:space="preserve"> </w:t>
                  </w:r>
                  <w:r>
                    <w:rPr>
                      <w:color w:val="FF0000"/>
                    </w:rPr>
                    <w:t>12000</w:t>
                  </w:r>
                </w:p>
              </w:tc>
            </w:tr>
            <w:tr w:rsidR="00305680" w14:paraId="575B4214"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39CC356"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FFE9188"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7421FFB2" w14:textId="77777777" w:rsidR="00305680" w:rsidRDefault="001B04FB">
                  <w:pPr>
                    <w:jc w:val="center"/>
                  </w:pPr>
                  <w:r>
                    <w:rPr>
                      <w:rFonts w:hint="eastAsia"/>
                    </w:rPr>
                    <w:t>[</w:t>
                  </w:r>
                  <w:r>
                    <w:t>1088</w:t>
                  </w:r>
                  <w:r>
                    <w:rPr>
                      <w:rFonts w:hint="eastAsia"/>
                    </w:rPr>
                    <w:t>]</w:t>
                  </w:r>
                </w:p>
              </w:tc>
            </w:tr>
          </w:tbl>
          <w:p w14:paraId="6302E130" w14:textId="77777777" w:rsidR="00305680" w:rsidRDefault="001B04FB">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305680" w14:paraId="6F90B99C" w14:textId="77777777">
        <w:tc>
          <w:tcPr>
            <w:tcW w:w="1305" w:type="dxa"/>
          </w:tcPr>
          <w:p w14:paraId="2CC1FF85" w14:textId="77777777" w:rsidR="00305680" w:rsidRDefault="001B04FB">
            <w:pPr>
              <w:spacing w:after="0"/>
              <w:jc w:val="center"/>
              <w:rPr>
                <w:rFonts w:eastAsiaTheme="minorEastAsia"/>
              </w:rPr>
            </w:pPr>
            <w:r>
              <w:rPr>
                <w:rFonts w:eastAsiaTheme="minorEastAsia" w:hint="eastAsia"/>
              </w:rPr>
              <w:t>DOCOMO</w:t>
            </w:r>
          </w:p>
        </w:tc>
        <w:tc>
          <w:tcPr>
            <w:tcW w:w="8329" w:type="dxa"/>
          </w:tcPr>
          <w:p w14:paraId="2974594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305680" w14:paraId="53206A7B" w14:textId="77777777">
        <w:tc>
          <w:tcPr>
            <w:tcW w:w="1305" w:type="dxa"/>
          </w:tcPr>
          <w:p w14:paraId="1E2D9790"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561C312C" w14:textId="77777777" w:rsidR="00305680" w:rsidRDefault="001B04FB">
            <w:pPr>
              <w:spacing w:after="0"/>
              <w:jc w:val="left"/>
              <w:rPr>
                <w:rFonts w:eastAsiaTheme="minorEastAsia"/>
              </w:rPr>
            </w:pPr>
            <w:r>
              <w:rPr>
                <w:rFonts w:eastAsiaTheme="minorEastAsia" w:hint="eastAsia"/>
              </w:rPr>
              <w:t>M</w:t>
            </w:r>
            <w:r>
              <w:rPr>
                <w:rFonts w:eastAsiaTheme="minorEastAsia"/>
              </w:rPr>
              <w:t xml:space="preserve">y understanding of the transition energy is two </w:t>
            </w:r>
            <w:proofErr w:type="gramStart"/>
            <w:r>
              <w:rPr>
                <w:rFonts w:eastAsiaTheme="minorEastAsia"/>
              </w:rPr>
              <w:t>way</w:t>
            </w:r>
            <w:proofErr w:type="gramEnd"/>
            <w:r>
              <w:rPr>
                <w:rFonts w:eastAsiaTheme="minorEastAsia"/>
              </w:rPr>
              <w:t xml:space="preserve"> also.</w:t>
            </w:r>
          </w:p>
          <w:p w14:paraId="1297583A" w14:textId="77777777" w:rsidR="00305680" w:rsidRDefault="001B04FB">
            <w:pPr>
              <w:spacing w:after="0"/>
              <w:jc w:val="left"/>
              <w:rPr>
                <w:rFonts w:eastAsiaTheme="minorEastAsia"/>
              </w:rPr>
            </w:pPr>
            <w:r>
              <w:rPr>
                <w:rFonts w:eastAsiaTheme="minorEastAsia"/>
              </w:rPr>
              <w:t>The values are updated per UE power saving expert above.</w:t>
            </w:r>
          </w:p>
        </w:tc>
      </w:tr>
      <w:tr w:rsidR="00305680" w14:paraId="7AF2B00C" w14:textId="77777777">
        <w:tc>
          <w:tcPr>
            <w:tcW w:w="1305" w:type="dxa"/>
          </w:tcPr>
          <w:p w14:paraId="1DA1E07B"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62D827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1B2662A5" w14:textId="77777777">
        <w:trPr>
          <w:trHeight w:val="3821"/>
        </w:trPr>
        <w:tc>
          <w:tcPr>
            <w:tcW w:w="1305" w:type="dxa"/>
          </w:tcPr>
          <w:p w14:paraId="4B58ABA1"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Sanehips</w:t>
            </w:r>
            <w:proofErr w:type="spellEnd"/>
          </w:p>
        </w:tc>
        <w:tc>
          <w:tcPr>
            <w:tcW w:w="8329" w:type="dxa"/>
          </w:tcPr>
          <w:p w14:paraId="23BD0F4A" w14:textId="77777777" w:rsidR="00305680" w:rsidRDefault="001B04FB">
            <w:pPr>
              <w:numPr>
                <w:ilvl w:val="0"/>
                <w:numId w:val="9"/>
              </w:numPr>
              <w:spacing w:after="0"/>
              <w:jc w:val="left"/>
              <w:rPr>
                <w:rFonts w:eastAsiaTheme="minorEastAsia"/>
              </w:rPr>
            </w:pPr>
            <w:r>
              <w:rPr>
                <w:rFonts w:eastAsiaTheme="minorEastAsia" w:hint="eastAsia"/>
              </w:rPr>
              <w:t xml:space="preserve">We are </w:t>
            </w:r>
            <w:proofErr w:type="gramStart"/>
            <w:r>
              <w:rPr>
                <w:rFonts w:eastAsiaTheme="minorEastAsia" w:hint="eastAsia"/>
              </w:rPr>
              <w:t>agree</w:t>
            </w:r>
            <w:proofErr w:type="gramEnd"/>
            <w:r>
              <w:rPr>
                <w:rFonts w:eastAsiaTheme="minorEastAsia" w:hint="eastAsia"/>
              </w:rPr>
              <w:t xml:space="preserve"> that the transition time is the time duration required by two-way transition.</w:t>
            </w:r>
          </w:p>
          <w:p w14:paraId="27004E85" w14:textId="77777777" w:rsidR="00305680" w:rsidRDefault="001B04FB">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TableGrid"/>
              <w:tblW w:w="0" w:type="auto"/>
              <w:tblLook w:val="04A0" w:firstRow="1" w:lastRow="0" w:firstColumn="1" w:lastColumn="0" w:noHBand="0" w:noVBand="1"/>
            </w:tblPr>
            <w:tblGrid>
              <w:gridCol w:w="3766"/>
              <w:gridCol w:w="4337"/>
            </w:tblGrid>
            <w:tr w:rsidR="00305680" w14:paraId="1F360CD5" w14:textId="77777777">
              <w:tc>
                <w:tcPr>
                  <w:tcW w:w="0" w:type="auto"/>
                </w:tcPr>
                <w:p w14:paraId="51D1067A" w14:textId="77777777" w:rsidR="00305680" w:rsidRDefault="001B04FB">
                  <w:pPr>
                    <w:spacing w:after="0"/>
                    <w:jc w:val="left"/>
                    <w:rPr>
                      <w:rFonts w:eastAsiaTheme="minorEastAsia"/>
                    </w:rPr>
                  </w:pPr>
                  <w:r>
                    <w:rPr>
                      <w:rFonts w:eastAsiaTheme="minorEastAsia"/>
                    </w:rPr>
                    <w:t>Cat 1</w:t>
                  </w:r>
                </w:p>
              </w:tc>
              <w:tc>
                <w:tcPr>
                  <w:tcW w:w="0" w:type="auto"/>
                </w:tcPr>
                <w:p w14:paraId="5AF25F12" w14:textId="77777777" w:rsidR="00305680" w:rsidRDefault="001B04FB">
                  <w:pPr>
                    <w:spacing w:after="0"/>
                    <w:jc w:val="left"/>
                    <w:rPr>
                      <w:rFonts w:eastAsiaTheme="minorEastAsia"/>
                    </w:rPr>
                  </w:pPr>
                  <w:r>
                    <w:rPr>
                      <w:rFonts w:eastAsiaTheme="minorEastAsia"/>
                    </w:rPr>
                    <w:t>Cat 2</w:t>
                  </w:r>
                </w:p>
              </w:tc>
            </w:tr>
            <w:tr w:rsidR="00305680" w14:paraId="5B55D4D2" w14:textId="77777777">
              <w:trPr>
                <w:trHeight w:val="475"/>
              </w:trPr>
              <w:tc>
                <w:tcPr>
                  <w:tcW w:w="0" w:type="auto"/>
                </w:tcPr>
                <w:p w14:paraId="7797124E"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79A62CC0" w14:textId="77777777" w:rsidR="00305680" w:rsidRDefault="001B04FB">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770FA9AC"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2EED294A" w14:textId="77777777" w:rsidR="00305680" w:rsidRDefault="001B04FB">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305680" w14:paraId="4CB98A65" w14:textId="77777777">
              <w:tc>
                <w:tcPr>
                  <w:tcW w:w="0" w:type="auto"/>
                </w:tcPr>
                <w:p w14:paraId="06D26D6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51BCF970"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59BA2DC7"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567B214E"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04FF3576" w14:textId="77777777" w:rsidR="00305680" w:rsidRDefault="00305680">
            <w:pPr>
              <w:spacing w:after="0"/>
              <w:jc w:val="left"/>
              <w:rPr>
                <w:rFonts w:eastAsiaTheme="minorEastAsia"/>
              </w:rPr>
            </w:pPr>
          </w:p>
          <w:p w14:paraId="4DB2B181" w14:textId="77777777" w:rsidR="00305680" w:rsidRDefault="001B04FB">
            <w:pPr>
              <w:spacing w:after="0"/>
              <w:jc w:val="left"/>
              <w:rPr>
                <w:rFonts w:eastAsiaTheme="minorEastAsia"/>
              </w:rPr>
            </w:pPr>
            <w:r>
              <w:rPr>
                <w:rFonts w:eastAsiaTheme="minorEastAsia" w:hint="eastAsia"/>
              </w:rPr>
              <w:t xml:space="preserve">However, if the same transition time/energy/power value of sleep modes are also applicable to FR1 </w:t>
            </w:r>
            <w:proofErr w:type="gramStart"/>
            <w:r>
              <w:rPr>
                <w:rFonts w:eastAsiaTheme="minorEastAsia" w:hint="eastAsia"/>
              </w:rPr>
              <w:t>FDD(</w:t>
            </w:r>
            <w:proofErr w:type="gramEnd"/>
            <w:r>
              <w:rPr>
                <w:rFonts w:eastAsiaTheme="minorEastAsia" w:hint="eastAsia"/>
              </w:rPr>
              <w:t>the table provided by MTK) and FR2, the transition energy should updated.</w:t>
            </w:r>
          </w:p>
          <w:p w14:paraId="5B508032" w14:textId="77777777" w:rsidR="00305680" w:rsidRDefault="00305680">
            <w:pPr>
              <w:spacing w:after="0"/>
              <w:jc w:val="left"/>
              <w:rPr>
                <w:rFonts w:eastAsiaTheme="minorEastAsia"/>
              </w:rPr>
            </w:pPr>
          </w:p>
          <w:p w14:paraId="3A52F24E" w14:textId="77777777" w:rsidR="00305680" w:rsidRDefault="001B04FB">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305680" w14:paraId="42065908" w14:textId="77777777">
        <w:tc>
          <w:tcPr>
            <w:tcW w:w="1305" w:type="dxa"/>
          </w:tcPr>
          <w:p w14:paraId="2AA31249" w14:textId="77777777" w:rsidR="00305680" w:rsidRDefault="001B04FB">
            <w:pPr>
              <w:spacing w:after="0"/>
              <w:jc w:val="center"/>
              <w:rPr>
                <w:rFonts w:eastAsiaTheme="minorEastAsia"/>
              </w:rPr>
            </w:pPr>
            <w:r>
              <w:rPr>
                <w:rFonts w:eastAsiaTheme="minorEastAsia"/>
              </w:rPr>
              <w:t>CATT</w:t>
            </w:r>
          </w:p>
        </w:tc>
        <w:tc>
          <w:tcPr>
            <w:tcW w:w="8329" w:type="dxa"/>
          </w:tcPr>
          <w:p w14:paraId="4D0132CA" w14:textId="77777777" w:rsidR="00305680" w:rsidRDefault="001B04FB">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MediaTek’s calculation.   The transition is one side.  </w:t>
            </w:r>
          </w:p>
        </w:tc>
      </w:tr>
      <w:tr w:rsidR="00305680" w14:paraId="30252A78" w14:textId="77777777">
        <w:tc>
          <w:tcPr>
            <w:tcW w:w="1305" w:type="dxa"/>
          </w:tcPr>
          <w:p w14:paraId="08926618" w14:textId="77777777" w:rsidR="00305680" w:rsidRDefault="001B04FB">
            <w:pPr>
              <w:spacing w:after="0"/>
              <w:jc w:val="center"/>
              <w:rPr>
                <w:rFonts w:eastAsiaTheme="minorEastAsia"/>
              </w:rPr>
            </w:pPr>
            <w:r>
              <w:rPr>
                <w:rFonts w:eastAsiaTheme="minorEastAsia"/>
              </w:rPr>
              <w:t>Huawei, HiSilicon</w:t>
            </w:r>
          </w:p>
        </w:tc>
        <w:tc>
          <w:tcPr>
            <w:tcW w:w="8329" w:type="dxa"/>
          </w:tcPr>
          <w:p w14:paraId="7363668E" w14:textId="77777777" w:rsidR="00305680" w:rsidRDefault="001B04FB">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 xml:space="preserve">rwise, if deep sleep energy has a larger energy consumption, the </w:t>
            </w:r>
            <w:proofErr w:type="spellStart"/>
            <w:r>
              <w:rPr>
                <w:rFonts w:eastAsiaTheme="minorEastAsia"/>
              </w:rPr>
              <w:t>gNB</w:t>
            </w:r>
            <w:proofErr w:type="spellEnd"/>
            <w:r>
              <w:rPr>
                <w:rFonts w:eastAsiaTheme="minorEastAsia"/>
              </w:rPr>
              <w:t xml:space="preserve"> does not have intention to go to deep sleep.</w:t>
            </w:r>
          </w:p>
          <w:p w14:paraId="47624C7F" w14:textId="77777777" w:rsidR="00305680" w:rsidRDefault="00305680">
            <w:pPr>
              <w:spacing w:after="0"/>
              <w:jc w:val="left"/>
              <w:rPr>
                <w:rFonts w:eastAsiaTheme="minorEastAsia"/>
              </w:rPr>
            </w:pPr>
          </w:p>
          <w:p w14:paraId="211D882B" w14:textId="77777777" w:rsidR="00305680" w:rsidRDefault="001B04FB">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w:t>
            </w:r>
            <w:proofErr w:type="spellStart"/>
            <w:r>
              <w:rPr>
                <w:rFonts w:eastAsiaTheme="minorEastAsia"/>
              </w:rPr>
              <w:t>gNB</w:t>
            </w:r>
            <w:proofErr w:type="spellEnd"/>
            <w:r>
              <w:rPr>
                <w:rFonts w:eastAsiaTheme="minorEastAsia"/>
              </w:rPr>
              <w:t xml:space="preserve"> to keep in micro sleep for (640-</w:t>
            </w:r>
            <w:proofErr w:type="gramStart"/>
            <w:r>
              <w:rPr>
                <w:rFonts w:eastAsiaTheme="minorEastAsia"/>
              </w:rPr>
              <w:t>1)</w:t>
            </w:r>
            <w:proofErr w:type="spellStart"/>
            <w:r>
              <w:rPr>
                <w:rFonts w:eastAsiaTheme="minorEastAsia"/>
              </w:rPr>
              <w:t>ms</w:t>
            </w:r>
            <w:proofErr w:type="spellEnd"/>
            <w:proofErr w:type="gramEnd"/>
            <w:r>
              <w:rPr>
                <w:rFonts w:eastAsiaTheme="minorEastAsia"/>
              </w:rPr>
              <w:t xml:space="preserve"> should be smaller than the total energy of </w:t>
            </w:r>
            <w:proofErr w:type="spellStart"/>
            <w:r>
              <w:rPr>
                <w:rFonts w:eastAsiaTheme="minorEastAsia"/>
              </w:rPr>
              <w:t>gNB</w:t>
            </w:r>
            <w:proofErr w:type="spellEnd"/>
            <w:r>
              <w:rPr>
                <w:rFonts w:eastAsiaTheme="minorEastAsia"/>
              </w:rPr>
              <w:t xml:space="preserve"> to keep in light sleep for 639ms. Otherwise, the </w:t>
            </w:r>
            <w:proofErr w:type="spellStart"/>
            <w:r>
              <w:rPr>
                <w:rFonts w:eastAsiaTheme="minorEastAsia"/>
              </w:rPr>
              <w:t>gNB</w:t>
            </w:r>
            <w:proofErr w:type="spellEnd"/>
            <w:r>
              <w:rPr>
                <w:rFonts w:eastAsiaTheme="minorEastAsia"/>
              </w:rPr>
              <w:t xml:space="preserve"> shall be still tentative to go to light sleep when the time gap is 639ms. </w:t>
            </w:r>
          </w:p>
          <w:p w14:paraId="04FD9FE8" w14:textId="77777777" w:rsidR="00305680" w:rsidRDefault="00305680">
            <w:pPr>
              <w:spacing w:after="0"/>
              <w:jc w:val="left"/>
              <w:rPr>
                <w:rFonts w:eastAsiaTheme="minorEastAsia"/>
              </w:rPr>
            </w:pPr>
          </w:p>
          <w:p w14:paraId="10EC494C" w14:textId="77777777" w:rsidR="00305680" w:rsidRDefault="001B04FB">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53C49D0F" w14:textId="77777777" w:rsidR="00305680" w:rsidRDefault="001B04FB">
            <w:pPr>
              <w:spacing w:after="0"/>
              <w:jc w:val="left"/>
              <w:rPr>
                <w:rFonts w:eastAsiaTheme="minorEastAsia"/>
              </w:rPr>
            </w:pPr>
            <w:r>
              <w:rPr>
                <w:rFonts w:eastAsiaTheme="minorEastAsia"/>
              </w:rPr>
              <w:t xml:space="preserve"> </w:t>
            </w:r>
          </w:p>
          <w:p w14:paraId="38CA27FC" w14:textId="77777777" w:rsidR="00305680" w:rsidRDefault="00305680">
            <w:pPr>
              <w:spacing w:after="0"/>
              <w:jc w:val="left"/>
              <w:rPr>
                <w:rFonts w:eastAsiaTheme="minorEastAsia"/>
              </w:rPr>
            </w:pPr>
          </w:p>
          <w:p w14:paraId="3E6CB8BA" w14:textId="77777777" w:rsidR="00305680" w:rsidRDefault="001B04FB">
            <w:pPr>
              <w:spacing w:after="0"/>
              <w:jc w:val="left"/>
              <w:rPr>
                <w:rFonts w:eastAsiaTheme="minorEastAsia"/>
                <w:color w:val="7030A0"/>
              </w:rPr>
            </w:pPr>
            <w:r>
              <w:rPr>
                <w:rFonts w:eastAsiaTheme="minorEastAsia"/>
                <w:color w:val="7030A0"/>
              </w:rPr>
              <w:t>Total energy calculation</w:t>
            </w:r>
          </w:p>
          <w:tbl>
            <w:tblPr>
              <w:tblStyle w:val="TableGrid"/>
              <w:tblW w:w="0" w:type="auto"/>
              <w:tblLook w:val="04A0" w:firstRow="1" w:lastRow="0" w:firstColumn="1" w:lastColumn="0" w:noHBand="0" w:noVBand="1"/>
            </w:tblPr>
            <w:tblGrid>
              <w:gridCol w:w="3760"/>
              <w:gridCol w:w="4343"/>
            </w:tblGrid>
            <w:tr w:rsidR="00305680" w14:paraId="27260328" w14:textId="77777777">
              <w:tc>
                <w:tcPr>
                  <w:tcW w:w="0" w:type="auto"/>
                </w:tcPr>
                <w:p w14:paraId="6BF78AAA" w14:textId="77777777" w:rsidR="00305680" w:rsidRDefault="001B04FB">
                  <w:pPr>
                    <w:spacing w:after="0"/>
                    <w:jc w:val="left"/>
                    <w:rPr>
                      <w:rFonts w:eastAsiaTheme="minorEastAsia"/>
                    </w:rPr>
                  </w:pPr>
                  <w:r>
                    <w:rPr>
                      <w:rFonts w:eastAsiaTheme="minorEastAsia"/>
                    </w:rPr>
                    <w:t>Cat 1</w:t>
                  </w:r>
                </w:p>
              </w:tc>
              <w:tc>
                <w:tcPr>
                  <w:tcW w:w="0" w:type="auto"/>
                </w:tcPr>
                <w:p w14:paraId="128F8675" w14:textId="77777777" w:rsidR="00305680" w:rsidRDefault="001B04FB">
                  <w:pPr>
                    <w:spacing w:after="0"/>
                    <w:jc w:val="left"/>
                    <w:rPr>
                      <w:rFonts w:eastAsiaTheme="minorEastAsia"/>
                    </w:rPr>
                  </w:pPr>
                  <w:r>
                    <w:rPr>
                      <w:rFonts w:eastAsiaTheme="minorEastAsia"/>
                    </w:rPr>
                    <w:t>Cat 2</w:t>
                  </w:r>
                </w:p>
              </w:tc>
            </w:tr>
            <w:tr w:rsidR="00305680" w14:paraId="2B6220D5" w14:textId="77777777">
              <w:tc>
                <w:tcPr>
                  <w:tcW w:w="0" w:type="auto"/>
                </w:tcPr>
                <w:p w14:paraId="7853E866"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6078D36" w14:textId="77777777" w:rsidR="00305680" w:rsidRDefault="001B04FB">
                  <w:pPr>
                    <w:spacing w:after="0"/>
                    <w:jc w:val="left"/>
                    <w:rPr>
                      <w:rFonts w:eastAsiaTheme="minorEastAsia"/>
                    </w:rPr>
                  </w:pPr>
                  <w:r>
                    <w:rPr>
                      <w:rFonts w:eastAsiaTheme="minorEastAsia"/>
                    </w:rPr>
                    <w:t>Light sleep for 6ms = 25*6 +</w:t>
                  </w:r>
                  <w:r>
                    <w:rPr>
                      <w:rFonts w:eastAsiaTheme="minorEastAsia"/>
                      <w:color w:val="7030A0"/>
                    </w:rPr>
                    <w:t xml:space="preserve"> </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240</w:t>
                  </w:r>
                  <w:r>
                    <w:rPr>
                      <w:rFonts w:eastAsiaTheme="minorEastAsia"/>
                      <w:color w:val="7030A0"/>
                    </w:rPr>
                    <w:t>300</w:t>
                  </w:r>
                </w:p>
              </w:tc>
              <w:tc>
                <w:tcPr>
                  <w:tcW w:w="0" w:type="auto"/>
                </w:tcPr>
                <w:p w14:paraId="2AC129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4F69DD78" w14:textId="77777777" w:rsidR="00305680" w:rsidRDefault="001B04FB">
                  <w:pPr>
                    <w:spacing w:after="0"/>
                    <w:jc w:val="left"/>
                    <w:rPr>
                      <w:rFonts w:eastAsiaTheme="minorEastAsia"/>
                    </w:rPr>
                  </w:pPr>
                  <w:r>
                    <w:rPr>
                      <w:rFonts w:eastAsiaTheme="minorEastAsia"/>
                    </w:rPr>
                    <w:t xml:space="preserve">Light sleep for 640ms = 2.1*640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2432</w:t>
                  </w:r>
                  <w:r>
                    <w:rPr>
                      <w:rFonts w:eastAsiaTheme="minorEastAsia"/>
                      <w:color w:val="7030A0"/>
                    </w:rPr>
                    <w:t>3486</w:t>
                  </w:r>
                </w:p>
              </w:tc>
            </w:tr>
            <w:tr w:rsidR="00305680" w14:paraId="6F0F4C88" w14:textId="77777777">
              <w:tc>
                <w:tcPr>
                  <w:tcW w:w="0" w:type="auto"/>
                </w:tcPr>
                <w:p w14:paraId="6E9255DB"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1340</w:t>
                  </w:r>
                  <w:r>
                    <w:rPr>
                      <w:rFonts w:eastAsiaTheme="minorEastAsia"/>
                      <w:color w:val="7030A0"/>
                    </w:rPr>
                    <w:t>1400</w:t>
                  </w:r>
                </w:p>
                <w:p w14:paraId="7EF4A186"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strike/>
                      <w:color w:val="7030A0"/>
                    </w:rPr>
                    <w:t>1350</w:t>
                  </w:r>
                  <w:r>
                    <w:rPr>
                      <w:rFonts w:eastAsiaTheme="minorEastAsia"/>
                      <w:color w:val="7030A0"/>
                    </w:rPr>
                    <w:t>1326</w:t>
                  </w:r>
                  <w:r>
                    <w:rPr>
                      <w:rFonts w:eastAsiaTheme="minorEastAsia"/>
                      <w:color w:val="FF0000"/>
                    </w:rPr>
                    <w:t xml:space="preserve"> = </w:t>
                  </w:r>
                  <w:r>
                    <w:rPr>
                      <w:rFonts w:eastAsiaTheme="minorEastAsia"/>
                      <w:strike/>
                      <w:color w:val="7030A0"/>
                    </w:rPr>
                    <w:t>1400</w:t>
                  </w:r>
                  <w:r>
                    <w:rPr>
                      <w:rFonts w:eastAsiaTheme="minorEastAsia"/>
                      <w:color w:val="7030A0"/>
                    </w:rPr>
                    <w:t>1376</w:t>
                  </w:r>
                </w:p>
              </w:tc>
              <w:tc>
                <w:tcPr>
                  <w:tcW w:w="0" w:type="auto"/>
                </w:tcPr>
                <w:p w14:paraId="09E59256" w14:textId="77777777" w:rsidR="00305680" w:rsidRDefault="001B04FB">
                  <w:pPr>
                    <w:spacing w:after="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22088</w:t>
                  </w:r>
                  <w:r>
                    <w:rPr>
                      <w:rFonts w:eastAsiaTheme="minorEastAsia"/>
                      <w:color w:val="7030A0"/>
                    </w:rPr>
                    <w:t>23142</w:t>
                  </w:r>
                </w:p>
                <w:p w14:paraId="472B9C12"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strike/>
                      <w:color w:val="7030A0"/>
                    </w:rPr>
                    <w:t>22500</w:t>
                  </w:r>
                  <w:r>
                    <w:rPr>
                      <w:rFonts w:eastAsiaTheme="minorEastAsia"/>
                      <w:color w:val="7030A0"/>
                    </w:rPr>
                    <w:t>13140</w:t>
                  </w:r>
                  <w:r>
                    <w:rPr>
                      <w:rFonts w:eastAsiaTheme="minorEastAsia"/>
                      <w:color w:val="FF0000"/>
                    </w:rPr>
                    <w:t xml:space="preserve"> = </w:t>
                  </w:r>
                  <w:r>
                    <w:rPr>
                      <w:rFonts w:eastAsiaTheme="minorEastAsia"/>
                      <w:strike/>
                      <w:color w:val="7030A0"/>
                    </w:rPr>
                    <w:t>32500</w:t>
                  </w:r>
                  <w:r>
                    <w:rPr>
                      <w:rFonts w:eastAsiaTheme="minorEastAsia"/>
                      <w:color w:val="7030A0"/>
                    </w:rPr>
                    <w:t>23140</w:t>
                  </w:r>
                </w:p>
              </w:tc>
            </w:tr>
          </w:tbl>
          <w:p w14:paraId="38F7F01F" w14:textId="77777777" w:rsidR="00305680" w:rsidRDefault="00305680">
            <w:pPr>
              <w:spacing w:after="0"/>
              <w:jc w:val="left"/>
              <w:rPr>
                <w:rFonts w:eastAsiaTheme="minorEastAsia"/>
              </w:rPr>
            </w:pPr>
          </w:p>
          <w:p w14:paraId="1AC3B2B3" w14:textId="77777777" w:rsidR="00305680" w:rsidRDefault="001B04FB">
            <w:pPr>
              <w:spacing w:after="0"/>
              <w:jc w:val="left"/>
              <w:rPr>
                <w:rFonts w:eastAsiaTheme="minorEastAsia"/>
                <w:color w:val="7030A0"/>
              </w:rPr>
            </w:pPr>
            <w:r>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58900D7"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60AB43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2559150B"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38F6FCD9" w14:textId="77777777">
              <w:trPr>
                <w:jc w:val="center"/>
              </w:trPr>
              <w:tc>
                <w:tcPr>
                  <w:tcW w:w="1382" w:type="dxa"/>
                  <w:vMerge/>
                  <w:tcBorders>
                    <w:left w:val="double" w:sz="4" w:space="0" w:color="A5A5A5"/>
                    <w:bottom w:val="double" w:sz="4" w:space="0" w:color="A5A5A5"/>
                    <w:right w:val="double" w:sz="4" w:space="0" w:color="A5A5A5"/>
                  </w:tcBorders>
                  <w:vAlign w:val="center"/>
                </w:tcPr>
                <w:p w14:paraId="53F21AA3"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09F4B396"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B9A4934" w14:textId="77777777" w:rsidR="00305680" w:rsidRDefault="001B04FB">
                  <w:pPr>
                    <w:jc w:val="center"/>
                  </w:pPr>
                  <w:r>
                    <w:rPr>
                      <w:rFonts w:hint="eastAsia"/>
                    </w:rPr>
                    <w:t>C</w:t>
                  </w:r>
                  <w:r>
                    <w:t>ategory 2</w:t>
                  </w:r>
                </w:p>
              </w:tc>
            </w:tr>
            <w:tr w:rsidR="00305680" w14:paraId="2E756F1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64EEA12"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C769B31" w14:textId="77777777" w:rsidR="00305680" w:rsidRDefault="001B04FB">
                  <w:pPr>
                    <w:jc w:val="center"/>
                    <w:rPr>
                      <w:strike/>
                    </w:rPr>
                  </w:pPr>
                  <w:r>
                    <w:rPr>
                      <w:strike/>
                    </w:rPr>
                    <w:t>[1350]</w:t>
                  </w:r>
                  <w:r>
                    <w:t xml:space="preserve"> </w:t>
                  </w:r>
                  <w:r>
                    <w:rPr>
                      <w:strike/>
                      <w:color w:val="7030A0"/>
                    </w:rPr>
                    <w:t>1250</w:t>
                  </w:r>
                  <w:r>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7D2C7AF1" w14:textId="77777777" w:rsidR="00305680" w:rsidRDefault="001B04FB">
                  <w:pPr>
                    <w:jc w:val="center"/>
                    <w:rPr>
                      <w:strike/>
                    </w:rPr>
                  </w:pPr>
                  <w:r>
                    <w:rPr>
                      <w:rFonts w:hint="eastAsia"/>
                      <w:strike/>
                    </w:rPr>
                    <w:t>[</w:t>
                  </w:r>
                  <w:r>
                    <w:rPr>
                      <w:strike/>
                    </w:rPr>
                    <w:t>22500]</w:t>
                  </w:r>
                  <w:r>
                    <w:t xml:space="preserve"> </w:t>
                  </w:r>
                  <w:r>
                    <w:rPr>
                      <w:strike/>
                      <w:color w:val="7030A0"/>
                    </w:rPr>
                    <w:t>12000</w:t>
                  </w:r>
                  <w:r>
                    <w:rPr>
                      <w:rFonts w:eastAsiaTheme="minorEastAsia"/>
                      <w:color w:val="7030A0"/>
                    </w:rPr>
                    <w:t>13140</w:t>
                  </w:r>
                </w:p>
              </w:tc>
            </w:tr>
            <w:tr w:rsidR="00305680" w14:paraId="09BC405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333219" w14:textId="77777777" w:rsidR="00305680" w:rsidRDefault="001B04FB">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4915CF22" w14:textId="77777777" w:rsidR="00305680" w:rsidRDefault="001B04FB">
                  <w:pPr>
                    <w:jc w:val="center"/>
                  </w:pPr>
                  <w:r>
                    <w:t>[</w:t>
                  </w:r>
                  <w:r>
                    <w:rPr>
                      <w:strike/>
                      <w:color w:val="7030A0"/>
                    </w:rPr>
                    <w:t>90</w:t>
                  </w:r>
                  <w:r>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64B83453" w14:textId="77777777" w:rsidR="00305680" w:rsidRDefault="001B04FB">
                  <w:pPr>
                    <w:jc w:val="center"/>
                    <w:rPr>
                      <w:strike/>
                    </w:rPr>
                  </w:pPr>
                  <w:r>
                    <w:rPr>
                      <w:rFonts w:hint="eastAsia"/>
                      <w:strike/>
                      <w:color w:val="7030A0"/>
                    </w:rPr>
                    <w:t>[</w:t>
                  </w:r>
                  <w:r>
                    <w:rPr>
                      <w:strike/>
                      <w:color w:val="7030A0"/>
                    </w:rPr>
                    <w:t>1088</w:t>
                  </w:r>
                  <w:r>
                    <w:rPr>
                      <w:rFonts w:hint="eastAsia"/>
                      <w:strike/>
                      <w:color w:val="7030A0"/>
                    </w:rPr>
                    <w:t>]</w:t>
                  </w:r>
                  <w:r>
                    <w:rPr>
                      <w:strike/>
                      <w:color w:val="7030A0"/>
                    </w:rPr>
                    <w:t xml:space="preserve"> </w:t>
                  </w:r>
                  <w:r>
                    <w:rPr>
                      <w:color w:val="7030A0"/>
                    </w:rPr>
                    <w:t>2142</w:t>
                  </w:r>
                </w:p>
              </w:tc>
            </w:tr>
          </w:tbl>
          <w:p w14:paraId="15FD7B43" w14:textId="77777777" w:rsidR="00305680" w:rsidRDefault="00305680">
            <w:pPr>
              <w:spacing w:after="0"/>
              <w:jc w:val="left"/>
              <w:rPr>
                <w:rFonts w:eastAsiaTheme="minorEastAsia"/>
              </w:rPr>
            </w:pPr>
          </w:p>
          <w:p w14:paraId="386E8684" w14:textId="77777777" w:rsidR="00305680" w:rsidRDefault="00305680">
            <w:pPr>
              <w:spacing w:after="0"/>
              <w:jc w:val="left"/>
              <w:rPr>
                <w:rFonts w:eastAsiaTheme="minorEastAsia"/>
              </w:rPr>
            </w:pPr>
          </w:p>
          <w:p w14:paraId="032B533E" w14:textId="77777777" w:rsidR="00305680" w:rsidRDefault="00305680">
            <w:pPr>
              <w:spacing w:after="0"/>
              <w:jc w:val="left"/>
              <w:rPr>
                <w:rFonts w:eastAsiaTheme="minorEastAsia"/>
              </w:rPr>
            </w:pPr>
          </w:p>
        </w:tc>
      </w:tr>
      <w:tr w:rsidR="00305680" w14:paraId="7D81C224" w14:textId="77777777">
        <w:tc>
          <w:tcPr>
            <w:tcW w:w="1305" w:type="dxa"/>
          </w:tcPr>
          <w:p w14:paraId="1CDB193C"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1C63E2E6" w14:textId="77777777" w:rsidR="00305680" w:rsidRDefault="001B04FB">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w:t>
            </w:r>
            <w:proofErr w:type="gramStart"/>
            <w:r>
              <w:rPr>
                <w:rFonts w:eastAsiaTheme="minorEastAsia"/>
              </w:rPr>
              <w:t>That’s</w:t>
            </w:r>
            <w:proofErr w:type="gramEnd"/>
            <w:r>
              <w:rPr>
                <w:rFonts w:eastAsiaTheme="minorEastAsia"/>
              </w:rPr>
              <w:t xml:space="preserve"> why </w:t>
            </w:r>
            <w:proofErr w:type="spellStart"/>
            <w:r>
              <w:rPr>
                <w:rFonts w:eastAsiaTheme="minorEastAsia"/>
              </w:rPr>
              <w:t>gNB</w:t>
            </w:r>
            <w:proofErr w:type="spellEnd"/>
            <w:r>
              <w:rPr>
                <w:rFonts w:eastAsiaTheme="minorEastAsia"/>
              </w:rPr>
              <w:t xml:space="preserve"> is expected to enter deep sleep when it can stay in deep sleep for prolonged duration. In other words, overall duration the </w:t>
            </w:r>
            <w:proofErr w:type="spellStart"/>
            <w:r>
              <w:rPr>
                <w:rFonts w:eastAsiaTheme="minorEastAsia"/>
              </w:rPr>
              <w:t>gNB</w:t>
            </w:r>
            <w:proofErr w:type="spellEnd"/>
            <w:r>
              <w:rPr>
                <w:rFonts w:eastAsiaTheme="minorEastAsia"/>
              </w:rPr>
              <w:t xml:space="preserve"> is expected to be in a sleep mode should be determining factor whether to enter the sleep mode or not. If we refer to the agreed table, we captured that </w:t>
            </w:r>
            <w:r>
              <w:t xml:space="preserve">time interval for the sleep should be larger than the total transition time entering and leaving this state, and in practice, it should be much larger than transition </w:t>
            </w:r>
            <w:proofErr w:type="gramStart"/>
            <w:r>
              <w:t>time actually</w:t>
            </w:r>
            <w:proofErr w:type="gramEnd"/>
            <w:r>
              <w:t>. Frequent transition in/out of deep sleep is not expected.</w:t>
            </w:r>
          </w:p>
          <w:p w14:paraId="3F044BB3" w14:textId="77777777" w:rsidR="00305680" w:rsidRDefault="00305680">
            <w:pPr>
              <w:spacing w:after="0"/>
              <w:jc w:val="left"/>
              <w:rPr>
                <w:rFonts w:eastAsiaTheme="minorEastAsia"/>
              </w:rPr>
            </w:pPr>
          </w:p>
          <w:p w14:paraId="22D8EA12" w14:textId="77777777" w:rsidR="00305680" w:rsidRDefault="001B04FB">
            <w:pPr>
              <w:spacing w:after="0"/>
              <w:jc w:val="left"/>
              <w:rPr>
                <w:rFonts w:eastAsiaTheme="minorEastAsia"/>
              </w:rPr>
            </w:pPr>
            <w:r>
              <w:rPr>
                <w:rFonts w:eastAsiaTheme="minorEastAsia"/>
              </w:rPr>
              <w:t xml:space="preserve">We understand that for Cat 2 transition energy for deep sleep is much larger than that of light sleep (i.e., </w:t>
            </w:r>
            <w:proofErr w:type="spellStart"/>
            <w:r>
              <w:rPr>
                <w:rFonts w:eastAsiaTheme="minorEastAsia"/>
              </w:rPr>
              <w:t>gNB</w:t>
            </w:r>
            <w:proofErr w:type="spellEnd"/>
            <w:r>
              <w:rPr>
                <w:rFonts w:eastAsiaTheme="minorEastAsia"/>
              </w:rPr>
              <w:t xml:space="preserve"> could be in light sleep for few seconds and even </w:t>
            </w:r>
            <w:proofErr w:type="gramStart"/>
            <w:r>
              <w:rPr>
                <w:rFonts w:eastAsiaTheme="minorEastAsia"/>
              </w:rPr>
              <w:t>then</w:t>
            </w:r>
            <w:proofErr w:type="gramEnd"/>
            <w:r>
              <w:rPr>
                <w:rFonts w:eastAsiaTheme="minorEastAsia"/>
              </w:rPr>
              <w:t xml:space="preserve"> consume less power than deep sleep transition), which can be adjusted if needed. Otherwise, we prefer to support the original values.</w:t>
            </w:r>
          </w:p>
          <w:p w14:paraId="7698786C" w14:textId="77777777" w:rsidR="00305680" w:rsidRDefault="00305680">
            <w:pPr>
              <w:spacing w:after="0"/>
              <w:jc w:val="left"/>
              <w:rPr>
                <w:rFonts w:eastAsiaTheme="minorEastAsia"/>
              </w:rPr>
            </w:pPr>
          </w:p>
          <w:p w14:paraId="5250B6CD" w14:textId="77777777" w:rsidR="00305680" w:rsidRDefault="001B04FB">
            <w:pPr>
              <w:spacing w:after="0"/>
              <w:jc w:val="left"/>
              <w:rPr>
                <w:rFonts w:eastAsiaTheme="minorEastAsia"/>
              </w:rPr>
            </w:pPr>
            <w:r>
              <w:rPr>
                <w:rFonts w:eastAsiaTheme="minorEastAsia"/>
              </w:rPr>
              <w:t xml:space="preserve">It should be clarified that during the transition </w:t>
            </w:r>
            <w:proofErr w:type="gramStart"/>
            <w:r>
              <w:rPr>
                <w:rFonts w:eastAsiaTheme="minorEastAsia"/>
              </w:rPr>
              <w:t>time period</w:t>
            </w:r>
            <w:proofErr w:type="gramEnd"/>
            <w:r>
              <w:rPr>
                <w:rFonts w:eastAsiaTheme="minorEastAsia"/>
              </w:rPr>
              <w:t xml:space="preserve">, relative power of sleep mode </w:t>
            </w:r>
            <w:proofErr w:type="spellStart"/>
            <w:r>
              <w:rPr>
                <w:rFonts w:eastAsiaTheme="minorEastAsia"/>
                <w:i/>
                <w:iCs/>
              </w:rPr>
              <w:t>i</w:t>
            </w:r>
            <w:proofErr w:type="spellEnd"/>
            <w:r>
              <w:rPr>
                <w:rFonts w:eastAsiaTheme="minorEastAsia"/>
              </w:rPr>
              <w:t xml:space="preserve"> is assumed to be consumed, and the additional transition energy </w:t>
            </w:r>
            <w:proofErr w:type="spellStart"/>
            <w:r>
              <w:rPr>
                <w:rFonts w:eastAsiaTheme="minorEastAsia"/>
              </w:rPr>
              <w:t>Ei</w:t>
            </w:r>
            <w:proofErr w:type="spellEnd"/>
            <w:r>
              <w:rPr>
                <w:rFonts w:eastAsiaTheme="minorEastAsia"/>
              </w:rPr>
              <w:t>, is the additional energy spent during the transition period. This can be added in a bullet.</w:t>
            </w:r>
          </w:p>
        </w:tc>
      </w:tr>
      <w:tr w:rsidR="00305680" w14:paraId="2F9F8CB1" w14:textId="77777777">
        <w:tc>
          <w:tcPr>
            <w:tcW w:w="1305" w:type="dxa"/>
          </w:tcPr>
          <w:p w14:paraId="7601DFF4" w14:textId="77777777" w:rsidR="00305680" w:rsidRDefault="001B04FB">
            <w:pPr>
              <w:spacing w:after="0"/>
              <w:jc w:val="center"/>
              <w:rPr>
                <w:rFonts w:eastAsiaTheme="minorEastAsia"/>
              </w:rPr>
            </w:pPr>
            <w:r>
              <w:rPr>
                <w:rFonts w:eastAsiaTheme="minorEastAsia"/>
              </w:rPr>
              <w:t>Qualcomm2</w:t>
            </w:r>
          </w:p>
        </w:tc>
        <w:tc>
          <w:tcPr>
            <w:tcW w:w="8329" w:type="dxa"/>
          </w:tcPr>
          <w:p w14:paraId="40F97DAA" w14:textId="77777777" w:rsidR="00305680" w:rsidRDefault="001B04FB">
            <w:pPr>
              <w:spacing w:after="0"/>
              <w:jc w:val="left"/>
              <w:rPr>
                <w:rFonts w:eastAsiaTheme="minorEastAsia"/>
              </w:rPr>
            </w:pPr>
            <w:r>
              <w:rPr>
                <w:rFonts w:eastAsiaTheme="minorEastAsia"/>
              </w:rPr>
              <w:t xml:space="preserve">We </w:t>
            </w:r>
            <w:proofErr w:type="gramStart"/>
            <w:r>
              <w:rPr>
                <w:rFonts w:eastAsiaTheme="minorEastAsia"/>
              </w:rPr>
              <w:t>don’t</w:t>
            </w:r>
            <w:proofErr w:type="gramEnd"/>
            <w:r>
              <w:rPr>
                <w:rFonts w:eastAsiaTheme="minorEastAsia"/>
              </w:rPr>
              <w:t xml:space="preserve"> see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bullets are needed.</w:t>
            </w:r>
          </w:p>
          <w:p w14:paraId="3E56BD7F" w14:textId="77777777" w:rsidR="00305680" w:rsidRDefault="00305680">
            <w:pPr>
              <w:spacing w:after="0"/>
              <w:jc w:val="left"/>
              <w:rPr>
                <w:rFonts w:eastAsiaTheme="minorEastAsia"/>
              </w:rPr>
            </w:pPr>
          </w:p>
          <w:p w14:paraId="20B089B4" w14:textId="77777777" w:rsidR="00305680" w:rsidRDefault="001B04FB">
            <w:pPr>
              <w:spacing w:after="0"/>
              <w:jc w:val="left"/>
              <w:rPr>
                <w:rFonts w:eastAsiaTheme="minorEastAsia"/>
              </w:rPr>
            </w:pPr>
            <w:r>
              <w:rPr>
                <w:rFonts w:eastAsiaTheme="minorEastAsia"/>
              </w:rPr>
              <w:t>F</w:t>
            </w:r>
            <w:r>
              <w:rPr>
                <w:lang w:val="en-GB" w:eastAsia="ja-JP"/>
              </w:rPr>
              <w:t>or Set1 FR1 &amp; power model Cat1, we propose additional transition energy is 90 for light sleep and 760 for deep sleep.</w:t>
            </w:r>
          </w:p>
        </w:tc>
      </w:tr>
      <w:tr w:rsidR="00305680" w14:paraId="0D82B7C7" w14:textId="77777777">
        <w:tc>
          <w:tcPr>
            <w:tcW w:w="1305" w:type="dxa"/>
          </w:tcPr>
          <w:p w14:paraId="16E53506" w14:textId="77777777" w:rsidR="00305680" w:rsidRDefault="001B04FB">
            <w:pPr>
              <w:spacing w:after="0"/>
              <w:jc w:val="center"/>
              <w:rPr>
                <w:rFonts w:eastAsiaTheme="minorEastAsia"/>
              </w:rPr>
            </w:pPr>
            <w:r>
              <w:rPr>
                <w:rFonts w:eastAsiaTheme="minorEastAsia"/>
              </w:rPr>
              <w:t>Ericsson2</w:t>
            </w:r>
          </w:p>
        </w:tc>
        <w:tc>
          <w:tcPr>
            <w:tcW w:w="8329" w:type="dxa"/>
          </w:tcPr>
          <w:p w14:paraId="722FEF08" w14:textId="77777777" w:rsidR="00305680" w:rsidRDefault="001B04FB">
            <w:pPr>
              <w:spacing w:after="0"/>
              <w:jc w:val="left"/>
              <w:rPr>
                <w:lang w:val="en-GB" w:eastAsia="ja-JP"/>
              </w:rPr>
            </w:pPr>
            <w:r>
              <w:rPr>
                <w:rFonts w:eastAsiaTheme="minorEastAsia"/>
              </w:rPr>
              <w:t>As we mentioned earlier, o</w:t>
            </w:r>
            <w:proofErr w:type="spellStart"/>
            <w:r>
              <w:rPr>
                <w:lang w:val="en-GB" w:eastAsia="ja-JP"/>
              </w:rPr>
              <w:t>ur</w:t>
            </w:r>
            <w:proofErr w:type="spellEnd"/>
            <w:r>
              <w:rPr>
                <w:lang w:val="en-GB" w:eastAsia="ja-JP"/>
              </w:rPr>
              <w:t xml:space="preserve"> preference is to agree to a value directly if possible. </w:t>
            </w:r>
          </w:p>
          <w:p w14:paraId="33F20D87" w14:textId="77777777" w:rsidR="00305680" w:rsidRDefault="00305680">
            <w:pPr>
              <w:spacing w:after="0"/>
              <w:jc w:val="left"/>
              <w:rPr>
                <w:lang w:val="en-GB" w:eastAsia="ja-JP"/>
              </w:rPr>
            </w:pPr>
          </w:p>
          <w:p w14:paraId="67FDC530" w14:textId="77777777" w:rsidR="00305680" w:rsidRDefault="001B04FB">
            <w:pPr>
              <w:spacing w:after="0"/>
              <w:jc w:val="left"/>
              <w:rPr>
                <w:rFonts w:eastAsiaTheme="minorEastAsia"/>
              </w:rPr>
            </w:pPr>
            <w:r>
              <w:rPr>
                <w:rFonts w:eastAsiaTheme="minorEastAsia"/>
              </w:rPr>
              <w:t>For TDD Cat 1, the transition energies should be 90 for active to light sleep, ~620 for active to deep sleep.</w:t>
            </w:r>
          </w:p>
        </w:tc>
      </w:tr>
    </w:tbl>
    <w:p w14:paraId="6AD11200" w14:textId="77777777" w:rsidR="00305680" w:rsidRDefault="00305680"/>
    <w:p w14:paraId="71AC797E" w14:textId="77777777" w:rsidR="00305680" w:rsidRDefault="001B04FB">
      <w:pPr>
        <w:pStyle w:val="Heading4"/>
      </w:pPr>
      <w:r>
        <w:t>3rd round</w:t>
      </w:r>
    </w:p>
    <w:p w14:paraId="00BDBB68" w14:textId="77777777" w:rsidR="00305680" w:rsidRDefault="001B04FB">
      <w:r>
        <w:rPr>
          <w:rFonts w:hint="eastAsia"/>
        </w:rPr>
        <w:t>T</w:t>
      </w:r>
      <w:r>
        <w:t xml:space="preserve">here </w:t>
      </w:r>
      <w:proofErr w:type="gramStart"/>
      <w:r>
        <w:t>are</w:t>
      </w:r>
      <w:proofErr w:type="gramEnd"/>
      <w:r>
        <w:t xml:space="preserve"> general support for the texts part although one or two companies do not consider it is needed. We can of course directly agree to a value for each case, as being proposed in the third bullet, while if we were asked how the values comes, I would hope we could at least tell the consideration behind those values, which is what we are discussing here. The formula is already removed and there should be no implication on how the energy is obtained by some </w:t>
      </w:r>
      <w:proofErr w:type="gramStart"/>
      <w:r>
        <w:t>high level</w:t>
      </w:r>
      <w:proofErr w:type="gramEnd"/>
      <w:r>
        <w:t xml:space="preserve"> texts. </w:t>
      </w:r>
    </w:p>
    <w:p w14:paraId="09CB362A" w14:textId="77777777" w:rsidR="00305680" w:rsidRDefault="001B04FB">
      <w:r>
        <w:t xml:space="preserve">Further, for the values of energy, they can be diverging with a same reason if we do not have any logic behind. It is not clear to FL that how the value much smaller than 1000 for Cat 1 deep sleep come, and it may also require a reason how the much smaller value for Cat 2 deep sleep can be realized by implementation.  </w:t>
      </w:r>
      <w:r>
        <w:rPr>
          <w:rFonts w:hint="eastAsia"/>
        </w:rPr>
        <w:t>Note</w:t>
      </w:r>
      <w:r>
        <w:t xml:space="preserve"> we all agreed to firstly agree on the relative power values and transition times, considering after that the additional energy values can be deterministic. Thus, proposals on the values are not expected to come free.</w:t>
      </w:r>
    </w:p>
    <w:p w14:paraId="53E99145" w14:textId="77777777" w:rsidR="00305680" w:rsidRDefault="001B04FB">
      <w:r>
        <w:t>Good thing is that there seems to be a general trend to make the values smaller for deep sleep. Change on the values for light sleep is also mentioned by one company but lack of support from others. My suggestion is below which takes some good numbers in between without changing the calculation too much (but still close to some proposals). If it is not agreeable, we can take the original values as calculated. We do not need to manually change the values, as in practical the BS should assume large enough time interval applies and if really go to deep sleep, there could be sufficient time assumed.</w:t>
      </w:r>
    </w:p>
    <w:p w14:paraId="4276E942" w14:textId="77777777" w:rsidR="00305680" w:rsidRDefault="00305680"/>
    <w:p w14:paraId="66DF5B65" w14:textId="13C436DC" w:rsidR="00305680" w:rsidRDefault="001B04FB">
      <w:pPr>
        <w:widowControl w:val="0"/>
        <w:autoSpaceDE/>
        <w:autoSpaceDN/>
        <w:adjustRightInd/>
        <w:spacing w:after="0" w:line="240" w:lineRule="auto"/>
        <w:rPr>
          <w:b/>
        </w:rPr>
      </w:pPr>
      <w:r>
        <w:rPr>
          <w:b/>
        </w:rPr>
        <w:t>Proposal 2.1.3.2-1</w:t>
      </w:r>
      <w:r w:rsidR="008B19D6">
        <w:rPr>
          <w:b/>
        </w:rPr>
        <w:t>-</w:t>
      </w:r>
      <w:r w:rsidR="008B19D6" w:rsidRPr="008B19D6">
        <w:rPr>
          <w:b/>
          <w:color w:val="FF0000"/>
        </w:rPr>
        <w:t>rev1</w:t>
      </w:r>
      <w:r>
        <w:rPr>
          <w:b/>
        </w:rPr>
        <w:t xml:space="preserve">: </w:t>
      </w:r>
    </w:p>
    <w:p w14:paraId="21C22A67" w14:textId="3CA83AF9" w:rsidR="00305680" w:rsidRDefault="001B04FB">
      <w:pPr>
        <w:pStyle w:val="ListParagraph"/>
        <w:numPr>
          <w:ilvl w:val="0"/>
          <w:numId w:val="8"/>
        </w:numPr>
        <w:rPr>
          <w:b/>
        </w:rPr>
      </w:pPr>
      <w:r>
        <w:rPr>
          <w:b/>
        </w:rPr>
        <w:t xml:space="preserve">During the transition </w:t>
      </w:r>
      <w:proofErr w:type="gramStart"/>
      <w:r>
        <w:rPr>
          <w:b/>
        </w:rPr>
        <w:t>time period</w:t>
      </w:r>
      <w:proofErr w:type="gramEnd"/>
      <w:r>
        <w:rPr>
          <w:b/>
        </w:rPr>
        <w:t>,</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w:t>
      </w:r>
      <w:r w:rsidR="00C55A46" w:rsidRPr="00C55A46">
        <w:rPr>
          <w:b/>
          <w:color w:val="FF0000"/>
        </w:rPr>
        <w:t xml:space="preserve">also </w:t>
      </w:r>
      <w:r w:rsidR="00C55A46" w:rsidRPr="00D0755A">
        <w:rPr>
          <w:rFonts w:eastAsia="Malgun Gothic"/>
          <w:b/>
          <w:color w:val="FF0000"/>
          <w:lang w:eastAsia="ko-KR"/>
        </w:rPr>
        <w:t xml:space="preserve">include </w:t>
      </w:r>
      <w:r w:rsidR="00C55A46">
        <w:rPr>
          <w:rFonts w:eastAsia="Malgun Gothic"/>
          <w:b/>
          <w:color w:val="FF0000"/>
          <w:lang w:eastAsia="ko-KR"/>
        </w:rPr>
        <w:t>energy</w:t>
      </w:r>
      <w:r w:rsidR="00C55A46" w:rsidRPr="00D0755A">
        <w:rPr>
          <w:rFonts w:eastAsia="Malgun Gothic"/>
          <w:b/>
          <w:color w:val="FF0000"/>
          <w:lang w:eastAsia="ko-KR"/>
        </w:rPr>
        <w:t xml:space="preserve"> and </w:t>
      </w:r>
      <w:r w:rsidR="00C55A46">
        <w:rPr>
          <w:rFonts w:eastAsia="Malgun Gothic"/>
          <w:b/>
          <w:color w:val="FF0000"/>
          <w:lang w:eastAsia="ko-KR"/>
        </w:rPr>
        <w:t>time</w:t>
      </w:r>
      <w:r w:rsidR="00C55A46" w:rsidRPr="00D0755A">
        <w:rPr>
          <w:rFonts w:eastAsia="Malgun Gothic"/>
          <w:b/>
          <w:color w:val="FF0000"/>
          <w:lang w:eastAsia="ko-KR"/>
        </w:rPr>
        <w:t xml:space="preserve"> for both ramping down and ramping up</w:t>
      </w:r>
      <w:r w:rsidR="00C55A46" w:rsidRPr="00D0755A">
        <w:rPr>
          <w:b/>
          <w:color w:val="FF0000"/>
        </w:rPr>
        <w:t xml:space="preserve"> </w:t>
      </w:r>
      <w:r w:rsidR="00C55A46" w:rsidRPr="00D0755A">
        <w:rPr>
          <w:b/>
          <w:strike/>
          <w:color w:val="FF0000"/>
        </w:rPr>
        <w:t>spent in two-way (r</w:t>
      </w:r>
      <w:r w:rsidR="00C55A46" w:rsidRPr="00A72AB5">
        <w:rPr>
          <w:b/>
          <w:strike/>
          <w:color w:val="FF0000"/>
        </w:rPr>
        <w:t>amping down and up) during the transition period is considered</w:t>
      </w:r>
      <w:r>
        <w:rPr>
          <w:b/>
        </w:rPr>
        <w:t>.</w:t>
      </w:r>
    </w:p>
    <w:p w14:paraId="30E17CCC" w14:textId="77777777" w:rsidR="00305680" w:rsidRDefault="001B04FB">
      <w:pPr>
        <w:pStyle w:val="ListParagraph"/>
        <w:numPr>
          <w:ilvl w:val="0"/>
          <w:numId w:val="8"/>
        </w:numPr>
        <w:rPr>
          <w:b/>
        </w:rPr>
      </w:pPr>
      <w:r>
        <w:rPr>
          <w:b/>
        </w:rPr>
        <w:t xml:space="preserve"> (</w:t>
      </w:r>
      <w:r>
        <w:rPr>
          <w:b/>
          <w:u w:val="single"/>
        </w:rPr>
        <w:t>Working Assumption</w:t>
      </w:r>
      <w:r>
        <w:rPr>
          <w:b/>
        </w:rPr>
        <w:t xml:space="preserve">) for set 1, the additional energy (unit in relative 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23E0CC1"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57D6D9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7E2C8C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1298A52A" w14:textId="77777777">
        <w:trPr>
          <w:jc w:val="center"/>
        </w:trPr>
        <w:tc>
          <w:tcPr>
            <w:tcW w:w="1382" w:type="dxa"/>
            <w:vMerge/>
            <w:tcBorders>
              <w:left w:val="double" w:sz="4" w:space="0" w:color="A5A5A5"/>
              <w:bottom w:val="double" w:sz="4" w:space="0" w:color="A5A5A5"/>
              <w:right w:val="double" w:sz="4" w:space="0" w:color="A5A5A5"/>
            </w:tcBorders>
            <w:vAlign w:val="center"/>
          </w:tcPr>
          <w:p w14:paraId="017C2F5E"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1431E82B"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59A463E1" w14:textId="77777777" w:rsidR="00305680" w:rsidRDefault="001B04FB">
            <w:pPr>
              <w:jc w:val="center"/>
            </w:pPr>
            <w:r>
              <w:rPr>
                <w:rFonts w:hint="eastAsia"/>
              </w:rPr>
              <w:t>C</w:t>
            </w:r>
            <w:r>
              <w:t>ategory 2</w:t>
            </w:r>
          </w:p>
        </w:tc>
      </w:tr>
      <w:tr w:rsidR="008B19D6" w14:paraId="0CA676E7"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5050624" w14:textId="77777777" w:rsidR="008B19D6" w:rsidRDefault="008B19D6" w:rsidP="008B19D6">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2CC94A4D" w14:textId="63B8292E" w:rsidR="008B19D6" w:rsidRPr="008B19D6" w:rsidRDefault="008B19D6" w:rsidP="008B19D6">
            <w:pPr>
              <w:jc w:val="center"/>
              <w:rPr>
                <w:color w:val="FF0000"/>
              </w:rPr>
            </w:pPr>
            <w:r w:rsidRPr="008B19D6">
              <w:rPr>
                <w:color w:val="FF0000"/>
              </w:rPr>
              <w:t>1350</w:t>
            </w:r>
          </w:p>
        </w:tc>
        <w:tc>
          <w:tcPr>
            <w:tcW w:w="1701" w:type="dxa"/>
            <w:tcBorders>
              <w:top w:val="double" w:sz="4" w:space="0" w:color="A5A5A5"/>
              <w:left w:val="double" w:sz="4" w:space="0" w:color="A5A5A5"/>
              <w:bottom w:val="double" w:sz="4" w:space="0" w:color="A5A5A5"/>
              <w:right w:val="double" w:sz="4" w:space="0" w:color="A5A5A5"/>
            </w:tcBorders>
          </w:tcPr>
          <w:p w14:paraId="413440CB" w14:textId="4D85EEC6" w:rsidR="008B19D6" w:rsidRPr="008B19D6" w:rsidRDefault="008B19D6" w:rsidP="008B19D6">
            <w:pPr>
              <w:jc w:val="center"/>
              <w:rPr>
                <w:color w:val="FF0000"/>
              </w:rPr>
            </w:pPr>
            <w:r w:rsidRPr="008B19D6">
              <w:rPr>
                <w:color w:val="FF0000"/>
              </w:rPr>
              <w:t>22500</w:t>
            </w:r>
          </w:p>
        </w:tc>
      </w:tr>
      <w:tr w:rsidR="008B19D6" w14:paraId="6EA1D3D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92C3682" w14:textId="77777777" w:rsidR="008B19D6" w:rsidRDefault="008B19D6" w:rsidP="008B19D6">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0341B13" w14:textId="3A507386" w:rsidR="008B19D6" w:rsidRPr="008B19D6" w:rsidRDefault="008B19D6" w:rsidP="008B19D6">
            <w:pPr>
              <w:jc w:val="center"/>
            </w:pPr>
            <w:r w:rsidRPr="008B19D6">
              <w:t>90</w:t>
            </w:r>
          </w:p>
        </w:tc>
        <w:tc>
          <w:tcPr>
            <w:tcW w:w="1701" w:type="dxa"/>
            <w:tcBorders>
              <w:top w:val="double" w:sz="4" w:space="0" w:color="A5A5A5"/>
              <w:left w:val="double" w:sz="4" w:space="0" w:color="A5A5A5"/>
              <w:bottom w:val="double" w:sz="4" w:space="0" w:color="A5A5A5"/>
              <w:right w:val="double" w:sz="4" w:space="0" w:color="A5A5A5"/>
            </w:tcBorders>
          </w:tcPr>
          <w:p w14:paraId="49FF9FCA" w14:textId="510FC86F" w:rsidR="008B19D6" w:rsidRPr="008B19D6" w:rsidRDefault="008B19D6" w:rsidP="008B19D6">
            <w:pPr>
              <w:jc w:val="center"/>
            </w:pPr>
            <w:r w:rsidRPr="008B19D6">
              <w:rPr>
                <w:color w:val="FF0000"/>
              </w:rPr>
              <w:t>1088</w:t>
            </w:r>
          </w:p>
        </w:tc>
      </w:tr>
    </w:tbl>
    <w:p w14:paraId="51488F35"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340E3B2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AAD5C5"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D7C787" w14:textId="77777777" w:rsidR="00305680" w:rsidRDefault="001B04FB">
            <w:pPr>
              <w:spacing w:after="0"/>
              <w:jc w:val="center"/>
              <w:rPr>
                <w:b/>
                <w:bCs/>
              </w:rPr>
            </w:pPr>
            <w:r>
              <w:rPr>
                <w:b/>
                <w:bCs/>
              </w:rPr>
              <w:t>Comments</w:t>
            </w:r>
          </w:p>
        </w:tc>
      </w:tr>
      <w:tr w:rsidR="00305680" w14:paraId="649227A8" w14:textId="77777777">
        <w:tc>
          <w:tcPr>
            <w:tcW w:w="1305" w:type="dxa"/>
            <w:tcBorders>
              <w:top w:val="single" w:sz="4" w:space="0" w:color="auto"/>
              <w:left w:val="single" w:sz="4" w:space="0" w:color="auto"/>
              <w:bottom w:val="single" w:sz="4" w:space="0" w:color="auto"/>
              <w:right w:val="single" w:sz="4" w:space="0" w:color="auto"/>
            </w:tcBorders>
          </w:tcPr>
          <w:p w14:paraId="2100B225" w14:textId="77777777" w:rsidR="00305680" w:rsidRDefault="001B04FB">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32BF00E5" w14:textId="77777777" w:rsidR="00305680" w:rsidRDefault="001B04FB">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305680" w14:paraId="41D439A2" w14:textId="77777777">
        <w:tc>
          <w:tcPr>
            <w:tcW w:w="1305" w:type="dxa"/>
          </w:tcPr>
          <w:p w14:paraId="56084966" w14:textId="77777777" w:rsidR="00305680" w:rsidRDefault="001B04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14:paraId="16F4A114" w14:textId="77777777" w:rsidR="00305680" w:rsidRDefault="001B04FB">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305680" w14:paraId="5991F513" w14:textId="77777777">
        <w:tc>
          <w:tcPr>
            <w:tcW w:w="1305" w:type="dxa"/>
          </w:tcPr>
          <w:p w14:paraId="05B3CCA1" w14:textId="77777777" w:rsidR="00305680" w:rsidRDefault="001B04FB">
            <w:pPr>
              <w:spacing w:after="0"/>
              <w:jc w:val="center"/>
              <w:rPr>
                <w:rFonts w:eastAsia="Malgun Gothic"/>
                <w:lang w:eastAsia="ko-KR"/>
              </w:rPr>
            </w:pPr>
            <w:proofErr w:type="spellStart"/>
            <w:r>
              <w:rPr>
                <w:rFonts w:eastAsia="Malgun Gothic" w:hint="eastAsia"/>
                <w:lang w:eastAsia="ko-KR"/>
              </w:rPr>
              <w:t>Samusng</w:t>
            </w:r>
            <w:proofErr w:type="spellEnd"/>
          </w:p>
        </w:tc>
        <w:tc>
          <w:tcPr>
            <w:tcW w:w="8329" w:type="dxa"/>
          </w:tcPr>
          <w:p w14:paraId="5DBDE89F" w14:textId="77777777" w:rsidR="00305680" w:rsidRDefault="001B04FB">
            <w:pPr>
              <w:spacing w:after="0"/>
              <w:jc w:val="left"/>
              <w:rPr>
                <w:rFonts w:eastAsia="Malgun Gothic"/>
                <w:lang w:eastAsia="ko-KR"/>
              </w:rPr>
            </w:pPr>
            <w:r>
              <w:rPr>
                <w:rFonts w:eastAsia="Malgun Gothic"/>
                <w:lang w:eastAsia="ko-KR"/>
              </w:rPr>
              <w:t xml:space="preserve">We can go with the updated </w:t>
            </w:r>
            <w:r>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rsidR="00305680" w14:paraId="07B9983C" w14:textId="77777777">
        <w:tc>
          <w:tcPr>
            <w:tcW w:w="1305" w:type="dxa"/>
          </w:tcPr>
          <w:p w14:paraId="4F73C78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27BA2F8E" w14:textId="77777777" w:rsidR="00305680" w:rsidRDefault="001B04FB">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14:paraId="2CBF2631" w14:textId="77777777" w:rsidR="00305680" w:rsidRDefault="00305680">
            <w:pPr>
              <w:spacing w:after="0"/>
              <w:jc w:val="left"/>
              <w:rPr>
                <w:rFonts w:eastAsiaTheme="minorEastAsia"/>
              </w:rPr>
            </w:pPr>
          </w:p>
          <w:p w14:paraId="3C28E3D8" w14:textId="77777777" w:rsidR="00305680" w:rsidRDefault="001B04FB">
            <w:pPr>
              <w:spacing w:after="0"/>
              <w:jc w:val="left"/>
              <w:rPr>
                <w:rFonts w:eastAsiaTheme="minorEastAsia"/>
              </w:rPr>
            </w:pPr>
            <w:r>
              <w:rPr>
                <w:rFonts w:eastAsiaTheme="minorEastAsia"/>
              </w:rPr>
              <w:t>Thanks for being flexible. The idea not to use a much lower value for Cat 2 deep only to match the light sleep is because in practical if a BS can safely go to deep sleep which is second level for Cat 2</w:t>
            </w:r>
            <w:r>
              <w:rPr>
                <w:rFonts w:eastAsiaTheme="minorEastAsia" w:hint="eastAsia"/>
              </w:rPr>
              <w:t>,</w:t>
            </w:r>
            <w:r>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rsidR="00305680" w14:paraId="480FE1C4" w14:textId="77777777">
        <w:tc>
          <w:tcPr>
            <w:tcW w:w="1305" w:type="dxa"/>
          </w:tcPr>
          <w:p w14:paraId="7611E333"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461E94" w14:textId="77777777" w:rsidR="00305680" w:rsidRDefault="001B04FB">
            <w:pPr>
              <w:spacing w:after="0"/>
              <w:jc w:val="left"/>
              <w:rPr>
                <w:rFonts w:eastAsiaTheme="minorEastAsia"/>
              </w:rPr>
            </w:pPr>
            <w:r>
              <w:rPr>
                <w:rFonts w:eastAsia="MS Mincho" w:hint="eastAsia"/>
                <w:lang w:eastAsia="ja-JP"/>
              </w:rPr>
              <w:t>F</w:t>
            </w:r>
            <w:r>
              <w:rPr>
                <w:rFonts w:eastAsia="MS Mincho"/>
                <w:lang w:eastAsia="ja-JP"/>
              </w:rPr>
              <w:t>ine with the proposal.</w:t>
            </w:r>
          </w:p>
        </w:tc>
      </w:tr>
      <w:tr w:rsidR="00305680" w14:paraId="41C57797" w14:textId="77777777">
        <w:tc>
          <w:tcPr>
            <w:tcW w:w="1305" w:type="dxa"/>
          </w:tcPr>
          <w:p w14:paraId="2454F96A"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AF12FD9" w14:textId="77777777" w:rsidR="00305680" w:rsidRDefault="001B04FB">
            <w:pPr>
              <w:spacing w:after="0"/>
              <w:jc w:val="left"/>
              <w:rPr>
                <w:rFonts w:eastAsiaTheme="minorEastAsia"/>
              </w:rPr>
            </w:pPr>
            <w:r>
              <w:rPr>
                <w:rFonts w:eastAsiaTheme="minorEastAsia" w:hint="eastAsia"/>
              </w:rPr>
              <w:t>O</w:t>
            </w:r>
            <w:r>
              <w:rPr>
                <w:rFonts w:eastAsiaTheme="minorEastAsia"/>
              </w:rPr>
              <w:t>K with the proposal</w:t>
            </w:r>
          </w:p>
        </w:tc>
      </w:tr>
      <w:tr w:rsidR="00305680" w14:paraId="655A0FBD" w14:textId="77777777">
        <w:tc>
          <w:tcPr>
            <w:tcW w:w="1305" w:type="dxa"/>
          </w:tcPr>
          <w:p w14:paraId="4F89BB17"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71DB3606" w14:textId="77777777" w:rsidR="00305680" w:rsidRDefault="001B04FB">
            <w:r>
              <w:rPr>
                <w:rFonts w:hint="eastAsia"/>
              </w:rPr>
              <w:t>O</w:t>
            </w:r>
            <w:r>
              <w:t xml:space="preserve">kay with the proposed values. </w:t>
            </w:r>
          </w:p>
          <w:p w14:paraId="01B467C3" w14:textId="77777777" w:rsidR="00305680" w:rsidRDefault="001B04FB">
            <w:r>
              <w:t xml:space="preserve">Agree with FL as in practical the BS should assume large enough time interval applies and if really go to deep sleep, there could be sufficient time assumed. With the updated values, a reasonable duration for BS to go deep sleep would be 16s for Cat 2, which is agreeable to us. </w:t>
            </w:r>
          </w:p>
          <w:tbl>
            <w:tblPr>
              <w:tblStyle w:val="TableGrid"/>
              <w:tblW w:w="0" w:type="auto"/>
              <w:tblLook w:val="04A0" w:firstRow="1" w:lastRow="0" w:firstColumn="1" w:lastColumn="0" w:noHBand="0" w:noVBand="1"/>
            </w:tblPr>
            <w:tblGrid>
              <w:gridCol w:w="3604"/>
              <w:gridCol w:w="4110"/>
            </w:tblGrid>
            <w:tr w:rsidR="00305680" w14:paraId="1D4D34F3" w14:textId="77777777">
              <w:tc>
                <w:tcPr>
                  <w:tcW w:w="0" w:type="auto"/>
                </w:tcPr>
                <w:p w14:paraId="00FD66C1" w14:textId="77777777" w:rsidR="00305680" w:rsidRDefault="001B04FB">
                  <w:pPr>
                    <w:spacing w:after="0"/>
                    <w:jc w:val="left"/>
                    <w:rPr>
                      <w:rFonts w:eastAsiaTheme="minorEastAsia"/>
                    </w:rPr>
                  </w:pPr>
                  <w:r>
                    <w:rPr>
                      <w:rFonts w:eastAsiaTheme="minorEastAsia"/>
                    </w:rPr>
                    <w:t>Cat 1</w:t>
                  </w:r>
                </w:p>
              </w:tc>
              <w:tc>
                <w:tcPr>
                  <w:tcW w:w="0" w:type="auto"/>
                </w:tcPr>
                <w:p w14:paraId="145BB576" w14:textId="77777777" w:rsidR="00305680" w:rsidRDefault="001B04FB">
                  <w:pPr>
                    <w:spacing w:after="0"/>
                    <w:jc w:val="left"/>
                    <w:rPr>
                      <w:rFonts w:eastAsiaTheme="minorEastAsia"/>
                    </w:rPr>
                  </w:pPr>
                  <w:r>
                    <w:rPr>
                      <w:rFonts w:eastAsiaTheme="minorEastAsia"/>
                    </w:rPr>
                    <w:t>Cat 2</w:t>
                  </w:r>
                </w:p>
              </w:tc>
            </w:tr>
            <w:tr w:rsidR="00305680" w14:paraId="7AAF52AC" w14:textId="77777777">
              <w:tc>
                <w:tcPr>
                  <w:tcW w:w="0" w:type="auto"/>
                </w:tcPr>
                <w:p w14:paraId="35F500C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132B0485"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7459275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1B468029" w14:textId="77777777" w:rsidR="00305680" w:rsidRDefault="001B04FB">
                  <w:pPr>
                    <w:spacing w:after="0"/>
                    <w:jc w:val="left"/>
                    <w:rPr>
                      <w:rFonts w:eastAsiaTheme="minorEastAsia"/>
                    </w:rPr>
                  </w:pPr>
                  <w:r>
                    <w:rPr>
                      <w:rFonts w:eastAsiaTheme="minorEastAsia"/>
                    </w:rPr>
                    <w:t>Light sleep for 640ms = 2.1*640 + 1200 = 2544</w:t>
                  </w:r>
                </w:p>
              </w:tc>
            </w:tr>
            <w:tr w:rsidR="00305680" w14:paraId="4BAEF2AB" w14:textId="77777777">
              <w:tc>
                <w:tcPr>
                  <w:tcW w:w="0" w:type="auto"/>
                </w:tcPr>
                <w:p w14:paraId="33039003"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2AB8A2ED" w14:textId="77777777" w:rsidR="00305680" w:rsidRDefault="001B04FB">
                  <w:pPr>
                    <w:spacing w:after="0"/>
                    <w:jc w:val="left"/>
                    <w:rPr>
                      <w:rFonts w:eastAsiaTheme="minorEastAsia"/>
                    </w:rPr>
                  </w:pPr>
                  <w:r>
                    <w:rPr>
                      <w:rFonts w:eastAsiaTheme="minorEastAsia"/>
                    </w:rPr>
                    <w:t>Deep sleep for 50ms = 1*50+1000 = 1050</w:t>
                  </w:r>
                </w:p>
              </w:tc>
              <w:tc>
                <w:tcPr>
                  <w:tcW w:w="0" w:type="auto"/>
                </w:tcPr>
                <w:p w14:paraId="084F1DCA" w14:textId="77777777" w:rsidR="00305680" w:rsidRDefault="001B04FB">
                  <w:pPr>
                    <w:spacing w:after="0"/>
                    <w:jc w:val="left"/>
                    <w:rPr>
                      <w:rFonts w:eastAsiaTheme="minorEastAsia"/>
                    </w:rPr>
                  </w:pPr>
                  <w:r>
                    <w:rPr>
                      <w:rFonts w:eastAsiaTheme="minorEastAsia"/>
                      <w:u w:val="single"/>
                    </w:rPr>
                    <w:t>Case 1</w:t>
                  </w:r>
                  <w:r>
                    <w:rPr>
                      <w:rFonts w:eastAsiaTheme="minorEastAsia"/>
                    </w:rPr>
                    <w:t xml:space="preserve"> (not reasonable for a 10s sleep duration)</w:t>
                  </w:r>
                </w:p>
                <w:p w14:paraId="5E3690FE"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+ 1200 = 22200</w:t>
                  </w:r>
                </w:p>
                <w:p w14:paraId="6E654C78" w14:textId="77777777" w:rsidR="00305680" w:rsidRDefault="001B04FB">
                  <w:pPr>
                    <w:spacing w:after="0"/>
                    <w:jc w:val="left"/>
                    <w:rPr>
                      <w:rFonts w:eastAsiaTheme="minorEastAsia"/>
                      <w:color w:val="FF0000"/>
                    </w:rPr>
                  </w:pPr>
                  <w:r>
                    <w:rPr>
                      <w:rFonts w:eastAsiaTheme="minorEastAsia"/>
                      <w:color w:val="FF0000"/>
                    </w:rPr>
                    <w:t>Deep sleep for 10s = 1*10000+18000 = 28000</w:t>
                  </w:r>
                </w:p>
                <w:p w14:paraId="3F337C86" w14:textId="77777777" w:rsidR="00305680" w:rsidRDefault="001B04FB">
                  <w:pPr>
                    <w:spacing w:after="0"/>
                    <w:jc w:val="left"/>
                    <w:rPr>
                      <w:rFonts w:eastAsiaTheme="minorEastAsia"/>
                      <w:u w:val="single"/>
                    </w:rPr>
                  </w:pPr>
                  <w:r>
                    <w:rPr>
                      <w:rFonts w:eastAsiaTheme="minorEastAsia"/>
                      <w:u w:val="single"/>
                    </w:rPr>
                    <w:t>Case 2</w:t>
                  </w:r>
                  <w:r>
                    <w:rPr>
                      <w:rFonts w:eastAsiaTheme="minorEastAsia"/>
                    </w:rPr>
                    <w:t xml:space="preserve"> (reasonable for a 16s sleep duration) </w:t>
                  </w:r>
                </w:p>
                <w:p w14:paraId="353CEDE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16s = 2.1*16000 + 1200 = 34800</w:t>
                  </w:r>
                </w:p>
                <w:p w14:paraId="7D80A7B6" w14:textId="77777777" w:rsidR="00305680" w:rsidRDefault="001B04FB">
                  <w:pPr>
                    <w:spacing w:after="0"/>
                    <w:jc w:val="left"/>
                    <w:rPr>
                      <w:rFonts w:eastAsiaTheme="minorEastAsia"/>
                      <w:color w:val="FF0000"/>
                    </w:rPr>
                  </w:pPr>
                  <w:r>
                    <w:rPr>
                      <w:rFonts w:eastAsiaTheme="minorEastAsia"/>
                    </w:rPr>
                    <w:t>Deep sleep for 16s = 1*16000+18000 = 34000</w:t>
                  </w:r>
                </w:p>
              </w:tc>
            </w:tr>
          </w:tbl>
          <w:p w14:paraId="11A06636" w14:textId="77777777" w:rsidR="00305680" w:rsidRDefault="00305680">
            <w:pPr>
              <w:spacing w:after="0"/>
              <w:jc w:val="left"/>
              <w:rPr>
                <w:rFonts w:eastAsiaTheme="minorEastAsia"/>
              </w:rPr>
            </w:pPr>
          </w:p>
          <w:p w14:paraId="517DE229" w14:textId="77777777" w:rsidR="00305680" w:rsidRDefault="00305680">
            <w:pPr>
              <w:spacing w:after="0"/>
              <w:jc w:val="left"/>
              <w:rPr>
                <w:rFonts w:eastAsiaTheme="minorEastAsia"/>
              </w:rPr>
            </w:pPr>
          </w:p>
        </w:tc>
      </w:tr>
      <w:tr w:rsidR="00305680" w14:paraId="74DB1BDA" w14:textId="77777777">
        <w:tc>
          <w:tcPr>
            <w:tcW w:w="1305" w:type="dxa"/>
          </w:tcPr>
          <w:p w14:paraId="4B1AC57D" w14:textId="77777777" w:rsidR="00305680" w:rsidRDefault="001B04FB">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5D17219A" w14:textId="77777777" w:rsidR="00305680" w:rsidRDefault="001B04FB">
            <w:pPr>
              <w:spacing w:after="0"/>
              <w:jc w:val="left"/>
              <w:rPr>
                <w:rFonts w:eastAsiaTheme="minorEastAsia"/>
              </w:rPr>
            </w:pPr>
            <w:r>
              <w:rPr>
                <w:rFonts w:eastAsia="Malgun Gothic"/>
                <w:lang w:eastAsia="ko-KR"/>
              </w:rPr>
              <w:t xml:space="preserve">For category 2, the proposed values are Not OK for us, as the total energy consumption to enter deep sleep is higher that </w:t>
            </w:r>
            <w:r>
              <w:rPr>
                <w:rFonts w:eastAsiaTheme="minorEastAsia"/>
              </w:rPr>
              <w:t xml:space="preserve">light sleep. Hence, we propose the following values for additional transition energy to deep and light sleep, where </w:t>
            </w:r>
            <w:r>
              <w:rPr>
                <w:rFonts w:eastAsia="Malgun Gothic"/>
                <w:lang w:eastAsia="ko-KR"/>
              </w:rPr>
              <w:t>the total energy consumption for a transition to deep sleep is 1*10000+10000=</w:t>
            </w:r>
            <w:r>
              <w:rPr>
                <w:rFonts w:eastAsiaTheme="minorEastAsia"/>
              </w:rPr>
              <w:t xml:space="preserve"> 20000 brings gain as compared to light sleep with 2,1*10000+1000=22000.</w:t>
            </w:r>
          </w:p>
          <w:p w14:paraId="5B70FEF0" w14:textId="77777777" w:rsidR="00305680" w:rsidRDefault="00305680">
            <w:pPr>
              <w:spacing w:after="0"/>
              <w:jc w:val="left"/>
              <w:rPr>
                <w:rFonts w:eastAsiaTheme="minorEastAsia"/>
              </w:rPr>
            </w:pPr>
          </w:p>
          <w:tbl>
            <w:tblPr>
              <w:tblW w:w="576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295"/>
              <w:gridCol w:w="3472"/>
            </w:tblGrid>
            <w:tr w:rsidR="00305680" w14:paraId="429D2A21" w14:textId="77777777">
              <w:trPr>
                <w:trHeight w:val="625"/>
                <w:jc w:val="center"/>
              </w:trPr>
              <w:tc>
                <w:tcPr>
                  <w:tcW w:w="2295" w:type="dxa"/>
                  <w:vMerge w:val="restart"/>
                  <w:tcBorders>
                    <w:top w:val="double" w:sz="4" w:space="0" w:color="A5A5A5"/>
                    <w:left w:val="double" w:sz="4" w:space="0" w:color="A5A5A5"/>
                    <w:right w:val="double" w:sz="4" w:space="0" w:color="A5A5A5"/>
                  </w:tcBorders>
                  <w:vAlign w:val="center"/>
                </w:tcPr>
                <w:p w14:paraId="18F12F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472" w:type="dxa"/>
                  <w:tcBorders>
                    <w:top w:val="double" w:sz="4" w:space="0" w:color="A5A5A5"/>
                    <w:left w:val="double" w:sz="4" w:space="0" w:color="A5A5A5"/>
                    <w:bottom w:val="double" w:sz="4" w:space="0" w:color="A5A5A5"/>
                    <w:right w:val="double" w:sz="4" w:space="0" w:color="A5A5A5"/>
                  </w:tcBorders>
                  <w:vAlign w:val="center"/>
                </w:tcPr>
                <w:p w14:paraId="77C78E47" w14:textId="77777777" w:rsidR="00305680" w:rsidRDefault="001B04FB">
                  <w:pPr>
                    <w:pStyle w:val="TAH"/>
                    <w:rPr>
                      <w:rFonts w:ascii="Calibri" w:hAnsi="Calibri"/>
                      <w:b w:val="0"/>
                      <w:sz w:val="20"/>
                      <w:lang w:eastAsia="ja-JP"/>
                    </w:rPr>
                  </w:pPr>
                  <w:r>
                    <w:rPr>
                      <w:rFonts w:ascii="Calibri" w:hAnsi="Calibri"/>
                      <w:kern w:val="2"/>
                      <w:sz w:val="20"/>
                      <w:lang w:val="en-US"/>
                    </w:rPr>
                    <w:t xml:space="preserve">Additional transition energy </w:t>
                  </w:r>
                  <m:oMath>
                    <m:sSub>
                      <m:sSubPr>
                        <m:ctrlPr>
                          <w:rPr>
                            <w:rFonts w:ascii="Cambria Math" w:hAnsi="Cambria Math"/>
                            <w:b w:val="0"/>
                            <w:i/>
                            <w:sz w:val="20"/>
                            <w:lang w:eastAsia="ja-JP"/>
                          </w:rPr>
                        </m:ctrlPr>
                      </m:sSubPr>
                      <m:e>
                        <m:r>
                          <m:rPr>
                            <m:sty m:val="bi"/>
                          </m:rPr>
                          <w:rPr>
                            <w:rFonts w:ascii="Cambria Math" w:hAnsi="Cambria Math"/>
                            <w:sz w:val="20"/>
                          </w:rPr>
                          <m:t>E</m:t>
                        </m:r>
                      </m:e>
                      <m:sub>
                        <m:r>
                          <m:rPr>
                            <m:sty m:val="bi"/>
                          </m:rPr>
                          <w:rPr>
                            <w:rFonts w:ascii="Cambria Math" w:hAnsi="Cambria Math"/>
                            <w:sz w:val="20"/>
                          </w:rPr>
                          <m:t>i</m:t>
                        </m:r>
                      </m:sub>
                    </m:sSub>
                  </m:oMath>
                </w:p>
                <w:p w14:paraId="3DAA2012" w14:textId="77777777" w:rsidR="00305680" w:rsidRDefault="001B04FB">
                  <w:pPr>
                    <w:pStyle w:val="TAH"/>
                    <w:rPr>
                      <w:rFonts w:ascii="Calibri" w:eastAsia="Times New Roman" w:hAnsi="Calibri"/>
                      <w:bCs/>
                      <w:kern w:val="2"/>
                      <w:sz w:val="20"/>
                      <w:szCs w:val="22"/>
                      <w:lang w:val="en-US"/>
                    </w:rPr>
                  </w:pPr>
                  <w:r>
                    <w:rPr>
                      <w:rFonts w:ascii="Calibri" w:eastAsia="Times New Roman" w:hAnsi="Calibri"/>
                      <w:bCs/>
                      <w:kern w:val="2"/>
                      <w:sz w:val="20"/>
                      <w:highlight w:val="yellow"/>
                      <w:lang w:eastAsia="ja-JP"/>
                    </w:rPr>
                    <w:t>[relative power*</w:t>
                  </w:r>
                  <w:proofErr w:type="spellStart"/>
                  <w:r>
                    <w:rPr>
                      <w:rFonts w:ascii="Calibri" w:eastAsia="Times New Roman" w:hAnsi="Calibri"/>
                      <w:bCs/>
                      <w:kern w:val="2"/>
                      <w:sz w:val="20"/>
                      <w:highlight w:val="yellow"/>
                      <w:lang w:eastAsia="ja-JP"/>
                    </w:rPr>
                    <w:t>ms</w:t>
                  </w:r>
                  <w:proofErr w:type="spellEnd"/>
                  <w:r>
                    <w:rPr>
                      <w:rFonts w:ascii="Calibri" w:eastAsia="Times New Roman" w:hAnsi="Calibri"/>
                      <w:bCs/>
                      <w:kern w:val="2"/>
                      <w:sz w:val="20"/>
                      <w:highlight w:val="yellow"/>
                      <w:lang w:eastAsia="ja-JP"/>
                    </w:rPr>
                    <w:t>]</w:t>
                  </w:r>
                </w:p>
              </w:tc>
            </w:tr>
            <w:tr w:rsidR="00305680" w14:paraId="2AEC7B6A" w14:textId="77777777">
              <w:trPr>
                <w:trHeight w:val="225"/>
                <w:jc w:val="center"/>
              </w:trPr>
              <w:tc>
                <w:tcPr>
                  <w:tcW w:w="2295" w:type="dxa"/>
                  <w:vMerge/>
                  <w:tcBorders>
                    <w:left w:val="double" w:sz="4" w:space="0" w:color="A5A5A5"/>
                    <w:bottom w:val="double" w:sz="4" w:space="0" w:color="A5A5A5"/>
                    <w:right w:val="double" w:sz="4" w:space="0" w:color="A5A5A5"/>
                  </w:tcBorders>
                  <w:vAlign w:val="center"/>
                </w:tcPr>
                <w:p w14:paraId="22661ACB" w14:textId="77777777" w:rsidR="00305680" w:rsidRDefault="00305680">
                  <w:pPr>
                    <w:jc w:val="center"/>
                  </w:pPr>
                </w:p>
              </w:tc>
              <w:tc>
                <w:tcPr>
                  <w:tcW w:w="3472" w:type="dxa"/>
                  <w:tcBorders>
                    <w:top w:val="double" w:sz="4" w:space="0" w:color="A5A5A5"/>
                    <w:left w:val="double" w:sz="4" w:space="0" w:color="A5A5A5"/>
                    <w:bottom w:val="double" w:sz="4" w:space="0" w:color="A5A5A5"/>
                    <w:right w:val="double" w:sz="4" w:space="0" w:color="A5A5A5"/>
                  </w:tcBorders>
                </w:tcPr>
                <w:p w14:paraId="421E9950" w14:textId="77777777" w:rsidR="00305680" w:rsidRDefault="001B04FB">
                  <w:pPr>
                    <w:jc w:val="center"/>
                  </w:pPr>
                  <w:r>
                    <w:rPr>
                      <w:rFonts w:hint="eastAsia"/>
                    </w:rPr>
                    <w:t>C</w:t>
                  </w:r>
                  <w:r>
                    <w:t>ategory 2</w:t>
                  </w:r>
                </w:p>
              </w:tc>
            </w:tr>
            <w:tr w:rsidR="00305680" w14:paraId="4F31A915"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4D4753D2" w14:textId="77777777" w:rsidR="00305680" w:rsidRDefault="001B04FB">
                  <w:pPr>
                    <w:jc w:val="center"/>
                  </w:pPr>
                  <w:r>
                    <w:t>Deep sleep</w:t>
                  </w:r>
                </w:p>
              </w:tc>
              <w:tc>
                <w:tcPr>
                  <w:tcW w:w="3472" w:type="dxa"/>
                  <w:tcBorders>
                    <w:top w:val="double" w:sz="4" w:space="0" w:color="A5A5A5"/>
                    <w:left w:val="double" w:sz="4" w:space="0" w:color="A5A5A5"/>
                    <w:bottom w:val="double" w:sz="4" w:space="0" w:color="A5A5A5"/>
                    <w:right w:val="double" w:sz="4" w:space="0" w:color="A5A5A5"/>
                  </w:tcBorders>
                </w:tcPr>
                <w:p w14:paraId="44676F9D" w14:textId="77777777" w:rsidR="00305680" w:rsidRDefault="001B04FB">
                  <w:pPr>
                    <w:jc w:val="center"/>
                  </w:pPr>
                  <w:r>
                    <w:rPr>
                      <w:strike/>
                      <w:color w:val="7030A0"/>
                    </w:rPr>
                    <w:t xml:space="preserve">18000 </w:t>
                  </w:r>
                  <w:r>
                    <w:rPr>
                      <w:color w:val="7030A0"/>
                    </w:rPr>
                    <w:t>10000</w:t>
                  </w:r>
                </w:p>
              </w:tc>
            </w:tr>
            <w:tr w:rsidR="00305680" w14:paraId="1D5FA1C7"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3F307CAC" w14:textId="77777777" w:rsidR="00305680" w:rsidRDefault="001B04FB">
                  <w:pPr>
                    <w:jc w:val="center"/>
                  </w:pPr>
                  <w:r>
                    <w:t>Light sleep</w:t>
                  </w:r>
                </w:p>
              </w:tc>
              <w:tc>
                <w:tcPr>
                  <w:tcW w:w="3472" w:type="dxa"/>
                  <w:tcBorders>
                    <w:top w:val="double" w:sz="4" w:space="0" w:color="A5A5A5"/>
                    <w:left w:val="double" w:sz="4" w:space="0" w:color="A5A5A5"/>
                    <w:bottom w:val="double" w:sz="4" w:space="0" w:color="A5A5A5"/>
                    <w:right w:val="double" w:sz="4" w:space="0" w:color="A5A5A5"/>
                  </w:tcBorders>
                </w:tcPr>
                <w:p w14:paraId="422B977E" w14:textId="77777777" w:rsidR="00305680" w:rsidRDefault="001B04FB">
                  <w:pPr>
                    <w:jc w:val="center"/>
                  </w:pPr>
                  <w:r>
                    <w:rPr>
                      <w:strike/>
                      <w:color w:val="7030A0"/>
                    </w:rPr>
                    <w:t xml:space="preserve">1200 </w:t>
                  </w:r>
                  <w:r>
                    <w:rPr>
                      <w:color w:val="7030A0"/>
                    </w:rPr>
                    <w:t>1000</w:t>
                  </w:r>
                </w:p>
              </w:tc>
            </w:tr>
          </w:tbl>
          <w:p w14:paraId="78CE236F" w14:textId="77777777" w:rsidR="00305680" w:rsidRDefault="00305680">
            <w:pPr>
              <w:spacing w:after="0"/>
              <w:jc w:val="left"/>
              <w:rPr>
                <w:rFonts w:eastAsiaTheme="minorEastAsia"/>
              </w:rPr>
            </w:pPr>
          </w:p>
          <w:p w14:paraId="173258DB" w14:textId="77777777" w:rsidR="00305680" w:rsidRDefault="001B04FB">
            <w:pPr>
              <w:pStyle w:val="CommentText"/>
            </w:pPr>
            <w:r>
              <w:rPr>
                <w:rFonts w:eastAsia="Malgun Gothic"/>
                <w:lang w:eastAsia="ko-KR"/>
              </w:rPr>
              <w:t xml:space="preserve">Additionally, as raised by ZTE in the last round discussion, since the power consumption is provided per slot (with 30 </w:t>
            </w:r>
            <w:proofErr w:type="spellStart"/>
            <w:r>
              <w:rPr>
                <w:rFonts w:eastAsia="Malgun Gothic"/>
                <w:lang w:eastAsia="ko-KR"/>
              </w:rPr>
              <w:t>Khz</w:t>
            </w:r>
            <w:proofErr w:type="spellEnd"/>
            <w:r>
              <w:rPr>
                <w:rFonts w:eastAsia="Malgun Gothic"/>
                <w:lang w:eastAsia="ko-KR"/>
              </w:rPr>
              <w:t xml:space="preserve"> SCS for set 1 FR1, so 1 slot=0.5ms), and the transition time is in </w:t>
            </w:r>
            <w:proofErr w:type="spellStart"/>
            <w:r>
              <w:rPr>
                <w:rFonts w:eastAsia="Malgun Gothic"/>
                <w:lang w:eastAsia="ko-KR"/>
              </w:rPr>
              <w:t>ms</w:t>
            </w:r>
            <w:proofErr w:type="spellEnd"/>
            <w:r>
              <w:rPr>
                <w:rFonts w:eastAsia="Malgun Gothic"/>
                <w:lang w:eastAsia="ko-KR"/>
              </w:rPr>
              <w:t xml:space="preserve">, </w:t>
            </w:r>
            <w:r>
              <w:t xml:space="preserve">the relative power should be multiplied by 2,  so as to obtain the relative power per </w:t>
            </w:r>
            <w:proofErr w:type="spellStart"/>
            <w:r>
              <w:t>ms</w:t>
            </w:r>
            <w:proofErr w:type="spellEnd"/>
            <w:r>
              <w:t xml:space="preserve">, where the additional transition energy is expressed as [relative power per </w:t>
            </w:r>
            <w:proofErr w:type="spellStart"/>
            <w:r>
              <w:t>ms</w:t>
            </w:r>
            <w:proofErr w:type="spellEnd"/>
            <w:r>
              <w:t xml:space="preserve"> * transition time in </w:t>
            </w:r>
            <w:proofErr w:type="spellStart"/>
            <w:r>
              <w:t>ms</w:t>
            </w:r>
            <w:proofErr w:type="spellEnd"/>
            <w:r>
              <w:t>].</w:t>
            </w:r>
          </w:p>
          <w:p w14:paraId="01878308" w14:textId="77777777" w:rsidR="00305680" w:rsidRDefault="00305680">
            <w:pPr>
              <w:spacing w:after="0"/>
              <w:jc w:val="left"/>
              <w:rPr>
                <w:rFonts w:eastAsiaTheme="minorEastAsia"/>
              </w:rPr>
            </w:pPr>
          </w:p>
          <w:p w14:paraId="46BA8998" w14:textId="77777777" w:rsidR="00305680" w:rsidRDefault="001B04FB">
            <w:pPr>
              <w:tabs>
                <w:tab w:val="left" w:pos="720"/>
              </w:tabs>
              <w:autoSpaceDE/>
              <w:autoSpaceDN/>
              <w:adjustRightInd/>
              <w:spacing w:beforeLines="50" w:before="120" w:afterLines="50" w:line="240" w:lineRule="auto"/>
              <w:rPr>
                <w:b/>
                <w:sz w:val="24"/>
              </w:rPr>
            </w:pPr>
            <w:r>
              <w:rPr>
                <w:rFonts w:eastAsiaTheme="minorEastAsia"/>
              </w:rPr>
              <w:t xml:space="preserve">Furthermore, we want to ask FL to confirm that the formula used for transition energy calculation,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rFonts w:eastAsiaTheme="minorEastAsia"/>
                <w:b/>
                <w:sz w:val="24"/>
              </w:rPr>
              <w:t xml:space="preserve"> </w:t>
            </w:r>
            <w:r>
              <w:rPr>
                <w:rFonts w:eastAsiaTheme="minorEastAsia"/>
              </w:rPr>
              <w:t>is not considered anymore.</w:t>
            </w:r>
          </w:p>
          <w:p w14:paraId="7D3D7531" w14:textId="77777777" w:rsidR="00305680" w:rsidRDefault="00305680">
            <w:pPr>
              <w:spacing w:after="0"/>
              <w:jc w:val="left"/>
              <w:rPr>
                <w:rFonts w:eastAsiaTheme="minorEastAsia"/>
              </w:rPr>
            </w:pPr>
          </w:p>
          <w:p w14:paraId="39C5D076" w14:textId="77777777" w:rsidR="00305680" w:rsidRDefault="00305680"/>
        </w:tc>
      </w:tr>
      <w:tr w:rsidR="00305680" w14:paraId="2D7647A7" w14:textId="77777777">
        <w:tc>
          <w:tcPr>
            <w:tcW w:w="1305" w:type="dxa"/>
          </w:tcPr>
          <w:p w14:paraId="14C863FF"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66B0F365" w14:textId="77777777" w:rsidR="00305680" w:rsidRDefault="001B04FB">
            <w:pPr>
              <w:spacing w:after="0"/>
              <w:jc w:val="left"/>
              <w:rPr>
                <w:rFonts w:eastAsiaTheme="minorEastAsia"/>
              </w:rPr>
            </w:pPr>
            <w:r>
              <w:rPr>
                <w:rFonts w:eastAsiaTheme="minorEastAsia" w:hint="eastAsia"/>
              </w:rPr>
              <w:t>Okay with the proposal.</w:t>
            </w:r>
          </w:p>
        </w:tc>
      </w:tr>
      <w:tr w:rsidR="00305680" w14:paraId="7CA35BD5" w14:textId="77777777">
        <w:tc>
          <w:tcPr>
            <w:tcW w:w="1305" w:type="dxa"/>
          </w:tcPr>
          <w:p w14:paraId="2DA7A2F7" w14:textId="77777777" w:rsidR="00305680" w:rsidRDefault="001B04FB">
            <w:pPr>
              <w:spacing w:after="0"/>
              <w:jc w:val="center"/>
              <w:rPr>
                <w:rFonts w:eastAsiaTheme="minorEastAsia"/>
              </w:rPr>
            </w:pPr>
            <w:r>
              <w:rPr>
                <w:rFonts w:eastAsiaTheme="minorEastAsia" w:hint="eastAsia"/>
              </w:rPr>
              <w:t>FL</w:t>
            </w:r>
            <w:r>
              <w:rPr>
                <w:rFonts w:eastAsiaTheme="minorEastAsia"/>
              </w:rPr>
              <w:t xml:space="preserve"> to Nokia/NSB</w:t>
            </w:r>
          </w:p>
        </w:tc>
        <w:tc>
          <w:tcPr>
            <w:tcW w:w="8329" w:type="dxa"/>
          </w:tcPr>
          <w:p w14:paraId="1323BAA5" w14:textId="77777777" w:rsidR="00305680" w:rsidRDefault="001B04FB">
            <w:pPr>
              <w:spacing w:after="0"/>
              <w:jc w:val="left"/>
              <w:rPr>
                <w:rFonts w:eastAsiaTheme="minorEastAsia"/>
                <w:b/>
                <w:sz w:val="24"/>
              </w:rPr>
            </w:pPr>
            <w:r>
              <w:rPr>
                <w:rFonts w:eastAsiaTheme="minorEastAsia" w:hint="eastAsia"/>
              </w:rPr>
              <w:t>T</w:t>
            </w:r>
            <w:r>
              <w:rPr>
                <w:rFonts w:eastAsiaTheme="minorEastAsia"/>
              </w:rPr>
              <w:t xml:space="preserve">he original values are obtained based on the formula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5CBC0868" w14:textId="77777777" w:rsidR="00305680" w:rsidRDefault="001B04FB">
            <w:pPr>
              <w:spacing w:after="0"/>
              <w:jc w:val="left"/>
              <w:rPr>
                <w:rFonts w:eastAsiaTheme="minorEastAsia"/>
              </w:rPr>
            </w:pPr>
            <w:proofErr w:type="gramStart"/>
            <w:r>
              <w:rPr>
                <w:rFonts w:eastAsiaTheme="minorEastAsia" w:hint="eastAsia"/>
              </w:rPr>
              <w:t>Ho</w:t>
            </w:r>
            <w:r>
              <w:rPr>
                <w:rFonts w:eastAsiaTheme="minorEastAsia"/>
              </w:rPr>
              <w:t>wever</w:t>
            </w:r>
            <w:proofErr w:type="gramEnd"/>
            <w:r>
              <w:rPr>
                <w:rFonts w:eastAsiaTheme="minorEastAsia"/>
              </w:rPr>
              <w:t xml:space="preserve"> it lead to some potential issue as multiple companies stated above, thus some adjustment is pursued. However this is not due to the issue of this formula </w:t>
            </w:r>
            <w:proofErr w:type="gramStart"/>
            <w:r>
              <w:rPr>
                <w:rFonts w:eastAsiaTheme="minorEastAsia"/>
              </w:rPr>
              <w:t>-  rather</w:t>
            </w:r>
            <w:proofErr w:type="gramEnd"/>
            <w:r>
              <w:rPr>
                <w:rFonts w:eastAsiaTheme="minorEastAsia"/>
              </w:rPr>
              <w:t xml:space="preserve"> this formula is fine, but due to averaging the power values and transition times, the outcome of those lead to some unexpected transition energy. Therefore, the formula itself is not to be agreed.</w:t>
            </w:r>
          </w:p>
          <w:p w14:paraId="349B6E06" w14:textId="77777777" w:rsidR="00305680" w:rsidRDefault="00305680">
            <w:pPr>
              <w:spacing w:after="0"/>
              <w:jc w:val="left"/>
              <w:rPr>
                <w:rFonts w:eastAsiaTheme="minorEastAsia"/>
              </w:rPr>
            </w:pPr>
          </w:p>
          <w:p w14:paraId="49D8B9C4" w14:textId="77777777" w:rsidR="00305680" w:rsidRDefault="001B04FB">
            <w:pPr>
              <w:spacing w:after="0"/>
              <w:jc w:val="left"/>
              <w:rPr>
                <w:rFonts w:eastAsiaTheme="minorEastAsia"/>
              </w:rPr>
            </w:pPr>
            <w:r>
              <w:rPr>
                <w:rFonts w:eastAsiaTheme="minorEastAsia"/>
              </w:rPr>
              <w:t xml:space="preserve">As for the number Nokia/NSB proposed, as explained by FL, we should not be manually free to change the number only because of the willingness to satisfy that the energy of light sleep should be larger than that for deep sleep. In practical the time interval for BS living in deep sleep should also not be strictly the same as transition time. Thus, as you can see from MTK response above, with a bit further time allowed for deep sleep, it should be Ok for BS to have larger savings. The transition time in principle means how long the implementation require for BS going to deep sleep, which does not necessarily guarantee a larger saving in all cases. </w:t>
            </w:r>
          </w:p>
          <w:p w14:paraId="1A5B6906" w14:textId="77777777" w:rsidR="00305680" w:rsidRDefault="00305680">
            <w:pPr>
              <w:spacing w:after="0"/>
              <w:jc w:val="left"/>
              <w:rPr>
                <w:rFonts w:eastAsiaTheme="minorEastAsia"/>
              </w:rPr>
            </w:pPr>
          </w:p>
          <w:p w14:paraId="3FD8D655" w14:textId="77777777" w:rsidR="00305680" w:rsidRDefault="001B04FB">
            <w:pPr>
              <w:spacing w:after="0"/>
              <w:jc w:val="left"/>
              <w:rPr>
                <w:rFonts w:eastAsiaTheme="minorEastAsia"/>
              </w:rPr>
            </w:pPr>
            <w:r>
              <w:rPr>
                <w:rFonts w:eastAsiaTheme="minorEastAsia"/>
              </w:rPr>
              <w:t xml:space="preserve">So, as a tradeoff, a medium smaller value </w:t>
            </w:r>
            <w:proofErr w:type="gramStart"/>
            <w:r>
              <w:rPr>
                <w:rFonts w:eastAsiaTheme="minorEastAsia"/>
              </w:rPr>
              <w:t>are</w:t>
            </w:r>
            <w:proofErr w:type="gramEnd"/>
            <w:r>
              <w:rPr>
                <w:rFonts w:eastAsiaTheme="minorEastAsia"/>
              </w:rPr>
              <w:t xml:space="preserve"> taken from FL – not too smaller than it is calculated (i.e. 22500) nor too larger than some companies expected (e.g. 620, 760), allowing sufficient room for </w:t>
            </w:r>
            <w:proofErr w:type="spellStart"/>
            <w:r>
              <w:rPr>
                <w:rFonts w:eastAsiaTheme="minorEastAsia"/>
              </w:rPr>
              <w:t>gNB</w:t>
            </w:r>
            <w:proofErr w:type="spellEnd"/>
            <w:r>
              <w:rPr>
                <w:rFonts w:eastAsiaTheme="minorEastAsia"/>
              </w:rPr>
              <w:t xml:space="preserve"> to transfer according to proper traffic. An alternative way is to enlarge the energy consumed in light sleep (see Huawei/</w:t>
            </w:r>
            <w:proofErr w:type="spellStart"/>
            <w:r>
              <w:rPr>
                <w:rFonts w:eastAsiaTheme="minorEastAsia"/>
              </w:rPr>
              <w:t>HiSi</w:t>
            </w:r>
            <w:proofErr w:type="spellEnd"/>
            <w:r>
              <w:rPr>
                <w:rFonts w:eastAsiaTheme="minorEastAsia"/>
              </w:rPr>
              <w:t xml:space="preserve"> response) – however since light sleep may have impact on evaluations of techniques, FL feel sensitive to change it in any obvious level; only 1088-&gt;1200, which is assumed to be Ok given Cat 2 transition time is relatively large. The change of making the energy of light sleep smaller is more problematic, increasing the risk of </w:t>
            </w:r>
            <w:proofErr w:type="gramStart"/>
            <w:r>
              <w:rPr>
                <w:rFonts w:eastAsiaTheme="minorEastAsia"/>
              </w:rPr>
              <w:t>mis-matching</w:t>
            </w:r>
            <w:proofErr w:type="gramEnd"/>
            <w:r>
              <w:rPr>
                <w:rFonts w:eastAsiaTheme="minorEastAsia"/>
              </w:rPr>
              <w:t xml:space="preserve"> and not motivated by any reason (to FL).   </w:t>
            </w:r>
          </w:p>
        </w:tc>
      </w:tr>
      <w:tr w:rsidR="001B04FB" w14:paraId="705785A8" w14:textId="77777777" w:rsidTr="001B04FB">
        <w:tc>
          <w:tcPr>
            <w:tcW w:w="1305" w:type="dxa"/>
          </w:tcPr>
          <w:p w14:paraId="40FC4396" w14:textId="77777777" w:rsidR="001B04FB" w:rsidRDefault="001B04FB" w:rsidP="0066214F">
            <w:pPr>
              <w:spacing w:after="0"/>
              <w:jc w:val="center"/>
              <w:rPr>
                <w:rFonts w:eastAsiaTheme="minorEastAsia"/>
              </w:rPr>
            </w:pPr>
            <w:r>
              <w:rPr>
                <w:rFonts w:eastAsiaTheme="minorEastAsia"/>
              </w:rPr>
              <w:t>Ericsson3</w:t>
            </w:r>
          </w:p>
        </w:tc>
        <w:tc>
          <w:tcPr>
            <w:tcW w:w="8329" w:type="dxa"/>
          </w:tcPr>
          <w:p w14:paraId="28B9A890" w14:textId="77777777" w:rsidR="001B04FB" w:rsidRDefault="001B04FB" w:rsidP="0066214F">
            <w:pPr>
              <w:spacing w:after="0"/>
              <w:jc w:val="left"/>
              <w:rPr>
                <w:rFonts w:eastAsiaTheme="minorEastAsia"/>
              </w:rPr>
            </w:pPr>
            <w:r>
              <w:rPr>
                <w:rFonts w:eastAsiaTheme="minorEastAsia"/>
              </w:rPr>
              <w:t xml:space="preserve">OK with light sleep transition energy of 90. </w:t>
            </w:r>
          </w:p>
          <w:p w14:paraId="75845255" w14:textId="27B96987" w:rsidR="00DE7BE1" w:rsidRDefault="001B04FB" w:rsidP="0066214F">
            <w:pPr>
              <w:spacing w:after="0"/>
              <w:jc w:val="left"/>
              <w:rPr>
                <w:rFonts w:eastAsiaTheme="minorEastAsia"/>
              </w:rPr>
            </w:pPr>
            <w:r>
              <w:rPr>
                <w:rFonts w:eastAsiaTheme="minorEastAsia"/>
              </w:rPr>
              <w:t xml:space="preserve">For deep sleep, the value 1000 is too </w:t>
            </w:r>
            <w:proofErr w:type="gramStart"/>
            <w:r>
              <w:rPr>
                <w:rFonts w:eastAsiaTheme="minorEastAsia"/>
              </w:rPr>
              <w:t>high  -</w:t>
            </w:r>
            <w:proofErr w:type="gramEnd"/>
            <w:r>
              <w:rPr>
                <w:rFonts w:eastAsiaTheme="minorEastAsia"/>
              </w:rPr>
              <w:t xml:space="preserve"> as explained earlier, it should be closer to 600. Prefer to keep it in brackets [600-1000].</w:t>
            </w:r>
          </w:p>
        </w:tc>
      </w:tr>
      <w:tr w:rsidR="00C55A46" w14:paraId="1F9574A1" w14:textId="77777777" w:rsidTr="001B04FB">
        <w:tc>
          <w:tcPr>
            <w:tcW w:w="1305" w:type="dxa"/>
          </w:tcPr>
          <w:p w14:paraId="242646C5" w14:textId="04DD2E0C" w:rsidR="00C55A46" w:rsidRDefault="00C55A46" w:rsidP="00C55A46">
            <w:pPr>
              <w:spacing w:after="0"/>
              <w:jc w:val="center"/>
              <w:rPr>
                <w:rFonts w:eastAsiaTheme="minorEastAsia"/>
              </w:rPr>
            </w:pPr>
            <w:r>
              <w:rPr>
                <w:rFonts w:eastAsiaTheme="minorEastAsia"/>
              </w:rPr>
              <w:t>Qualcomm3</w:t>
            </w:r>
          </w:p>
        </w:tc>
        <w:tc>
          <w:tcPr>
            <w:tcW w:w="8329" w:type="dxa"/>
          </w:tcPr>
          <w:p w14:paraId="343C44BF" w14:textId="77777777" w:rsidR="00C55A46" w:rsidRDefault="00C55A46" w:rsidP="00C55A46">
            <w:pPr>
              <w:spacing w:after="0"/>
              <w:jc w:val="left"/>
              <w:rPr>
                <w:rFonts w:eastAsia="Malgun Gothic"/>
                <w:lang w:eastAsia="ko-KR"/>
              </w:rPr>
            </w:pPr>
            <w:r>
              <w:rPr>
                <w:rFonts w:eastAsia="Malgun Gothic"/>
                <w:lang w:eastAsia="ko-KR"/>
              </w:rPr>
              <w:t>For the first bullet, our understanding is that</w:t>
            </w:r>
          </w:p>
          <w:p w14:paraId="07262AAF" w14:textId="77777777" w:rsidR="00C55A46" w:rsidRPr="002A5972" w:rsidRDefault="00C55A46" w:rsidP="00C55A46">
            <w:pPr>
              <w:pStyle w:val="ListParagraph"/>
              <w:numPr>
                <w:ilvl w:val="0"/>
                <w:numId w:val="37"/>
              </w:numPr>
              <w:spacing w:after="0"/>
              <w:rPr>
                <w:rFonts w:eastAsia="Malgun Gothic"/>
                <w:color w:val="0070C0"/>
                <w:lang w:eastAsia="ko-KR"/>
              </w:rPr>
            </w:pPr>
            <w:r w:rsidRPr="002A5972">
              <w:rPr>
                <w:rFonts w:eastAsia="Malgun Gothic"/>
                <w:color w:val="0070C0"/>
                <w:lang w:eastAsia="ko-KR"/>
              </w:rPr>
              <w:t>The transition time and additional transition energy for a sleep state also include time and energy for both ramping down and ramping up.</w:t>
            </w:r>
          </w:p>
          <w:p w14:paraId="5E402023" w14:textId="77777777" w:rsidR="00C55A46" w:rsidRPr="002A5972" w:rsidRDefault="00C55A46" w:rsidP="00C55A46">
            <w:pPr>
              <w:pStyle w:val="ListParagraph"/>
              <w:numPr>
                <w:ilvl w:val="0"/>
                <w:numId w:val="37"/>
              </w:numPr>
              <w:spacing w:after="0"/>
              <w:rPr>
                <w:rFonts w:eastAsia="Malgun Gothic"/>
                <w:color w:val="0070C0"/>
                <w:lang w:eastAsia="ko-KR"/>
              </w:rPr>
            </w:pPr>
            <w:r w:rsidRPr="002A5972">
              <w:rPr>
                <w:rFonts w:eastAsia="Malgun Gothic"/>
                <w:color w:val="0070C0"/>
                <w:lang w:eastAsia="ko-KR"/>
              </w:rPr>
              <w:t xml:space="preserve">During the transition </w:t>
            </w:r>
            <w:r>
              <w:rPr>
                <w:rFonts w:eastAsia="Malgun Gothic"/>
                <w:color w:val="0070C0"/>
                <w:lang w:eastAsia="ko-KR"/>
              </w:rPr>
              <w:t>period</w:t>
            </w:r>
            <w:r w:rsidRPr="002A5972">
              <w:rPr>
                <w:rFonts w:eastAsia="Malgun Gothic"/>
                <w:color w:val="0070C0"/>
                <w:lang w:eastAsia="ko-KR"/>
              </w:rPr>
              <w:t>, the relative power and additional transition energy of the sleep state satisfying the total transition time are assumed (e.g., if the total transition time is between 6ms and 50ms, Light sleep is assumed).</w:t>
            </w:r>
          </w:p>
          <w:p w14:paraId="5D1DD121" w14:textId="77777777" w:rsidR="00C55A46" w:rsidRDefault="00C55A46" w:rsidP="00C55A46">
            <w:pPr>
              <w:spacing w:after="0"/>
              <w:rPr>
                <w:rFonts w:eastAsia="Malgun Gothic"/>
                <w:lang w:eastAsia="ko-KR"/>
              </w:rPr>
            </w:pPr>
          </w:p>
          <w:p w14:paraId="5BECC6D6" w14:textId="77777777" w:rsidR="00C55A46" w:rsidRDefault="00C55A46" w:rsidP="00C55A46">
            <w:pPr>
              <w:spacing w:after="0"/>
              <w:rPr>
                <w:rFonts w:eastAsia="Malgun Gothic"/>
                <w:lang w:eastAsia="ko-KR"/>
              </w:rPr>
            </w:pPr>
            <w:r>
              <w:rPr>
                <w:rFonts w:eastAsia="Malgun Gothic"/>
                <w:lang w:eastAsia="ko-KR"/>
              </w:rPr>
              <w:t>Hence, suggest the following update:</w:t>
            </w:r>
          </w:p>
          <w:p w14:paraId="2594F681" w14:textId="77777777" w:rsidR="00C55A46" w:rsidRDefault="00C55A46" w:rsidP="00C55A46">
            <w:pPr>
              <w:spacing w:after="0"/>
              <w:rPr>
                <w:rFonts w:eastAsia="Malgun Gothic"/>
                <w:lang w:eastAsia="ko-KR"/>
              </w:rPr>
            </w:pPr>
          </w:p>
          <w:p w14:paraId="6B75C1B7" w14:textId="5EC188E1" w:rsidR="00C55A46" w:rsidRDefault="00C55A46" w:rsidP="00C55A46">
            <w:pPr>
              <w:spacing w:after="0"/>
              <w:jc w:val="left"/>
              <w:rPr>
                <w:rFonts w:eastAsiaTheme="minorEastAsia"/>
              </w:rPr>
            </w:pPr>
            <w:r>
              <w:rPr>
                <w:b/>
              </w:rPr>
              <w:t xml:space="preserve">During the transition </w:t>
            </w:r>
            <w:proofErr w:type="gramStart"/>
            <w:r>
              <w:rPr>
                <w:b/>
              </w:rPr>
              <w:t>time period</w:t>
            </w:r>
            <w:proofErr w:type="gramEnd"/>
            <w:r>
              <w:rPr>
                <w:b/>
              </w:rPr>
              <w:t>,</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w:t>
            </w:r>
            <w:proofErr w:type="spellStart"/>
            <w:r>
              <w:rPr>
                <w:b/>
              </w:rPr>
              <w:t>ransition</w:t>
            </w:r>
            <w:proofErr w:type="spellEnd"/>
            <w:r>
              <w:rPr>
                <w:b/>
              </w:rPr>
              <w:t xml:space="preserve"> time </w:t>
            </w:r>
            <w:r w:rsidRPr="00D0755A">
              <w:rPr>
                <w:b/>
              </w:rPr>
              <w:t xml:space="preserve">also </w:t>
            </w:r>
            <w:r w:rsidRPr="00D0755A">
              <w:rPr>
                <w:rFonts w:eastAsia="Malgun Gothic"/>
                <w:b/>
                <w:color w:val="FF0000"/>
                <w:lang w:eastAsia="ko-KR"/>
              </w:rPr>
              <w:t>include time and energy for both ramping down and ramping up</w:t>
            </w:r>
            <w:r w:rsidRPr="00D0755A">
              <w:rPr>
                <w:b/>
                <w:color w:val="FF0000"/>
              </w:rPr>
              <w:t xml:space="preserve"> </w:t>
            </w:r>
            <w:r w:rsidRPr="00D0755A">
              <w:rPr>
                <w:b/>
                <w:strike/>
                <w:color w:val="FF0000"/>
              </w:rPr>
              <w:t>spent in two-way (r</w:t>
            </w:r>
            <w:r w:rsidRPr="00A72AB5">
              <w:rPr>
                <w:b/>
                <w:strike/>
                <w:color w:val="FF0000"/>
              </w:rPr>
              <w:t>amping down and up) during the transition period is considered</w:t>
            </w:r>
            <w:r>
              <w:rPr>
                <w:b/>
              </w:rPr>
              <w:t>.</w:t>
            </w:r>
          </w:p>
        </w:tc>
      </w:tr>
      <w:tr w:rsidR="00C55A46" w14:paraId="07B7644D" w14:textId="77777777" w:rsidTr="001B04FB">
        <w:tc>
          <w:tcPr>
            <w:tcW w:w="1305" w:type="dxa"/>
          </w:tcPr>
          <w:p w14:paraId="3A3887F6" w14:textId="3F31E0D8" w:rsidR="00C55A46" w:rsidRDefault="00C55A46" w:rsidP="00C55A46">
            <w:pPr>
              <w:spacing w:after="0"/>
              <w:jc w:val="center"/>
              <w:rPr>
                <w:rFonts w:eastAsiaTheme="minorEastAsia"/>
              </w:rPr>
            </w:pPr>
            <w:r>
              <w:rPr>
                <w:rFonts w:eastAsiaTheme="minorEastAsia" w:hint="eastAsia"/>
              </w:rPr>
              <w:t>F</w:t>
            </w:r>
            <w:r>
              <w:rPr>
                <w:rFonts w:eastAsiaTheme="minorEastAsia"/>
              </w:rPr>
              <w:t>L</w:t>
            </w:r>
            <w:r w:rsidR="00466CA6">
              <w:rPr>
                <w:rFonts w:eastAsiaTheme="minorEastAsia"/>
              </w:rPr>
              <w:t>4</w:t>
            </w:r>
          </w:p>
        </w:tc>
        <w:tc>
          <w:tcPr>
            <w:tcW w:w="8329" w:type="dxa"/>
          </w:tcPr>
          <w:p w14:paraId="52A5BA20" w14:textId="3D290ED3" w:rsidR="00C55A46" w:rsidRDefault="00C55A46" w:rsidP="00C55A46">
            <w:pPr>
              <w:spacing w:after="0"/>
              <w:jc w:val="left"/>
              <w:rPr>
                <w:rFonts w:eastAsiaTheme="minorEastAsia"/>
              </w:rPr>
            </w:pPr>
            <w:r>
              <w:rPr>
                <w:rFonts w:eastAsiaTheme="minorEastAsia"/>
              </w:rPr>
              <w:t xml:space="preserve">To Ericsson: FL does not see explanation why 1000 is too high, unfortunately, while for several times FL explained it may not be preferred to be too small. Further if companies can check the latest FL proposal – the value for Cat 1 reduced by &gt; 25% with 1000 and that for Cat 2 reduced by 20%. </w:t>
            </w:r>
          </w:p>
          <w:p w14:paraId="7CC73AA5" w14:textId="77777777" w:rsidR="00C55A46" w:rsidRDefault="00C55A46" w:rsidP="00C55A46">
            <w:pPr>
              <w:spacing w:after="0"/>
              <w:jc w:val="left"/>
              <w:rPr>
                <w:rFonts w:eastAsiaTheme="minorEastAsia"/>
              </w:rPr>
            </w:pPr>
          </w:p>
          <w:p w14:paraId="0EC312EB" w14:textId="74B82123" w:rsidR="00C55A46" w:rsidRDefault="00C55A46" w:rsidP="00C55A46">
            <w:pPr>
              <w:spacing w:after="0"/>
              <w:jc w:val="left"/>
              <w:rPr>
                <w:rFonts w:eastAsiaTheme="minorEastAsia"/>
              </w:rPr>
            </w:pPr>
            <w:r>
              <w:rPr>
                <w:rFonts w:eastAsiaTheme="minorEastAsia"/>
              </w:rPr>
              <w:t xml:space="preserve">Not good to take a range for one side but not for the other side. Also not preferred to agree on nothing – as there are values on the table that all others can compromise to. </w:t>
            </w:r>
          </w:p>
          <w:p w14:paraId="21517FAE" w14:textId="77777777" w:rsidR="00C55A46" w:rsidRDefault="00C55A46" w:rsidP="00C55A46">
            <w:pPr>
              <w:spacing w:after="0"/>
              <w:jc w:val="left"/>
              <w:rPr>
                <w:rFonts w:eastAsiaTheme="minorEastAsia"/>
              </w:rPr>
            </w:pPr>
          </w:p>
          <w:p w14:paraId="6B2A95FB" w14:textId="77777777" w:rsidR="00C55A46" w:rsidRDefault="00C55A46" w:rsidP="00C55A46">
            <w:pPr>
              <w:spacing w:after="0"/>
              <w:jc w:val="left"/>
              <w:rPr>
                <w:rFonts w:eastAsiaTheme="minorEastAsia"/>
              </w:rPr>
            </w:pPr>
            <w:r>
              <w:rPr>
                <w:rFonts w:eastAsiaTheme="minorEastAsia"/>
              </w:rPr>
              <w:t xml:space="preserve">The way we can go is that we take the original values as working assumption to think about more why it cannot be such before next </w:t>
            </w:r>
            <w:proofErr w:type="gramStart"/>
            <w:r>
              <w:rPr>
                <w:rFonts w:eastAsiaTheme="minorEastAsia"/>
              </w:rPr>
              <w:t>meeting, if</w:t>
            </w:r>
            <w:proofErr w:type="gramEnd"/>
            <w:r>
              <w:rPr>
                <w:rFonts w:eastAsiaTheme="minorEastAsia"/>
              </w:rPr>
              <w:t xml:space="preserve"> the values in this round are not acceptable to Ericsson. </w:t>
            </w:r>
          </w:p>
          <w:p w14:paraId="5BC8BC83" w14:textId="77777777" w:rsidR="00C55A46" w:rsidRDefault="00C55A46" w:rsidP="00C55A46">
            <w:pPr>
              <w:spacing w:after="0"/>
              <w:jc w:val="left"/>
              <w:rPr>
                <w:rFonts w:eastAsiaTheme="minorEastAsia"/>
              </w:rPr>
            </w:pPr>
          </w:p>
          <w:p w14:paraId="792BBCF1" w14:textId="77777777" w:rsidR="00C55A46" w:rsidRDefault="00C55A46" w:rsidP="00C55A46">
            <w:pPr>
              <w:spacing w:after="0"/>
              <w:jc w:val="left"/>
              <w:rPr>
                <w:rFonts w:eastAsiaTheme="minorEastAsia"/>
              </w:rPr>
            </w:pPr>
            <w:r>
              <w:rPr>
                <w:rFonts w:eastAsiaTheme="minorEastAsia"/>
              </w:rPr>
              <w:t>To QCOM:</w:t>
            </w:r>
          </w:p>
          <w:p w14:paraId="1B0EA0B5" w14:textId="77777777" w:rsidR="00C55A46" w:rsidRDefault="00C55A46" w:rsidP="00C55A46">
            <w:pPr>
              <w:spacing w:after="0"/>
              <w:jc w:val="left"/>
              <w:rPr>
                <w:rFonts w:eastAsiaTheme="minorEastAsia"/>
              </w:rPr>
            </w:pPr>
            <w:r>
              <w:rPr>
                <w:rFonts w:eastAsiaTheme="minorEastAsia"/>
              </w:rPr>
              <w:t>Updated per suggested.</w:t>
            </w:r>
          </w:p>
          <w:p w14:paraId="1B37F734" w14:textId="77777777" w:rsidR="00466CA6" w:rsidRDefault="00466CA6" w:rsidP="00C55A46">
            <w:pPr>
              <w:spacing w:after="0"/>
              <w:jc w:val="left"/>
              <w:rPr>
                <w:rFonts w:eastAsiaTheme="minorEastAsia"/>
              </w:rPr>
            </w:pPr>
          </w:p>
          <w:p w14:paraId="4D134940" w14:textId="77777777" w:rsidR="00466CA6" w:rsidRDefault="00466CA6" w:rsidP="00466CA6">
            <w:pPr>
              <w:autoSpaceDE/>
              <w:autoSpaceDN/>
              <w:adjustRightInd/>
              <w:spacing w:after="0" w:line="240" w:lineRule="auto"/>
              <w:rPr>
                <w:b/>
              </w:rPr>
            </w:pPr>
            <w:r>
              <w:rPr>
                <w:b/>
              </w:rPr>
              <w:t>Proposal 2.1.3.2-1-</w:t>
            </w:r>
            <w:r w:rsidRPr="008B19D6">
              <w:rPr>
                <w:b/>
                <w:color w:val="FF0000"/>
              </w:rPr>
              <w:t>rev1</w:t>
            </w:r>
            <w:r>
              <w:rPr>
                <w:b/>
              </w:rPr>
              <w:t xml:space="preserve">: </w:t>
            </w:r>
          </w:p>
          <w:p w14:paraId="77EE0166" w14:textId="77777777" w:rsidR="00466CA6" w:rsidRDefault="00466CA6" w:rsidP="00466CA6">
            <w:pPr>
              <w:pStyle w:val="ListParagraph"/>
              <w:numPr>
                <w:ilvl w:val="0"/>
                <w:numId w:val="8"/>
              </w:numPr>
              <w:rPr>
                <w:b/>
              </w:rPr>
            </w:pPr>
            <w:r>
              <w:rPr>
                <w:b/>
              </w:rPr>
              <w:t xml:space="preserve">During the transition </w:t>
            </w:r>
            <w:proofErr w:type="gramStart"/>
            <w:r>
              <w:rPr>
                <w:b/>
              </w:rPr>
              <w:t>time period</w:t>
            </w:r>
            <w:proofErr w:type="gramEnd"/>
            <w:r>
              <w:rPr>
                <w:b/>
              </w:rPr>
              <w:t>,</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w:t>
            </w:r>
            <w:r w:rsidRPr="00C55A46">
              <w:rPr>
                <w:b/>
                <w:color w:val="FF0000"/>
              </w:rPr>
              <w:t xml:space="preserve">also </w:t>
            </w:r>
            <w:r w:rsidRPr="00D0755A">
              <w:rPr>
                <w:rFonts w:eastAsia="Malgun Gothic"/>
                <w:b/>
                <w:color w:val="FF0000"/>
                <w:lang w:eastAsia="ko-KR"/>
              </w:rPr>
              <w:t xml:space="preserve">include </w:t>
            </w:r>
            <w:r>
              <w:rPr>
                <w:rFonts w:eastAsia="Malgun Gothic"/>
                <w:b/>
                <w:color w:val="FF0000"/>
                <w:lang w:eastAsia="ko-KR"/>
              </w:rPr>
              <w:t>energy</w:t>
            </w:r>
            <w:r w:rsidRPr="00D0755A">
              <w:rPr>
                <w:rFonts w:eastAsia="Malgun Gothic"/>
                <w:b/>
                <w:color w:val="FF0000"/>
                <w:lang w:eastAsia="ko-KR"/>
              </w:rPr>
              <w:t xml:space="preserve"> and </w:t>
            </w:r>
            <w:r>
              <w:rPr>
                <w:rFonts w:eastAsia="Malgun Gothic"/>
                <w:b/>
                <w:color w:val="FF0000"/>
                <w:lang w:eastAsia="ko-KR"/>
              </w:rPr>
              <w:t>time</w:t>
            </w:r>
            <w:r w:rsidRPr="00D0755A">
              <w:rPr>
                <w:rFonts w:eastAsia="Malgun Gothic"/>
                <w:b/>
                <w:color w:val="FF0000"/>
                <w:lang w:eastAsia="ko-KR"/>
              </w:rPr>
              <w:t xml:space="preserve"> for both ramping down and ramping up</w:t>
            </w:r>
            <w:r w:rsidRPr="00D0755A">
              <w:rPr>
                <w:b/>
                <w:color w:val="FF0000"/>
              </w:rPr>
              <w:t xml:space="preserve"> </w:t>
            </w:r>
            <w:r w:rsidRPr="00D0755A">
              <w:rPr>
                <w:b/>
                <w:strike/>
                <w:color w:val="FF0000"/>
              </w:rPr>
              <w:t>spent in two-way (r</w:t>
            </w:r>
            <w:r w:rsidRPr="00A72AB5">
              <w:rPr>
                <w:b/>
                <w:strike/>
                <w:color w:val="FF0000"/>
              </w:rPr>
              <w:t>amping down and up) during the transition period is considered</w:t>
            </w:r>
            <w:r>
              <w:rPr>
                <w:b/>
              </w:rPr>
              <w:t>.</w:t>
            </w:r>
          </w:p>
          <w:p w14:paraId="00B8AE81" w14:textId="77777777" w:rsidR="00466CA6" w:rsidRDefault="00466CA6" w:rsidP="00466CA6">
            <w:pPr>
              <w:pStyle w:val="ListParagraph"/>
              <w:numPr>
                <w:ilvl w:val="0"/>
                <w:numId w:val="8"/>
              </w:numPr>
              <w:rPr>
                <w:b/>
              </w:rPr>
            </w:pPr>
            <w:r>
              <w:rPr>
                <w:b/>
              </w:rPr>
              <w:t xml:space="preserve"> (</w:t>
            </w:r>
            <w:r>
              <w:rPr>
                <w:b/>
                <w:u w:val="single"/>
              </w:rPr>
              <w:t>Working Assumption</w:t>
            </w:r>
            <w:r>
              <w:rPr>
                <w:b/>
              </w:rPr>
              <w:t xml:space="preserve">) for set 1, the additional energy (unit in relative 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66CA6" w14:paraId="1522F68D" w14:textId="77777777" w:rsidTr="00521689">
              <w:trPr>
                <w:jc w:val="center"/>
              </w:trPr>
              <w:tc>
                <w:tcPr>
                  <w:tcW w:w="1382" w:type="dxa"/>
                  <w:vMerge w:val="restart"/>
                  <w:tcBorders>
                    <w:top w:val="double" w:sz="4" w:space="0" w:color="A5A5A5"/>
                    <w:left w:val="double" w:sz="4" w:space="0" w:color="A5A5A5"/>
                    <w:right w:val="double" w:sz="4" w:space="0" w:color="A5A5A5"/>
                  </w:tcBorders>
                  <w:vAlign w:val="center"/>
                </w:tcPr>
                <w:p w14:paraId="480B357F" w14:textId="77777777" w:rsidR="00466CA6" w:rsidRDefault="00466CA6" w:rsidP="00466CA6">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1103089" w14:textId="77777777" w:rsidR="00466CA6" w:rsidRDefault="00466CA6" w:rsidP="00466CA6">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66CA6" w14:paraId="495BB3CA" w14:textId="77777777" w:rsidTr="00521689">
              <w:trPr>
                <w:jc w:val="center"/>
              </w:trPr>
              <w:tc>
                <w:tcPr>
                  <w:tcW w:w="1382" w:type="dxa"/>
                  <w:vMerge/>
                  <w:tcBorders>
                    <w:left w:val="double" w:sz="4" w:space="0" w:color="A5A5A5"/>
                    <w:bottom w:val="double" w:sz="4" w:space="0" w:color="A5A5A5"/>
                    <w:right w:val="double" w:sz="4" w:space="0" w:color="A5A5A5"/>
                  </w:tcBorders>
                  <w:vAlign w:val="center"/>
                </w:tcPr>
                <w:p w14:paraId="79593F95" w14:textId="77777777" w:rsidR="00466CA6" w:rsidRDefault="00466CA6" w:rsidP="00466CA6">
                  <w:pPr>
                    <w:jc w:val="center"/>
                  </w:pPr>
                </w:p>
              </w:tc>
              <w:tc>
                <w:tcPr>
                  <w:tcW w:w="1438" w:type="dxa"/>
                  <w:tcBorders>
                    <w:top w:val="double" w:sz="4" w:space="0" w:color="A5A5A5"/>
                    <w:left w:val="double" w:sz="4" w:space="0" w:color="A5A5A5"/>
                    <w:bottom w:val="double" w:sz="4" w:space="0" w:color="A5A5A5"/>
                    <w:right w:val="double" w:sz="4" w:space="0" w:color="A5A5A5"/>
                  </w:tcBorders>
                </w:tcPr>
                <w:p w14:paraId="6FE93874" w14:textId="77777777" w:rsidR="00466CA6" w:rsidRDefault="00466CA6" w:rsidP="00466CA6">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6127A7C2" w14:textId="77777777" w:rsidR="00466CA6" w:rsidRDefault="00466CA6" w:rsidP="00466CA6">
                  <w:pPr>
                    <w:jc w:val="center"/>
                  </w:pPr>
                  <w:r>
                    <w:rPr>
                      <w:rFonts w:hint="eastAsia"/>
                    </w:rPr>
                    <w:t>C</w:t>
                  </w:r>
                  <w:r>
                    <w:t>ategory 2</w:t>
                  </w:r>
                </w:p>
              </w:tc>
            </w:tr>
            <w:tr w:rsidR="00466CA6" w14:paraId="5F5C1F0B" w14:textId="77777777" w:rsidTr="00521689">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E0D1EF4" w14:textId="77777777" w:rsidR="00466CA6" w:rsidRDefault="00466CA6" w:rsidP="00466CA6">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86956ED" w14:textId="77777777" w:rsidR="00466CA6" w:rsidRPr="008B19D6" w:rsidRDefault="00466CA6" w:rsidP="00466CA6">
                  <w:pPr>
                    <w:jc w:val="center"/>
                    <w:rPr>
                      <w:color w:val="FF0000"/>
                    </w:rPr>
                  </w:pPr>
                  <w:r w:rsidRPr="008B19D6">
                    <w:rPr>
                      <w:color w:val="FF0000"/>
                    </w:rPr>
                    <w:t>1350</w:t>
                  </w:r>
                </w:p>
              </w:tc>
              <w:tc>
                <w:tcPr>
                  <w:tcW w:w="1701" w:type="dxa"/>
                  <w:tcBorders>
                    <w:top w:val="double" w:sz="4" w:space="0" w:color="A5A5A5"/>
                    <w:left w:val="double" w:sz="4" w:space="0" w:color="A5A5A5"/>
                    <w:bottom w:val="double" w:sz="4" w:space="0" w:color="A5A5A5"/>
                    <w:right w:val="double" w:sz="4" w:space="0" w:color="A5A5A5"/>
                  </w:tcBorders>
                </w:tcPr>
                <w:p w14:paraId="3C38853C" w14:textId="77777777" w:rsidR="00466CA6" w:rsidRPr="008B19D6" w:rsidRDefault="00466CA6" w:rsidP="00466CA6">
                  <w:pPr>
                    <w:jc w:val="center"/>
                    <w:rPr>
                      <w:color w:val="FF0000"/>
                    </w:rPr>
                  </w:pPr>
                  <w:r w:rsidRPr="008B19D6">
                    <w:rPr>
                      <w:color w:val="FF0000"/>
                    </w:rPr>
                    <w:t>22500</w:t>
                  </w:r>
                </w:p>
              </w:tc>
            </w:tr>
            <w:tr w:rsidR="00466CA6" w14:paraId="6C624169" w14:textId="77777777" w:rsidTr="00521689">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C1FD770" w14:textId="77777777" w:rsidR="00466CA6" w:rsidRDefault="00466CA6" w:rsidP="00466CA6">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C98D9DA" w14:textId="77777777" w:rsidR="00466CA6" w:rsidRPr="008B19D6" w:rsidRDefault="00466CA6" w:rsidP="00466CA6">
                  <w:pPr>
                    <w:jc w:val="center"/>
                  </w:pPr>
                  <w:r w:rsidRPr="008B19D6">
                    <w:t>90</w:t>
                  </w:r>
                </w:p>
              </w:tc>
              <w:tc>
                <w:tcPr>
                  <w:tcW w:w="1701" w:type="dxa"/>
                  <w:tcBorders>
                    <w:top w:val="double" w:sz="4" w:space="0" w:color="A5A5A5"/>
                    <w:left w:val="double" w:sz="4" w:space="0" w:color="A5A5A5"/>
                    <w:bottom w:val="double" w:sz="4" w:space="0" w:color="A5A5A5"/>
                    <w:right w:val="double" w:sz="4" w:space="0" w:color="A5A5A5"/>
                  </w:tcBorders>
                </w:tcPr>
                <w:p w14:paraId="2EEA44E8" w14:textId="77777777" w:rsidR="00466CA6" w:rsidRPr="008B19D6" w:rsidRDefault="00466CA6" w:rsidP="00466CA6">
                  <w:pPr>
                    <w:jc w:val="center"/>
                  </w:pPr>
                  <w:r w:rsidRPr="008B19D6">
                    <w:rPr>
                      <w:color w:val="FF0000"/>
                    </w:rPr>
                    <w:t>1088</w:t>
                  </w:r>
                </w:p>
              </w:tc>
            </w:tr>
          </w:tbl>
          <w:p w14:paraId="25C4BDF0" w14:textId="21D88521" w:rsidR="00466CA6" w:rsidRDefault="00466CA6" w:rsidP="00C55A46">
            <w:pPr>
              <w:spacing w:after="0"/>
              <w:jc w:val="left"/>
              <w:rPr>
                <w:rFonts w:eastAsiaTheme="minorEastAsia"/>
              </w:rPr>
            </w:pPr>
          </w:p>
        </w:tc>
      </w:tr>
    </w:tbl>
    <w:p w14:paraId="2206FC3B" w14:textId="77777777" w:rsidR="00305680" w:rsidRDefault="00305680"/>
    <w:p w14:paraId="01073509" w14:textId="77777777" w:rsidR="00305680" w:rsidRDefault="00305680"/>
    <w:p w14:paraId="0C8A4655" w14:textId="77777777" w:rsidR="00305680" w:rsidRDefault="001B04FB">
      <w:pPr>
        <w:pStyle w:val="Heading3"/>
      </w:pPr>
      <w:r>
        <w:t>Power values for ref. conf. set 2 and set 3</w:t>
      </w:r>
    </w:p>
    <w:p w14:paraId="2FB8D6DD" w14:textId="77777777" w:rsidR="00305680" w:rsidRDefault="001B04FB">
      <w:r>
        <w:t xml:space="preserve">Although there were some input during the meeting (see </w:t>
      </w:r>
      <w:hyperlink r:id="rId16"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Hyperlink"/>
          </w:rPr>
          <w:t xml:space="preserve">Templates </w:t>
        </w:r>
      </w:hyperlink>
      <w:r>
        <w:t xml:space="preserve">in the </w:t>
      </w:r>
      <w:hyperlink r:id="rId18"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6117B32A" w14:textId="77777777" w:rsidR="00305680" w:rsidRDefault="001B04FB">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305680" w14:paraId="1C07DA2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413067"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EAD55C" w14:textId="77777777" w:rsidR="00305680" w:rsidRDefault="001B04FB">
            <w:pPr>
              <w:spacing w:after="0"/>
              <w:jc w:val="center"/>
              <w:rPr>
                <w:b/>
                <w:bCs/>
              </w:rPr>
            </w:pPr>
            <w:r>
              <w:rPr>
                <w:b/>
                <w:bCs/>
              </w:rPr>
              <w:t>Comments</w:t>
            </w:r>
          </w:p>
        </w:tc>
      </w:tr>
      <w:tr w:rsidR="00305680" w14:paraId="0F5A9708" w14:textId="77777777">
        <w:tc>
          <w:tcPr>
            <w:tcW w:w="1305" w:type="dxa"/>
            <w:tcBorders>
              <w:top w:val="single" w:sz="4" w:space="0" w:color="auto"/>
              <w:left w:val="single" w:sz="4" w:space="0" w:color="auto"/>
              <w:bottom w:val="single" w:sz="4" w:space="0" w:color="auto"/>
              <w:right w:val="single" w:sz="4" w:space="0" w:color="auto"/>
            </w:tcBorders>
          </w:tcPr>
          <w:p w14:paraId="7448D8B1"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9ADE5EE" w14:textId="77777777" w:rsidR="00305680" w:rsidRDefault="001B04FB">
            <w:pPr>
              <w:spacing w:after="0"/>
              <w:jc w:val="left"/>
              <w:rPr>
                <w:rFonts w:eastAsiaTheme="minorEastAsia"/>
              </w:rPr>
            </w:pPr>
            <w:r>
              <w:rPr>
                <w:rFonts w:eastAsiaTheme="minorEastAsia"/>
              </w:rPr>
              <w:t>We could complete set 2 and set 3 at next meeting when more inputs would be provided.</w:t>
            </w:r>
          </w:p>
        </w:tc>
      </w:tr>
      <w:tr w:rsidR="00305680" w14:paraId="569F5C2F" w14:textId="77777777">
        <w:tc>
          <w:tcPr>
            <w:tcW w:w="1305" w:type="dxa"/>
          </w:tcPr>
          <w:p w14:paraId="2160D0E5" w14:textId="77777777" w:rsidR="00305680" w:rsidRDefault="001B04FB">
            <w:pPr>
              <w:spacing w:after="0"/>
              <w:jc w:val="center"/>
              <w:rPr>
                <w:rFonts w:eastAsiaTheme="minorEastAsia"/>
              </w:rPr>
            </w:pPr>
            <w:r>
              <w:rPr>
                <w:rFonts w:eastAsiaTheme="minorEastAsia"/>
              </w:rPr>
              <w:t>Intel</w:t>
            </w:r>
          </w:p>
        </w:tc>
        <w:tc>
          <w:tcPr>
            <w:tcW w:w="8329" w:type="dxa"/>
          </w:tcPr>
          <w:p w14:paraId="1A3AA381" w14:textId="77777777" w:rsidR="00305680" w:rsidRDefault="001B04FB">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3AA06C7D" w14:textId="77777777" w:rsidR="00305680" w:rsidRDefault="00305680"/>
    <w:p w14:paraId="376EC317" w14:textId="77777777" w:rsidR="00305680" w:rsidRDefault="001B04FB">
      <w:pPr>
        <w:pStyle w:val="Heading4"/>
      </w:pPr>
      <w:r>
        <w:rPr>
          <w:rFonts w:hint="eastAsia"/>
        </w:rPr>
        <w:t>S</w:t>
      </w:r>
      <w:r>
        <w:t>econd round</w:t>
      </w:r>
    </w:p>
    <w:p w14:paraId="2F3F0E5E" w14:textId="77777777" w:rsidR="00305680" w:rsidRDefault="001B04FB">
      <w:r>
        <w:rPr>
          <w:rFonts w:hint="eastAsia"/>
        </w:rPr>
        <w:t>B</w:t>
      </w:r>
      <w:r>
        <w:t>ased on the input so far (</w:t>
      </w:r>
      <w:proofErr w:type="spellStart"/>
      <w:r w:rsidR="005710F4">
        <w:fldChar w:fldCharType="begin"/>
      </w:r>
      <w:r w:rsidR="005710F4">
        <w:instrText xml:space="preserve"> HYPERLINK "https://www.3gpp.org/ftp/tsg_ran/WG1_RL1/TSGR1_110/Inbox/drafts/9.7(FS_Netw_Energy_NR)/9.7.1/Post-110-R18-NW_ES2/Template_collection%20of%20relative%20power_EnSav_v04_QCOM_NokiaNsb.xlsx" </w:instrText>
      </w:r>
      <w:r w:rsidR="005710F4">
        <w:fldChar w:fldCharType="separate"/>
      </w:r>
      <w:r>
        <w:rPr>
          <w:rStyle w:val="Hyperlink"/>
          <w:sz w:val="19"/>
          <w:szCs w:val="19"/>
        </w:rPr>
        <w:t>Template_collection</w:t>
      </w:r>
      <w:proofErr w:type="spellEnd"/>
      <w:r>
        <w:rPr>
          <w:rStyle w:val="Hyperlink"/>
          <w:sz w:val="19"/>
          <w:szCs w:val="19"/>
        </w:rPr>
        <w:t xml:space="preserve"> of relative power_EnSav_v04_QCOM_NokiaNsb.xlsx</w:t>
      </w:r>
      <w:r w:rsidR="005710F4">
        <w:rPr>
          <w:rStyle w:val="Hyperlink"/>
          <w:sz w:val="19"/>
          <w:szCs w:val="19"/>
        </w:rPr>
        <w:fldChar w:fldCharType="end"/>
      </w:r>
      <w:r>
        <w:t xml:space="preserve"> </w:t>
      </w:r>
      <w:hyperlink r:id="rId19" w:history="1">
        <w:proofErr w:type="spellStart"/>
        <w:r>
          <w:rPr>
            <w:rStyle w:val="Hyperlink"/>
            <w:strike/>
            <w:sz w:val="19"/>
            <w:szCs w:val="19"/>
          </w:rPr>
          <w:t>Template_collection</w:t>
        </w:r>
        <w:proofErr w:type="spellEnd"/>
        <w:r>
          <w:rPr>
            <w:rStyle w:val="Hyperlink"/>
            <w:strike/>
            <w:sz w:val="19"/>
            <w:szCs w:val="19"/>
          </w:rPr>
          <w:t xml:space="preserve"> of relative power_EnSav_v03_HW&amp;HiSi_QCOM.xlsx</w:t>
        </w:r>
      </w:hyperlink>
      <w:r>
        <w:t xml:space="preserve">), </w:t>
      </w:r>
    </w:p>
    <w:p w14:paraId="2116EACA" w14:textId="77777777" w:rsidR="00305680" w:rsidRDefault="001B04FB">
      <w:pPr>
        <w:rPr>
          <w:b/>
        </w:rPr>
      </w:pPr>
      <w:r>
        <w:rPr>
          <w:rFonts w:hint="eastAsia"/>
          <w:b/>
        </w:rPr>
        <w:t>P</w:t>
      </w:r>
      <w:r>
        <w:rPr>
          <w:b/>
        </w:rPr>
        <w:t xml:space="preserve">roposed </w:t>
      </w:r>
      <w:r>
        <w:rPr>
          <w:b/>
          <w:u w:val="single"/>
        </w:rPr>
        <w:t>working assumption</w:t>
      </w:r>
      <w:r>
        <w:rPr>
          <w:b/>
        </w:rPr>
        <w:t xml:space="preserve"> 2.1.4.1-1</w:t>
      </w:r>
    </w:p>
    <w:p w14:paraId="073A1B88" w14:textId="77777777" w:rsidR="00305680" w:rsidRDefault="001B04FB">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076D31" w14:textId="77777777">
        <w:tc>
          <w:tcPr>
            <w:tcW w:w="1881" w:type="dxa"/>
            <w:vMerge w:val="restart"/>
            <w:tcBorders>
              <w:top w:val="double" w:sz="4" w:space="0" w:color="A5A5A5"/>
              <w:left w:val="double" w:sz="4" w:space="0" w:color="A5A5A5"/>
              <w:right w:val="double" w:sz="4" w:space="0" w:color="A5A5A5"/>
            </w:tcBorders>
          </w:tcPr>
          <w:p w14:paraId="5B3EE335"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69F47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7979A4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F03DCA8" w14:textId="77777777">
        <w:tc>
          <w:tcPr>
            <w:tcW w:w="1881" w:type="dxa"/>
            <w:vMerge/>
            <w:tcBorders>
              <w:left w:val="double" w:sz="4" w:space="0" w:color="A5A5A5"/>
              <w:bottom w:val="double" w:sz="4" w:space="0" w:color="A5A5A5"/>
              <w:right w:val="double" w:sz="4" w:space="0" w:color="A5A5A5"/>
            </w:tcBorders>
            <w:vAlign w:val="center"/>
          </w:tcPr>
          <w:p w14:paraId="4DF4B5F6"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3FF56AF2"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51491D1"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12AD8D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3CD88BF" w14:textId="77777777" w:rsidR="00305680" w:rsidRDefault="001B04FB">
            <w:pPr>
              <w:jc w:val="center"/>
              <w:rPr>
                <w:b/>
              </w:rPr>
            </w:pPr>
            <w:r>
              <w:rPr>
                <w:b/>
              </w:rPr>
              <w:t>Category 2</w:t>
            </w:r>
          </w:p>
        </w:tc>
      </w:tr>
      <w:tr w:rsidR="00305680" w14:paraId="2FA9C7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234E7A1"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2A6FA14"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AD4D55E" w14:textId="77777777" w:rsidR="00305680" w:rsidRDefault="001B04FB">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20A339E" w14:textId="77777777" w:rsidR="00305680" w:rsidRDefault="001B04FB">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C6AFE46" w14:textId="77777777" w:rsidR="00305680" w:rsidRDefault="001B04FB">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305680" w14:paraId="4FF88DB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52A922"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12F4F79" w14:textId="77777777" w:rsidR="00305680" w:rsidRDefault="001B04FB">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4F08B1CB" w14:textId="77777777" w:rsidR="00305680" w:rsidRDefault="001B04FB">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1B99949C" w14:textId="77777777" w:rsidR="00305680" w:rsidRDefault="001B04FB">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6DE6F2AB" w14:textId="77777777" w:rsidR="00305680" w:rsidRDefault="001B04FB">
            <w:pPr>
              <w:jc w:val="center"/>
            </w:pPr>
            <w:r>
              <w:rPr>
                <w:color w:val="7030A0"/>
                <w:sz w:val="22"/>
                <w:szCs w:val="22"/>
              </w:rPr>
              <w:t>2 s</w:t>
            </w:r>
            <w:r>
              <w:rPr>
                <w:strike/>
                <w:color w:val="000000"/>
                <w:sz w:val="22"/>
                <w:szCs w:val="22"/>
              </w:rPr>
              <w:t xml:space="preserve"> few seconds</w:t>
            </w:r>
          </w:p>
        </w:tc>
      </w:tr>
      <w:tr w:rsidR="00305680" w14:paraId="0F40C14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60BE0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3660C1F" w14:textId="77777777" w:rsidR="00305680" w:rsidRDefault="001B04FB">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0CEBE059" w14:textId="77777777" w:rsidR="00305680" w:rsidRDefault="001B04FB">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500A7D10"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D6CBAA3" w14:textId="77777777" w:rsidR="00305680" w:rsidRDefault="001B04FB">
            <w:pPr>
              <w:jc w:val="center"/>
            </w:pPr>
            <w:r>
              <w:rPr>
                <w:rFonts w:hint="eastAsia"/>
              </w:rPr>
              <w:t>0</w:t>
            </w:r>
          </w:p>
        </w:tc>
      </w:tr>
      <w:tr w:rsidR="00305680" w14:paraId="0AAE55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4488C1"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A3F2F86" w14:textId="77777777" w:rsidR="00305680" w:rsidRDefault="001B04FB">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F1899" w14:textId="77777777" w:rsidR="00305680" w:rsidRDefault="001B04FB">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2F7527" w14:textId="77777777" w:rsidR="00305680" w:rsidRDefault="001B04FB">
            <w:pPr>
              <w:jc w:val="center"/>
            </w:pPr>
            <w:r>
              <w:rPr>
                <w:rFonts w:hint="eastAsia"/>
              </w:rPr>
              <w:t>N</w:t>
            </w:r>
            <w:r>
              <w:t>.A.</w:t>
            </w:r>
          </w:p>
        </w:tc>
      </w:tr>
      <w:tr w:rsidR="00305680" w14:paraId="0AA31BE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17A9B9"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FD70CCC" w14:textId="77777777" w:rsidR="00305680" w:rsidRDefault="001B04FB">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812F236" w14:textId="77777777" w:rsidR="00305680" w:rsidRDefault="001B04FB">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9E2BE15" w14:textId="77777777" w:rsidR="00305680" w:rsidRDefault="00305680"/>
        </w:tc>
      </w:tr>
    </w:tbl>
    <w:p w14:paraId="2E7117C0" w14:textId="77777777" w:rsidR="00305680" w:rsidRDefault="00305680"/>
    <w:p w14:paraId="43A8DD24" w14:textId="77777777" w:rsidR="00305680" w:rsidRDefault="001B04FB">
      <w:pPr>
        <w:rPr>
          <w:b/>
        </w:rPr>
      </w:pPr>
      <w:r>
        <w:rPr>
          <w:b/>
        </w:rPr>
        <w:lastRenderedPageBreak/>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739104F5" w14:textId="77777777">
        <w:tc>
          <w:tcPr>
            <w:tcW w:w="1881" w:type="dxa"/>
            <w:vMerge w:val="restart"/>
            <w:tcBorders>
              <w:top w:val="double" w:sz="4" w:space="0" w:color="A5A5A5"/>
              <w:left w:val="double" w:sz="4" w:space="0" w:color="A5A5A5"/>
              <w:right w:val="double" w:sz="4" w:space="0" w:color="A5A5A5"/>
            </w:tcBorders>
          </w:tcPr>
          <w:p w14:paraId="4038975A"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6133967"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A8DF8D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6449BE1" w14:textId="77777777">
        <w:tc>
          <w:tcPr>
            <w:tcW w:w="1881" w:type="dxa"/>
            <w:vMerge/>
            <w:tcBorders>
              <w:left w:val="double" w:sz="4" w:space="0" w:color="A5A5A5"/>
              <w:bottom w:val="double" w:sz="4" w:space="0" w:color="A5A5A5"/>
              <w:right w:val="double" w:sz="4" w:space="0" w:color="A5A5A5"/>
            </w:tcBorders>
            <w:vAlign w:val="center"/>
          </w:tcPr>
          <w:p w14:paraId="1D782092"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2486345E"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B93BDE2"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DE868B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806C1C6" w14:textId="77777777" w:rsidR="00305680" w:rsidRDefault="001B04FB">
            <w:pPr>
              <w:jc w:val="center"/>
              <w:rPr>
                <w:b/>
              </w:rPr>
            </w:pPr>
            <w:r>
              <w:rPr>
                <w:b/>
              </w:rPr>
              <w:t>Category 2</w:t>
            </w:r>
          </w:p>
        </w:tc>
      </w:tr>
      <w:tr w:rsidR="00305680" w14:paraId="6DAAEF4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11CBD2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690BC9C"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19A07ECC"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D2D0E95" w14:textId="77777777" w:rsidR="00305680" w:rsidRDefault="001B04FB">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049545FF" w14:textId="77777777" w:rsidR="00305680" w:rsidRDefault="001B04FB">
            <w:pPr>
              <w:jc w:val="center"/>
            </w:pPr>
            <w:r>
              <w:rPr>
                <w:color w:val="000000"/>
                <w:sz w:val="22"/>
                <w:szCs w:val="22"/>
              </w:rPr>
              <w:t>10 s</w:t>
            </w:r>
          </w:p>
        </w:tc>
      </w:tr>
      <w:tr w:rsidR="00305680" w14:paraId="68CF85A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1AA2DA4"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8A5C4EC" w14:textId="77777777" w:rsidR="00305680" w:rsidRDefault="001B04FB">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804B21"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06CF1013" w14:textId="77777777" w:rsidR="00305680" w:rsidRDefault="001B04FB">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0A86FA2" w14:textId="77777777" w:rsidR="00305680" w:rsidRDefault="001B04FB">
            <w:pPr>
              <w:jc w:val="center"/>
            </w:pPr>
            <w:r>
              <w:rPr>
                <w:color w:val="000000"/>
                <w:sz w:val="22"/>
                <w:szCs w:val="22"/>
              </w:rPr>
              <w:t>few seconds</w:t>
            </w:r>
          </w:p>
        </w:tc>
      </w:tr>
      <w:tr w:rsidR="00305680" w14:paraId="721103B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47FFEE"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132559A" w14:textId="77777777" w:rsidR="00305680" w:rsidRDefault="001B04FB">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330AF6CC"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46AAC1B5"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FD60F2D" w14:textId="77777777" w:rsidR="00305680" w:rsidRDefault="001B04FB">
            <w:pPr>
              <w:jc w:val="center"/>
            </w:pPr>
            <w:r>
              <w:rPr>
                <w:rFonts w:hint="eastAsia"/>
              </w:rPr>
              <w:t>0</w:t>
            </w:r>
          </w:p>
        </w:tc>
      </w:tr>
      <w:tr w:rsidR="00305680" w14:paraId="04A10E3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1C78F0C"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2FC768A5" w14:textId="77777777" w:rsidR="00305680" w:rsidRDefault="001B04FB">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10065F01"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F7773C4" w14:textId="77777777" w:rsidR="00305680" w:rsidRDefault="001B04FB">
            <w:pPr>
              <w:jc w:val="center"/>
            </w:pPr>
            <w:r>
              <w:rPr>
                <w:rFonts w:hint="eastAsia"/>
              </w:rPr>
              <w:t>N</w:t>
            </w:r>
            <w:r>
              <w:t>.A.</w:t>
            </w:r>
          </w:p>
        </w:tc>
      </w:tr>
      <w:tr w:rsidR="00305680" w14:paraId="286D58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AABF3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E1D8" w14:textId="77777777" w:rsidR="00305680" w:rsidRDefault="001B04FB">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31C30A24"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268C57F" w14:textId="77777777" w:rsidR="00305680" w:rsidRDefault="00305680"/>
        </w:tc>
      </w:tr>
    </w:tbl>
    <w:p w14:paraId="05E44068"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46271AC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878DFB"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5E9281" w14:textId="77777777" w:rsidR="00305680" w:rsidRDefault="001B04FB">
            <w:pPr>
              <w:spacing w:after="0"/>
              <w:jc w:val="center"/>
              <w:rPr>
                <w:b/>
                <w:bCs/>
              </w:rPr>
            </w:pPr>
            <w:r>
              <w:rPr>
                <w:b/>
                <w:bCs/>
              </w:rPr>
              <w:t>Comments</w:t>
            </w:r>
          </w:p>
        </w:tc>
      </w:tr>
      <w:tr w:rsidR="00305680" w14:paraId="65021518" w14:textId="77777777">
        <w:tc>
          <w:tcPr>
            <w:tcW w:w="1305" w:type="dxa"/>
            <w:tcBorders>
              <w:top w:val="single" w:sz="4" w:space="0" w:color="auto"/>
              <w:left w:val="single" w:sz="4" w:space="0" w:color="auto"/>
              <w:bottom w:val="single" w:sz="4" w:space="0" w:color="auto"/>
              <w:right w:val="single" w:sz="4" w:space="0" w:color="auto"/>
            </w:tcBorders>
          </w:tcPr>
          <w:p w14:paraId="653C36A9" w14:textId="77777777" w:rsidR="00305680" w:rsidRDefault="001B04FB">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5209EBD4" w14:textId="77777777" w:rsidR="00305680" w:rsidRDefault="001B04FB">
            <w:pPr>
              <w:spacing w:after="0"/>
              <w:jc w:val="left"/>
              <w:rPr>
                <w:rFonts w:eastAsiaTheme="minorEastAsia"/>
              </w:rPr>
            </w:pPr>
            <w:r>
              <w:rPr>
                <w:rFonts w:eastAsiaTheme="minorEastAsia"/>
              </w:rPr>
              <w:t>For Set 2 FR1, we propose the following values which fit into Category 2 (as per working assumptions).</w:t>
            </w:r>
          </w:p>
          <w:p w14:paraId="61A8F636" w14:textId="77777777" w:rsidR="00305680" w:rsidRDefault="00305680">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305680" w14:paraId="6638DBDA" w14:textId="77777777">
              <w:trPr>
                <w:trHeight w:val="581"/>
              </w:trPr>
              <w:tc>
                <w:tcPr>
                  <w:tcW w:w="1917" w:type="dxa"/>
                  <w:vMerge w:val="restart"/>
                  <w:tcBorders>
                    <w:top w:val="double" w:sz="4" w:space="0" w:color="A5A5A5"/>
                    <w:left w:val="double" w:sz="4" w:space="0" w:color="A5A5A5"/>
                    <w:right w:val="double" w:sz="4" w:space="0" w:color="A5A5A5"/>
                  </w:tcBorders>
                </w:tcPr>
                <w:p w14:paraId="29FA596C" w14:textId="77777777" w:rsidR="00305680" w:rsidRDefault="001B04FB">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04455BF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3E6543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03EEF3FC" w14:textId="77777777">
              <w:trPr>
                <w:trHeight w:val="255"/>
              </w:trPr>
              <w:tc>
                <w:tcPr>
                  <w:tcW w:w="1917" w:type="dxa"/>
                  <w:vMerge/>
                  <w:tcBorders>
                    <w:left w:val="double" w:sz="4" w:space="0" w:color="A5A5A5"/>
                    <w:bottom w:val="double" w:sz="4" w:space="0" w:color="A5A5A5"/>
                    <w:right w:val="double" w:sz="4" w:space="0" w:color="A5A5A5"/>
                  </w:tcBorders>
                  <w:vAlign w:val="center"/>
                </w:tcPr>
                <w:p w14:paraId="2E57245F" w14:textId="77777777" w:rsidR="00305680" w:rsidRDefault="00305680">
                  <w:pPr>
                    <w:jc w:val="center"/>
                  </w:pPr>
                </w:p>
              </w:tc>
              <w:tc>
                <w:tcPr>
                  <w:tcW w:w="2179" w:type="dxa"/>
                  <w:tcBorders>
                    <w:top w:val="double" w:sz="4" w:space="0" w:color="A5A5A5"/>
                    <w:left w:val="double" w:sz="4" w:space="0" w:color="A5A5A5"/>
                    <w:bottom w:val="double" w:sz="4" w:space="0" w:color="A5A5A5"/>
                    <w:right w:val="double" w:sz="4" w:space="0" w:color="A5A5A5"/>
                  </w:tcBorders>
                </w:tcPr>
                <w:p w14:paraId="601B12BF" w14:textId="77777777" w:rsidR="00305680" w:rsidRDefault="001B04FB">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09AB191C" w14:textId="77777777" w:rsidR="00305680" w:rsidRDefault="001B04FB">
                  <w:pPr>
                    <w:jc w:val="center"/>
                    <w:rPr>
                      <w:b/>
                    </w:rPr>
                  </w:pPr>
                  <w:r>
                    <w:rPr>
                      <w:b/>
                    </w:rPr>
                    <w:t>Category 2</w:t>
                  </w:r>
                </w:p>
              </w:tc>
            </w:tr>
            <w:tr w:rsidR="00305680" w14:paraId="671CE5D8"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112AF7E" w14:textId="77777777" w:rsidR="00305680" w:rsidRDefault="001B04FB">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44E316F1" w14:textId="77777777" w:rsidR="00305680" w:rsidRDefault="001B04FB">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56F3EECC" w14:textId="77777777" w:rsidR="00305680" w:rsidRDefault="001B04FB">
                  <w:pPr>
                    <w:jc w:val="center"/>
                  </w:pPr>
                  <w:r>
                    <w:rPr>
                      <w:color w:val="000000"/>
                      <w:sz w:val="22"/>
                      <w:szCs w:val="22"/>
                    </w:rPr>
                    <w:t>10 s</w:t>
                  </w:r>
                </w:p>
              </w:tc>
            </w:tr>
            <w:tr w:rsidR="00305680" w14:paraId="465D4A46"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AAA7239" w14:textId="77777777" w:rsidR="00305680" w:rsidRDefault="001B04FB">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57ECDDFB" w14:textId="77777777" w:rsidR="00305680" w:rsidRDefault="001B04FB">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350CC7E4" w14:textId="77777777" w:rsidR="00305680" w:rsidRDefault="001B04FB">
                  <w:pPr>
                    <w:jc w:val="center"/>
                  </w:pPr>
                  <w:r>
                    <w:rPr>
                      <w:color w:val="000000"/>
                      <w:sz w:val="22"/>
                      <w:szCs w:val="22"/>
                    </w:rPr>
                    <w:t>few seconds</w:t>
                  </w:r>
                </w:p>
              </w:tc>
            </w:tr>
            <w:tr w:rsidR="00305680" w14:paraId="133393BD"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3F72E1C" w14:textId="77777777" w:rsidR="00305680" w:rsidRDefault="001B04FB">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3CB09102" w14:textId="77777777" w:rsidR="00305680" w:rsidRDefault="001B04FB">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5CB7D357" w14:textId="77777777" w:rsidR="00305680" w:rsidRDefault="001B04FB">
                  <w:pPr>
                    <w:jc w:val="center"/>
                  </w:pPr>
                  <w:r>
                    <w:rPr>
                      <w:rFonts w:hint="eastAsia"/>
                    </w:rPr>
                    <w:t>0</w:t>
                  </w:r>
                </w:p>
              </w:tc>
            </w:tr>
            <w:tr w:rsidR="00305680" w14:paraId="77448585"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CB7790D" w14:textId="77777777" w:rsidR="00305680" w:rsidRDefault="001B04FB">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65ABB4D2" w14:textId="77777777" w:rsidR="00305680" w:rsidRDefault="001B04FB">
                  <w:pPr>
                    <w:jc w:val="center"/>
                  </w:pPr>
                  <w:r>
                    <w:t>5.6</w:t>
                  </w:r>
                </w:p>
              </w:tc>
              <w:tc>
                <w:tcPr>
                  <w:tcW w:w="2177" w:type="dxa"/>
                  <w:vMerge w:val="restart"/>
                  <w:tcBorders>
                    <w:top w:val="double" w:sz="4" w:space="0" w:color="A5A5A5"/>
                    <w:left w:val="double" w:sz="4" w:space="0" w:color="A5A5A5"/>
                    <w:right w:val="double" w:sz="4" w:space="0" w:color="A5A5A5"/>
                  </w:tcBorders>
                </w:tcPr>
                <w:p w14:paraId="0744D8F9" w14:textId="77777777" w:rsidR="00305680" w:rsidRDefault="001B04FB">
                  <w:pPr>
                    <w:jc w:val="center"/>
                  </w:pPr>
                  <w:r>
                    <w:rPr>
                      <w:rFonts w:hint="eastAsia"/>
                    </w:rPr>
                    <w:t>N</w:t>
                  </w:r>
                  <w:r>
                    <w:t>.A.</w:t>
                  </w:r>
                </w:p>
              </w:tc>
            </w:tr>
            <w:tr w:rsidR="00305680" w14:paraId="177328D6"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AC340F2" w14:textId="77777777" w:rsidR="00305680" w:rsidRDefault="001B04FB">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F9F40AE" w14:textId="77777777" w:rsidR="00305680" w:rsidRDefault="001B04FB">
                  <w:pPr>
                    <w:jc w:val="center"/>
                  </w:pPr>
                  <w:r>
                    <w:t>2.5</w:t>
                  </w:r>
                </w:p>
              </w:tc>
              <w:tc>
                <w:tcPr>
                  <w:tcW w:w="2177" w:type="dxa"/>
                  <w:vMerge/>
                  <w:tcBorders>
                    <w:left w:val="double" w:sz="4" w:space="0" w:color="A5A5A5"/>
                    <w:bottom w:val="double" w:sz="4" w:space="0" w:color="A5A5A5"/>
                    <w:right w:val="double" w:sz="4" w:space="0" w:color="A5A5A5"/>
                  </w:tcBorders>
                </w:tcPr>
                <w:p w14:paraId="2B8138F7" w14:textId="77777777" w:rsidR="00305680" w:rsidRDefault="00305680"/>
              </w:tc>
            </w:tr>
          </w:tbl>
          <w:p w14:paraId="37F249B2" w14:textId="77777777" w:rsidR="00305680" w:rsidRDefault="00305680">
            <w:pPr>
              <w:spacing w:after="0"/>
              <w:jc w:val="left"/>
              <w:rPr>
                <w:rFonts w:eastAsiaTheme="minorEastAsia"/>
              </w:rPr>
            </w:pPr>
          </w:p>
        </w:tc>
      </w:tr>
      <w:tr w:rsidR="00305680" w14:paraId="15AF5714" w14:textId="77777777">
        <w:tc>
          <w:tcPr>
            <w:tcW w:w="1305" w:type="dxa"/>
          </w:tcPr>
          <w:p w14:paraId="1BF014FC" w14:textId="77777777" w:rsidR="00305680" w:rsidRDefault="001B04FB">
            <w:pPr>
              <w:spacing w:after="0"/>
              <w:jc w:val="center"/>
              <w:rPr>
                <w:rFonts w:eastAsiaTheme="minorEastAsia"/>
              </w:rPr>
            </w:pPr>
            <w:r>
              <w:rPr>
                <w:rFonts w:eastAsiaTheme="minorEastAsia"/>
              </w:rPr>
              <w:t>MediaTek</w:t>
            </w:r>
          </w:p>
        </w:tc>
        <w:tc>
          <w:tcPr>
            <w:tcW w:w="8329" w:type="dxa"/>
          </w:tcPr>
          <w:p w14:paraId="6461C429" w14:textId="77777777" w:rsidR="00305680" w:rsidRDefault="001B04FB">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305680" w14:paraId="02C40B9F" w14:textId="77777777">
        <w:tc>
          <w:tcPr>
            <w:tcW w:w="1305" w:type="dxa"/>
          </w:tcPr>
          <w:p w14:paraId="02AC4940"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682CB75"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 xml:space="preserve">e also prefer to have specific values for Light sleep of Cat. 2 in set 2/3. It seems the transition times are same among different sets, e.g., 50 </w:t>
            </w:r>
            <w:proofErr w:type="spellStart"/>
            <w:r>
              <w:rPr>
                <w:rFonts w:eastAsia="MS Mincho"/>
                <w:lang w:eastAsia="ja-JP"/>
              </w:rPr>
              <w:t>ms</w:t>
            </w:r>
            <w:proofErr w:type="spellEnd"/>
            <w:r>
              <w:rPr>
                <w:rFonts w:eastAsia="MS Mincho"/>
                <w:lang w:eastAsia="ja-JP"/>
              </w:rPr>
              <w:t xml:space="preserve">, 10 s, and 6 </w:t>
            </w:r>
            <w:proofErr w:type="spellStart"/>
            <w:r>
              <w:rPr>
                <w:rFonts w:eastAsia="MS Mincho"/>
                <w:lang w:eastAsia="ja-JP"/>
              </w:rPr>
              <w:t>ms</w:t>
            </w:r>
            <w:proofErr w:type="spellEnd"/>
            <w:r>
              <w:rPr>
                <w:rFonts w:eastAsia="MS Mincho"/>
                <w:lang w:eastAsia="ja-JP"/>
              </w:rPr>
              <w:t xml:space="preserve"> for Deep sleep of Cat.1, Deep sleep of Cat.2, and Light sleep of Cat.1, respectively. With this manner, the total transition time for Light sleep of Cat.2 in Set2/3 could be 640 </w:t>
            </w:r>
            <w:proofErr w:type="spellStart"/>
            <w:r>
              <w:rPr>
                <w:rFonts w:eastAsia="MS Mincho"/>
                <w:lang w:eastAsia="ja-JP"/>
              </w:rPr>
              <w:t>ms</w:t>
            </w:r>
            <w:proofErr w:type="spellEnd"/>
            <w:r>
              <w:rPr>
                <w:rFonts w:eastAsia="MS Mincho"/>
                <w:lang w:eastAsia="ja-JP"/>
              </w:rPr>
              <w:t xml:space="preserve"> </w:t>
            </w:r>
            <w:proofErr w:type="gramStart"/>
            <w:r>
              <w:rPr>
                <w:rFonts w:eastAsia="MS Mincho"/>
                <w:lang w:eastAsia="ja-JP"/>
              </w:rPr>
              <w:t>similar to</w:t>
            </w:r>
            <w:proofErr w:type="gramEnd"/>
            <w:r>
              <w:rPr>
                <w:rFonts w:eastAsia="MS Mincho"/>
                <w:lang w:eastAsia="ja-JP"/>
              </w:rPr>
              <w:t xml:space="preserve"> Set 1 in the working assumption.</w:t>
            </w:r>
          </w:p>
        </w:tc>
      </w:tr>
      <w:tr w:rsidR="00305680" w14:paraId="6353E39F" w14:textId="77777777">
        <w:tc>
          <w:tcPr>
            <w:tcW w:w="1305" w:type="dxa"/>
          </w:tcPr>
          <w:p w14:paraId="35FE7B2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7EC736F9" w14:textId="77777777" w:rsidR="00305680" w:rsidRDefault="001B04FB">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3B94DAF4" w14:textId="77777777" w:rsidR="00305680" w:rsidRDefault="00305680">
            <w:pPr>
              <w:spacing w:after="0"/>
              <w:jc w:val="left"/>
              <w:rPr>
                <w:rFonts w:eastAsiaTheme="minorEastAsia"/>
              </w:rPr>
            </w:pPr>
          </w:p>
          <w:p w14:paraId="58A09D14" w14:textId="77777777" w:rsidR="00305680" w:rsidRDefault="001B04FB">
            <w:pPr>
              <w:spacing w:after="0"/>
              <w:jc w:val="left"/>
              <w:rPr>
                <w:rFonts w:eastAsiaTheme="minorEastAsia"/>
              </w:rPr>
            </w:pPr>
            <w:r>
              <w:rPr>
                <w:rFonts w:eastAsiaTheme="minorEastAsia"/>
              </w:rPr>
              <w:t xml:space="preserve">As for the concrete values, </w:t>
            </w:r>
            <w:proofErr w:type="gramStart"/>
            <w:r>
              <w:rPr>
                <w:rFonts w:eastAsiaTheme="minorEastAsia"/>
              </w:rPr>
              <w:t>I’m</w:t>
            </w:r>
            <w:proofErr w:type="gramEnd"/>
            <w:r>
              <w:rPr>
                <w:rFonts w:eastAsiaTheme="minorEastAsia"/>
              </w:rPr>
              <w:t xml:space="preserve"> open to either 2 seconds or 640 </w:t>
            </w:r>
            <w:proofErr w:type="spellStart"/>
            <w:r>
              <w:rPr>
                <w:rFonts w:eastAsiaTheme="minorEastAsia"/>
              </w:rPr>
              <w:t>ms.</w:t>
            </w:r>
            <w:proofErr w:type="spellEnd"/>
            <w:r>
              <w:rPr>
                <w:rFonts w:eastAsiaTheme="minorEastAsia"/>
              </w:rPr>
              <w:t xml:space="preserve"> When we agreed set </w:t>
            </w:r>
            <w:proofErr w:type="gramStart"/>
            <w:r>
              <w:rPr>
                <w:rFonts w:eastAsiaTheme="minorEastAsia"/>
              </w:rPr>
              <w:t>1</w:t>
            </w:r>
            <w:proofErr w:type="gramEnd"/>
            <w:r>
              <w:rPr>
                <w:rFonts w:eastAsiaTheme="minorEastAsia"/>
              </w:rPr>
              <w:t xml:space="preserve"> I believe there was some reason or some compromise made. </w:t>
            </w:r>
            <w:proofErr w:type="gramStart"/>
            <w:r>
              <w:rPr>
                <w:rFonts w:eastAsiaTheme="minorEastAsia"/>
              </w:rPr>
              <w:t>So</w:t>
            </w:r>
            <w:proofErr w:type="gramEnd"/>
            <w:r>
              <w:rPr>
                <w:rFonts w:eastAsiaTheme="minorEastAsia"/>
              </w:rPr>
              <w:t xml:space="preserve"> if some of the companies do not contribute to set 2, there might be some difference shown in the end.</w:t>
            </w:r>
          </w:p>
          <w:p w14:paraId="24B6EB53" w14:textId="77777777" w:rsidR="00305680" w:rsidRDefault="00305680">
            <w:pPr>
              <w:spacing w:after="0"/>
              <w:jc w:val="left"/>
              <w:rPr>
                <w:rFonts w:eastAsiaTheme="minorEastAsia"/>
              </w:rPr>
            </w:pPr>
          </w:p>
          <w:p w14:paraId="186E8793" w14:textId="77777777" w:rsidR="00305680" w:rsidRDefault="001B04FB">
            <w:pPr>
              <w:spacing w:after="0"/>
              <w:jc w:val="left"/>
              <w:rPr>
                <w:rFonts w:eastAsiaTheme="minorEastAsia"/>
              </w:rPr>
            </w:pPr>
            <w:proofErr w:type="gramStart"/>
            <w:r>
              <w:rPr>
                <w:rFonts w:eastAsiaTheme="minorEastAsia"/>
              </w:rPr>
              <w:t>Let’s</w:t>
            </w:r>
            <w:proofErr w:type="gramEnd"/>
            <w:r>
              <w:rPr>
                <w:rFonts w:eastAsiaTheme="minorEastAsia"/>
              </w:rPr>
              <w:t xml:space="preserve"> check if there are more preference. </w:t>
            </w:r>
          </w:p>
        </w:tc>
      </w:tr>
      <w:tr w:rsidR="00305680" w14:paraId="3AB1E235" w14:textId="77777777">
        <w:tc>
          <w:tcPr>
            <w:tcW w:w="1305" w:type="dxa"/>
          </w:tcPr>
          <w:p w14:paraId="24504712"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36C33E21" w14:textId="77777777" w:rsidR="00305680" w:rsidRDefault="001B04FB">
            <w:pPr>
              <w:spacing w:after="0"/>
              <w:jc w:val="left"/>
              <w:rPr>
                <w:rFonts w:eastAsiaTheme="minorEastAsia"/>
              </w:rPr>
            </w:pPr>
            <w:r>
              <w:rPr>
                <w:rFonts w:eastAsiaTheme="minorEastAsia" w:hint="eastAsia"/>
              </w:rPr>
              <w:t>T</w:t>
            </w:r>
            <w:r>
              <w:rPr>
                <w:rFonts w:eastAsiaTheme="minorEastAsia"/>
              </w:rPr>
              <w:t xml:space="preserve">o determine Set 2 power value, the agreed Set 1 value should be a reference or a baseline. Compared to Set 1, we understand the power value may be a little lower than that for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w:t>
            </w:r>
            <w:proofErr w:type="gramStart"/>
            <w:r>
              <w:rPr>
                <w:rFonts w:eastAsiaTheme="minorEastAsia"/>
              </w:rPr>
              <w:t>i.e.</w:t>
            </w:r>
            <w:proofErr w:type="gramEnd"/>
            <w:r>
              <w:rPr>
                <w:rFonts w:eastAsiaTheme="minorEastAsia"/>
              </w:rPr>
              <w:t xml:space="preserve"> 275/280&gt;90% and 12.6/32&lt;40%. We think the power value for Active DL state in Cat 2 should be set larger, </w:t>
            </w:r>
            <w:proofErr w:type="gramStart"/>
            <w:r>
              <w:rPr>
                <w:rFonts w:eastAsiaTheme="minorEastAsia"/>
              </w:rPr>
              <w:t>e.g.</w:t>
            </w:r>
            <w:proofErr w:type="gramEnd"/>
            <w:r>
              <w:rPr>
                <w:rFonts w:eastAsiaTheme="minorEastAsia"/>
              </w:rPr>
              <w:t xml:space="preserve"> 32*80%=25.6.</w:t>
            </w:r>
          </w:p>
          <w:p w14:paraId="7B33417D" w14:textId="77777777" w:rsidR="00305680" w:rsidRDefault="00305680">
            <w:pPr>
              <w:spacing w:after="0"/>
              <w:jc w:val="left"/>
              <w:rPr>
                <w:rFonts w:eastAsiaTheme="minorEastAsia"/>
              </w:rPr>
            </w:pPr>
          </w:p>
          <w:p w14:paraId="78645FE1" w14:textId="77777777" w:rsidR="00305680" w:rsidRDefault="001B04FB">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3DBF242A"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the value of active DL power state in Cat 2, </w:t>
            </w:r>
            <w:proofErr w:type="gramStart"/>
            <w:r>
              <w:rPr>
                <w:rFonts w:eastAsiaTheme="minorEastAsia"/>
              </w:rPr>
              <w:t>e.g.</w:t>
            </w:r>
            <w:proofErr w:type="gramEnd"/>
            <w:r>
              <w:rPr>
                <w:rFonts w:eastAsiaTheme="minorEastAsia"/>
              </w:rPr>
              <w:t xml:space="preserve"> 32*70%=22.4 could be considered;</w:t>
            </w:r>
          </w:p>
          <w:p w14:paraId="68DB289C"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the value of active UL power state in Cat 1, </w:t>
            </w:r>
            <w:proofErr w:type="gramStart"/>
            <w:r>
              <w:rPr>
                <w:rFonts w:eastAsiaTheme="minorEastAsia"/>
              </w:rPr>
              <w:t>what’s</w:t>
            </w:r>
            <w:proofErr w:type="gramEnd"/>
            <w:r>
              <w:rPr>
                <w:rFonts w:eastAsiaTheme="minorEastAsia"/>
              </w:rPr>
              <w:t xml:space="preserve"> the reason why the value is even larger than 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305680" w14:paraId="2691F860" w14:textId="77777777">
        <w:tc>
          <w:tcPr>
            <w:tcW w:w="1305" w:type="dxa"/>
          </w:tcPr>
          <w:p w14:paraId="553FD68E"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lastRenderedPageBreak/>
              <w:t>Sanechips</w:t>
            </w:r>
            <w:proofErr w:type="spellEnd"/>
          </w:p>
        </w:tc>
        <w:tc>
          <w:tcPr>
            <w:tcW w:w="8329" w:type="dxa"/>
          </w:tcPr>
          <w:p w14:paraId="0D16F47C" w14:textId="77777777" w:rsidR="00305680" w:rsidRDefault="001B04FB">
            <w:pPr>
              <w:spacing w:after="0"/>
              <w:jc w:val="left"/>
              <w:rPr>
                <w:rFonts w:eastAsiaTheme="minorEastAsia"/>
              </w:rPr>
            </w:pPr>
            <w:r>
              <w:rPr>
                <w:rFonts w:eastAsiaTheme="minorEastAsia" w:hint="eastAsia"/>
              </w:rPr>
              <w:lastRenderedPageBreak/>
              <w:t xml:space="preserve">We agree with vivo </w:t>
            </w:r>
            <w:proofErr w:type="gramStart"/>
            <w:r>
              <w:rPr>
                <w:rFonts w:eastAsiaTheme="minorEastAsia" w:hint="eastAsia"/>
              </w:rPr>
              <w:t xml:space="preserve">that </w:t>
            </w:r>
            <w:r>
              <w:rPr>
                <w:rFonts w:eastAsiaTheme="minorEastAsia"/>
              </w:rPr>
              <w:t xml:space="preserve"> the</w:t>
            </w:r>
            <w:proofErr w:type="gramEnd"/>
            <w:r>
              <w:rPr>
                <w:rFonts w:eastAsiaTheme="minorEastAsia"/>
              </w:rPr>
              <w:t xml:space="preserve"> agreed Set 1 value should be a reference or a baseline</w:t>
            </w:r>
            <w:r>
              <w:rPr>
                <w:rFonts w:eastAsiaTheme="minorEastAsia" w:hint="eastAsia"/>
              </w:rPr>
              <w:t xml:space="preserve"> for other </w:t>
            </w:r>
            <w:r>
              <w:rPr>
                <w:rFonts w:eastAsiaTheme="minorEastAsia" w:hint="eastAsia"/>
              </w:rPr>
              <w:lastRenderedPageBreak/>
              <w:t>reference configuration sets</w:t>
            </w:r>
            <w:r>
              <w:rPr>
                <w:rFonts w:eastAsiaTheme="minorEastAsia"/>
              </w:rPr>
              <w:t>.</w:t>
            </w:r>
          </w:p>
          <w:p w14:paraId="44ADE5EE" w14:textId="77777777" w:rsidR="00305680" w:rsidRDefault="001B04FB">
            <w:pPr>
              <w:spacing w:after="0"/>
              <w:jc w:val="left"/>
              <w:rPr>
                <w:rFonts w:eastAsiaTheme="minorEastAsia"/>
              </w:rPr>
            </w:pPr>
            <w:r>
              <w:rPr>
                <w:rFonts w:eastAsiaTheme="minorEastAsia" w:hint="eastAsia"/>
              </w:rPr>
              <w:t xml:space="preserve">For the transition time and associated power values of sleep modes for set 2(FR1 FDD) and (set </w:t>
            </w:r>
            <w:proofErr w:type="gramStart"/>
            <w:r>
              <w:rPr>
                <w:rFonts w:eastAsiaTheme="minorEastAsia" w:hint="eastAsia"/>
              </w:rPr>
              <w:t>3)FR</w:t>
            </w:r>
            <w:proofErr w:type="gramEnd"/>
            <w:r>
              <w:rPr>
                <w:rFonts w:eastAsiaTheme="minorEastAsia" w:hint="eastAsia"/>
              </w:rPr>
              <w:t>2 should be the same with  set 1(FR1 TDD). Therefore, the duplicated discussion about these values can be avoided.</w:t>
            </w:r>
          </w:p>
          <w:p w14:paraId="5E5AADBB" w14:textId="77777777" w:rsidR="00305680" w:rsidRDefault="00305680">
            <w:pPr>
              <w:spacing w:after="0"/>
              <w:jc w:val="left"/>
              <w:rPr>
                <w:rFonts w:eastAsiaTheme="minorEastAsia"/>
              </w:rPr>
            </w:pPr>
          </w:p>
          <w:p w14:paraId="57C7C9B5" w14:textId="77777777" w:rsidR="00305680" w:rsidRDefault="001B04FB">
            <w:pPr>
              <w:spacing w:after="0"/>
              <w:jc w:val="left"/>
              <w:rPr>
                <w:rFonts w:eastAsiaTheme="minorEastAsia"/>
              </w:rPr>
            </w:pPr>
            <w:proofErr w:type="spellStart"/>
            <w:proofErr w:type="gramStart"/>
            <w:r>
              <w:rPr>
                <w:rFonts w:eastAsiaTheme="minorEastAsia" w:hint="eastAsia"/>
              </w:rPr>
              <w:t>Moreover,our</w:t>
            </w:r>
            <w:proofErr w:type="spellEnd"/>
            <w:proofErr w:type="gramEnd"/>
            <w:r>
              <w:rPr>
                <w:rFonts w:eastAsiaTheme="minorEastAsia" w:hint="eastAsia"/>
              </w:rPr>
              <w:t xml:space="preserve">  values have been added in the draft folder. The suggested values should be updated accordingly.</w:t>
            </w:r>
          </w:p>
        </w:tc>
      </w:tr>
      <w:tr w:rsidR="00305680" w14:paraId="0B77F3BE" w14:textId="77777777">
        <w:tc>
          <w:tcPr>
            <w:tcW w:w="1305" w:type="dxa"/>
          </w:tcPr>
          <w:p w14:paraId="48F249A0" w14:textId="77777777" w:rsidR="00305680" w:rsidRDefault="001B04FB">
            <w:pPr>
              <w:spacing w:after="0"/>
              <w:jc w:val="center"/>
              <w:rPr>
                <w:rFonts w:eastAsiaTheme="minorEastAsia"/>
              </w:rPr>
            </w:pPr>
            <w:r>
              <w:rPr>
                <w:rFonts w:eastAsiaTheme="minorEastAsia"/>
              </w:rPr>
              <w:lastRenderedPageBreak/>
              <w:t>CATT</w:t>
            </w:r>
          </w:p>
        </w:tc>
        <w:tc>
          <w:tcPr>
            <w:tcW w:w="8329" w:type="dxa"/>
          </w:tcPr>
          <w:p w14:paraId="11FF554C" w14:textId="77777777" w:rsidR="00305680" w:rsidRDefault="001B04FB">
            <w:pPr>
              <w:spacing w:after="0"/>
              <w:jc w:val="left"/>
              <w:rPr>
                <w:rFonts w:eastAsiaTheme="minorEastAsia"/>
              </w:rPr>
            </w:pPr>
            <w:r>
              <w:rPr>
                <w:rFonts w:eastAsiaTheme="minorEastAsia"/>
              </w:rPr>
              <w:t xml:space="preserve">We are OK with Set 3.  Since the values of Set 2 is quite close to those of Set 1, we suggest </w:t>
            </w:r>
            <w:proofErr w:type="gramStart"/>
            <w:r>
              <w:rPr>
                <w:rFonts w:eastAsiaTheme="minorEastAsia"/>
              </w:rPr>
              <w:t>to have</w:t>
            </w:r>
            <w:proofErr w:type="gramEnd"/>
            <w:r>
              <w:rPr>
                <w:rFonts w:eastAsiaTheme="minorEastAsia"/>
              </w:rPr>
              <w:t xml:space="preserve"> same value as that of Set 1 since there is negligible difference in </w:t>
            </w:r>
            <w:proofErr w:type="spellStart"/>
            <w:r>
              <w:rPr>
                <w:rFonts w:eastAsiaTheme="minorEastAsia"/>
              </w:rPr>
              <w:t>gNB</w:t>
            </w:r>
            <w:proofErr w:type="spellEnd"/>
            <w:r>
              <w:rPr>
                <w:rFonts w:eastAsiaTheme="minorEastAsia"/>
              </w:rPr>
              <w:t xml:space="preserve"> design in support of TDD and FDD in FR1.   This would help to compare the results of FDD and TDD in FR1.  </w:t>
            </w:r>
          </w:p>
        </w:tc>
      </w:tr>
      <w:tr w:rsidR="00305680" w14:paraId="0C2E1846" w14:textId="77777777">
        <w:tc>
          <w:tcPr>
            <w:tcW w:w="1305" w:type="dxa"/>
          </w:tcPr>
          <w:p w14:paraId="13CE7D2B" w14:textId="77777777" w:rsidR="00305680" w:rsidRDefault="001B04FB">
            <w:pPr>
              <w:spacing w:after="0"/>
              <w:jc w:val="center"/>
              <w:rPr>
                <w:rFonts w:eastAsiaTheme="minorEastAsia"/>
              </w:rPr>
            </w:pPr>
            <w:r>
              <w:rPr>
                <w:rFonts w:eastAsiaTheme="minorEastAsia"/>
              </w:rPr>
              <w:t>Intel</w:t>
            </w:r>
          </w:p>
        </w:tc>
        <w:tc>
          <w:tcPr>
            <w:tcW w:w="8329" w:type="dxa"/>
          </w:tcPr>
          <w:p w14:paraId="73A4967C" w14:textId="77777777" w:rsidR="00305680" w:rsidRDefault="001B04FB">
            <w:pPr>
              <w:spacing w:after="0"/>
              <w:jc w:val="left"/>
              <w:rPr>
                <w:rFonts w:eastAsiaTheme="minorEastAsia"/>
              </w:rPr>
            </w:pPr>
            <w:r>
              <w:rPr>
                <w:rFonts w:eastAsiaTheme="minorEastAsia"/>
              </w:rPr>
              <w:t xml:space="preserve">For sleep mode power and transition times for different categories, we suggest </w:t>
            </w:r>
            <w:proofErr w:type="gramStart"/>
            <w:r>
              <w:rPr>
                <w:rFonts w:eastAsiaTheme="minorEastAsia"/>
              </w:rPr>
              <w:t>to keep</w:t>
            </w:r>
            <w:proofErr w:type="gramEnd"/>
            <w:r>
              <w:rPr>
                <w:rFonts w:eastAsiaTheme="minorEastAsia"/>
              </w:rPr>
              <w:t xml:space="preserve"> the values agreed for Set 1 TDD. Few seconds is not precise enough for evaluation, </w:t>
            </w:r>
            <w:proofErr w:type="spellStart"/>
            <w:r>
              <w:rPr>
                <w:rFonts w:eastAsiaTheme="minorEastAsia"/>
              </w:rPr>
              <w:t>eg.</w:t>
            </w:r>
            <w:proofErr w:type="spellEnd"/>
            <w:r>
              <w:rPr>
                <w:rFonts w:eastAsiaTheme="minorEastAsia"/>
              </w:rPr>
              <w:t>, in Set 3. We are Ok with active state power values.</w:t>
            </w:r>
          </w:p>
        </w:tc>
      </w:tr>
      <w:tr w:rsidR="00305680" w14:paraId="7271F85A" w14:textId="77777777">
        <w:tc>
          <w:tcPr>
            <w:tcW w:w="1305" w:type="dxa"/>
          </w:tcPr>
          <w:p w14:paraId="5F65E768" w14:textId="77777777" w:rsidR="00305680" w:rsidRDefault="001B04FB">
            <w:pPr>
              <w:spacing w:after="0"/>
              <w:jc w:val="center"/>
              <w:rPr>
                <w:rFonts w:eastAsiaTheme="minorEastAsia"/>
              </w:rPr>
            </w:pPr>
            <w:r>
              <w:rPr>
                <w:rFonts w:eastAsiaTheme="minorEastAsia"/>
              </w:rPr>
              <w:t>Ericsson2</w:t>
            </w:r>
          </w:p>
        </w:tc>
        <w:tc>
          <w:tcPr>
            <w:tcW w:w="8329" w:type="dxa"/>
          </w:tcPr>
          <w:p w14:paraId="636B608A" w14:textId="77777777" w:rsidR="00305680" w:rsidRDefault="001B04FB">
            <w:pPr>
              <w:spacing w:after="0"/>
              <w:jc w:val="left"/>
              <w:rPr>
                <w:rFonts w:eastAsiaTheme="minorEastAsia"/>
              </w:rPr>
            </w:pPr>
            <w:r>
              <w:rPr>
                <w:rFonts w:eastAsiaTheme="minorEastAsia"/>
              </w:rPr>
              <w:t xml:space="preserve">Not OK. Our proposed values for Set 2 and Set 3 are as follows (added in the excel sheet, and as per R1-2207437). Transition times for light sleep and deep sleep should be 5ms (also OK with 6ms) and 50ms. </w:t>
            </w:r>
          </w:p>
          <w:p w14:paraId="29636D38" w14:textId="77777777" w:rsidR="00305680" w:rsidRDefault="00305680">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305680" w14:paraId="0CEC43D1" w14:textId="77777777">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tcPr>
                <w:p w14:paraId="6661C413"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tcPr>
                <w:p w14:paraId="4FABF8B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tcPr>
                <w:p w14:paraId="1371B9A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 3</w:t>
                  </w:r>
                </w:p>
              </w:tc>
            </w:tr>
            <w:tr w:rsidR="00305680" w14:paraId="4B4115DF"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EF25DF9"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tcPr>
                <w:p w14:paraId="130C0A61"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tcPr>
                <w:p w14:paraId="4FF6D47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70</w:t>
                  </w:r>
                </w:p>
              </w:tc>
            </w:tr>
            <w:tr w:rsidR="00305680" w14:paraId="491EBA3D"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AF0DA8A"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tcPr>
                <w:p w14:paraId="24FCA16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tcPr>
                <w:p w14:paraId="0AC8818D"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40</w:t>
                  </w:r>
                </w:p>
              </w:tc>
            </w:tr>
            <w:tr w:rsidR="00305680" w14:paraId="77624EE6"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3ADBA2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tcPr>
                <w:p w14:paraId="170760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tcPr>
                <w:p w14:paraId="111F433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20</w:t>
                  </w:r>
                </w:p>
              </w:tc>
            </w:tr>
            <w:tr w:rsidR="00305680" w14:paraId="1DE0E2F4"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179B70F"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tcPr>
                <w:p w14:paraId="0570645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tcPr>
                <w:p w14:paraId="43C5FF5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15</w:t>
                  </w:r>
                </w:p>
              </w:tc>
            </w:tr>
            <w:tr w:rsidR="00305680" w14:paraId="7ADF409E"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76F6F4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tcPr>
                <w:p w14:paraId="690CB8F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tcPr>
                <w:p w14:paraId="2820516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r>
          </w:tbl>
          <w:p w14:paraId="61BEDEB0" w14:textId="77777777" w:rsidR="00305680" w:rsidRDefault="00305680">
            <w:pPr>
              <w:spacing w:after="0"/>
              <w:jc w:val="left"/>
              <w:rPr>
                <w:rFonts w:eastAsiaTheme="minorEastAsia"/>
              </w:rPr>
            </w:pPr>
          </w:p>
        </w:tc>
      </w:tr>
    </w:tbl>
    <w:p w14:paraId="19517C8C" w14:textId="77777777" w:rsidR="00305680" w:rsidRDefault="00305680"/>
    <w:p w14:paraId="6623D768" w14:textId="77777777" w:rsidR="00305680" w:rsidRDefault="001B04FB">
      <w:pPr>
        <w:pStyle w:val="Heading4"/>
      </w:pPr>
      <w:r>
        <w:rPr>
          <w:rFonts w:hint="eastAsia"/>
        </w:rPr>
        <w:t>3</w:t>
      </w:r>
      <w:r>
        <w:t>rd round</w:t>
      </w:r>
    </w:p>
    <w:p w14:paraId="080B94BD" w14:textId="77777777" w:rsidR="00305680" w:rsidRDefault="001B04FB">
      <w:r>
        <w:rPr>
          <w:rFonts w:hint="eastAsia"/>
        </w:rPr>
        <w:t>B</w:t>
      </w:r>
      <w:r>
        <w:t>ased on the input so far (</w:t>
      </w:r>
      <w:proofErr w:type="spellStart"/>
      <w:r w:rsidR="005710F4">
        <w:fldChar w:fldCharType="begin"/>
      </w:r>
      <w:r w:rsidR="005710F4">
        <w:instrText xml:space="preserve"> HYPERLINK "https://www.3gpp.org/ftp/tsg_ran/WG1_RL1/TSGR1_110/Inbox/drafts/9.7(FS_Netw_Energy_NR)/9.7.1/Post-110-R18-NW_ES2/Template_collection%20of%20relative%20power_EnSav_v06_ZTE_Ericsson.zip" </w:instrText>
      </w:r>
      <w:r w:rsidR="005710F4">
        <w:fldChar w:fldCharType="separate"/>
      </w:r>
      <w:r>
        <w:rPr>
          <w:rStyle w:val="Hyperlink"/>
          <w:sz w:val="19"/>
          <w:szCs w:val="19"/>
        </w:rPr>
        <w:t>Template_collection</w:t>
      </w:r>
      <w:proofErr w:type="spellEnd"/>
      <w:r>
        <w:rPr>
          <w:rStyle w:val="Hyperlink"/>
          <w:sz w:val="19"/>
          <w:szCs w:val="19"/>
        </w:rPr>
        <w:t xml:space="preserve"> of relative power_EnSav_v06_ZTE_Ericsson.zip</w:t>
      </w:r>
      <w:r w:rsidR="005710F4">
        <w:rPr>
          <w:rStyle w:val="Hyperlink"/>
          <w:sz w:val="19"/>
          <w:szCs w:val="19"/>
        </w:rPr>
        <w:fldChar w:fldCharType="end"/>
      </w:r>
      <w:r>
        <w:t xml:space="preserve">), </w:t>
      </w:r>
    </w:p>
    <w:p w14:paraId="3F55D5FA" w14:textId="77777777" w:rsidR="00305680" w:rsidRDefault="001B04FB">
      <w:r>
        <w:t xml:space="preserve">the average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D756BA" w14:textId="77777777">
        <w:tc>
          <w:tcPr>
            <w:tcW w:w="1881" w:type="dxa"/>
            <w:vMerge w:val="restart"/>
            <w:tcBorders>
              <w:top w:val="double" w:sz="4" w:space="0" w:color="A5A5A5"/>
              <w:left w:val="double" w:sz="4" w:space="0" w:color="A5A5A5"/>
              <w:right w:val="double" w:sz="4" w:space="0" w:color="A5A5A5"/>
            </w:tcBorders>
          </w:tcPr>
          <w:p w14:paraId="5AFE9DF4"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4FE7413"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60B8065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AA12BAC" w14:textId="77777777">
        <w:tc>
          <w:tcPr>
            <w:tcW w:w="1881" w:type="dxa"/>
            <w:vMerge/>
            <w:tcBorders>
              <w:left w:val="double" w:sz="4" w:space="0" w:color="A5A5A5"/>
              <w:bottom w:val="double" w:sz="4" w:space="0" w:color="A5A5A5"/>
              <w:right w:val="double" w:sz="4" w:space="0" w:color="A5A5A5"/>
            </w:tcBorders>
            <w:vAlign w:val="center"/>
          </w:tcPr>
          <w:p w14:paraId="7626D65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FAA1D9"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C1FE99C"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F51CF1A"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082F296" w14:textId="77777777" w:rsidR="00305680" w:rsidRDefault="001B04FB">
            <w:pPr>
              <w:jc w:val="center"/>
              <w:rPr>
                <w:b/>
              </w:rPr>
            </w:pPr>
            <w:r>
              <w:rPr>
                <w:b/>
              </w:rPr>
              <w:t>Category 2</w:t>
            </w:r>
          </w:p>
        </w:tc>
      </w:tr>
      <w:tr w:rsidR="00305680" w14:paraId="15D21F7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41554C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1613FEA"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DDB8A4" w14:textId="77777777" w:rsidR="00305680" w:rsidRDefault="001B04FB">
            <w:pPr>
              <w:jc w:val="cente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0701541B" w14:textId="77777777" w:rsidR="00305680" w:rsidRDefault="001B04FB">
            <w:pPr>
              <w:jc w:val="center"/>
            </w:pPr>
            <w:r>
              <w:rPr>
                <w:rFonts w:hint="eastAsia"/>
                <w:sz w:val="22"/>
                <w:szCs w:val="22"/>
              </w:rPr>
              <w:t>50</w:t>
            </w:r>
            <w:r>
              <w:rPr>
                <w:sz w:val="22"/>
                <w:szCs w:val="22"/>
              </w:rPr>
              <w:t xml:space="preserve">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9045232" w14:textId="77777777" w:rsidR="00305680" w:rsidRDefault="001B04FB">
            <w:pPr>
              <w:jc w:val="center"/>
            </w:pPr>
            <w:r>
              <w:rPr>
                <w:sz w:val="22"/>
                <w:szCs w:val="22"/>
              </w:rPr>
              <w:t>12 s</w:t>
            </w:r>
          </w:p>
        </w:tc>
      </w:tr>
      <w:tr w:rsidR="00305680" w14:paraId="26BCA51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90D966F"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50EC60" w14:textId="77777777" w:rsidR="00305680" w:rsidRDefault="001B04FB">
            <w:pPr>
              <w:jc w:val="center"/>
            </w:pPr>
            <w:r>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108906BB" w14:textId="77777777" w:rsidR="00305680" w:rsidRDefault="001B04FB">
            <w:pPr>
              <w:jc w:val="center"/>
            </w:pPr>
            <w:r>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73D3DDF7" w14:textId="77777777" w:rsidR="00305680" w:rsidRDefault="001B04FB">
            <w:pPr>
              <w:jc w:val="center"/>
            </w:pPr>
            <w:r>
              <w:rPr>
                <w:rFonts w:hint="eastAsia"/>
                <w:sz w:val="22"/>
                <w:szCs w:val="22"/>
              </w:rPr>
              <w:t>6</w:t>
            </w:r>
            <w:r>
              <w:rPr>
                <w:sz w:val="22"/>
                <w:szCs w:val="22"/>
              </w:rPr>
              <w:t xml:space="preserve">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21F7491D" w14:textId="77777777" w:rsidR="00305680" w:rsidRDefault="001B04FB">
            <w:pPr>
              <w:jc w:val="center"/>
            </w:pPr>
            <w:r>
              <w:rPr>
                <w:sz w:val="22"/>
                <w:szCs w:val="22"/>
              </w:rPr>
              <w:t>1.4 s</w:t>
            </w:r>
          </w:p>
        </w:tc>
      </w:tr>
      <w:tr w:rsidR="00305680" w14:paraId="3E57CB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E164F1B"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8E579EE"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06835F01"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78E05E0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28473B5" w14:textId="77777777" w:rsidR="00305680" w:rsidRDefault="001B04FB">
            <w:pPr>
              <w:jc w:val="center"/>
            </w:pPr>
            <w:r>
              <w:rPr>
                <w:rFonts w:hint="eastAsia"/>
              </w:rPr>
              <w:t>0</w:t>
            </w:r>
          </w:p>
        </w:tc>
      </w:tr>
      <w:tr w:rsidR="00305680" w14:paraId="1D4578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916C6C9"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D4E4EA" w14:textId="77777777" w:rsidR="00305680" w:rsidRDefault="001B04FB">
            <w:pPr>
              <w:jc w:val="center"/>
            </w:pPr>
            <w:r>
              <w:rPr>
                <w:rFonts w:hint="eastAsia"/>
                <w:sz w:val="22"/>
                <w:szCs w:val="22"/>
              </w:rPr>
              <w:t>2</w:t>
            </w:r>
            <w:r>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475E9AF5" w14:textId="77777777" w:rsidR="00305680" w:rsidRDefault="001B04FB">
            <w:pPr>
              <w:jc w:val="center"/>
            </w:pPr>
            <w:r>
              <w:rPr>
                <w:sz w:val="22"/>
                <w:szCs w:val="22"/>
              </w:rPr>
              <w:t xml:space="preserve">39.4 </w:t>
            </w:r>
          </w:p>
        </w:tc>
        <w:tc>
          <w:tcPr>
            <w:tcW w:w="3762" w:type="dxa"/>
            <w:gridSpan w:val="2"/>
            <w:vMerge w:val="restart"/>
            <w:tcBorders>
              <w:top w:val="double" w:sz="4" w:space="0" w:color="A5A5A5"/>
              <w:left w:val="double" w:sz="4" w:space="0" w:color="A5A5A5"/>
              <w:right w:val="double" w:sz="4" w:space="0" w:color="A5A5A5"/>
            </w:tcBorders>
          </w:tcPr>
          <w:p w14:paraId="136B7A74" w14:textId="77777777" w:rsidR="00305680" w:rsidRDefault="001B04FB">
            <w:pPr>
              <w:jc w:val="center"/>
            </w:pPr>
            <w:r>
              <w:rPr>
                <w:rFonts w:hint="eastAsia"/>
              </w:rPr>
              <w:t>N</w:t>
            </w:r>
            <w:r>
              <w:t>.A.</w:t>
            </w:r>
          </w:p>
        </w:tc>
      </w:tr>
      <w:tr w:rsidR="00305680" w14:paraId="2CC63E0B"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316CB7"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C24731C" w14:textId="77777777" w:rsidR="00305680" w:rsidRDefault="001B04FB">
            <w:pPr>
              <w:jc w:val="center"/>
            </w:pPr>
            <w:r>
              <w:rPr>
                <w:sz w:val="22"/>
                <w:szCs w:val="22"/>
              </w:rPr>
              <w:t>91.3</w:t>
            </w:r>
          </w:p>
        </w:tc>
        <w:tc>
          <w:tcPr>
            <w:tcW w:w="1881" w:type="dxa"/>
            <w:tcBorders>
              <w:top w:val="double" w:sz="4" w:space="0" w:color="A5A5A5"/>
              <w:left w:val="double" w:sz="4" w:space="0" w:color="A5A5A5"/>
              <w:bottom w:val="double" w:sz="4" w:space="0" w:color="A5A5A5"/>
              <w:right w:val="double" w:sz="4" w:space="0" w:color="A5A5A5"/>
            </w:tcBorders>
            <w:vAlign w:val="center"/>
          </w:tcPr>
          <w:p w14:paraId="5D60CFB6" w14:textId="77777777" w:rsidR="00305680" w:rsidRDefault="001B04FB">
            <w:pPr>
              <w:jc w:val="center"/>
            </w:pPr>
            <w:r>
              <w:rPr>
                <w:sz w:val="22"/>
                <w:szCs w:val="22"/>
              </w:rPr>
              <w:t xml:space="preserve"> 5.73 </w:t>
            </w:r>
          </w:p>
        </w:tc>
        <w:tc>
          <w:tcPr>
            <w:tcW w:w="3762" w:type="dxa"/>
            <w:gridSpan w:val="2"/>
            <w:vMerge/>
            <w:tcBorders>
              <w:left w:val="double" w:sz="4" w:space="0" w:color="A5A5A5"/>
              <w:bottom w:val="double" w:sz="4" w:space="0" w:color="A5A5A5"/>
              <w:right w:val="double" w:sz="4" w:space="0" w:color="A5A5A5"/>
            </w:tcBorders>
          </w:tcPr>
          <w:p w14:paraId="660D7173" w14:textId="77777777" w:rsidR="00305680" w:rsidRDefault="00305680"/>
        </w:tc>
      </w:tr>
    </w:tbl>
    <w:p w14:paraId="4C46E9BD" w14:textId="77777777" w:rsidR="00305680" w:rsidRDefault="00305680"/>
    <w:p w14:paraId="5781C4E9" w14:textId="77777777" w:rsidR="00305680" w:rsidRDefault="001B04FB">
      <w:r>
        <w:t xml:space="preserve">the average values for set 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630D8234" w14:textId="77777777">
        <w:tc>
          <w:tcPr>
            <w:tcW w:w="1881" w:type="dxa"/>
            <w:vMerge w:val="restart"/>
            <w:tcBorders>
              <w:top w:val="double" w:sz="4" w:space="0" w:color="A5A5A5"/>
              <w:left w:val="double" w:sz="4" w:space="0" w:color="A5A5A5"/>
              <w:right w:val="double" w:sz="4" w:space="0" w:color="A5A5A5"/>
            </w:tcBorders>
          </w:tcPr>
          <w:p w14:paraId="286C02E6"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B80CB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9CDB10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6D72A936" w14:textId="77777777">
        <w:tc>
          <w:tcPr>
            <w:tcW w:w="1881" w:type="dxa"/>
            <w:vMerge/>
            <w:tcBorders>
              <w:left w:val="double" w:sz="4" w:space="0" w:color="A5A5A5"/>
              <w:bottom w:val="double" w:sz="4" w:space="0" w:color="A5A5A5"/>
              <w:right w:val="double" w:sz="4" w:space="0" w:color="A5A5A5"/>
            </w:tcBorders>
            <w:vAlign w:val="center"/>
          </w:tcPr>
          <w:p w14:paraId="1849004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39D43A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339CBB8"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B49081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BC847AE" w14:textId="77777777" w:rsidR="00305680" w:rsidRDefault="001B04FB">
            <w:pPr>
              <w:jc w:val="center"/>
              <w:rPr>
                <w:b/>
              </w:rPr>
            </w:pPr>
            <w:r>
              <w:rPr>
                <w:b/>
              </w:rPr>
              <w:t>Category 2</w:t>
            </w:r>
          </w:p>
        </w:tc>
      </w:tr>
      <w:tr w:rsidR="00305680" w14:paraId="5A45F2E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2D27600"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F05C1BB"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AE5F3B4"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2C33940" w14:textId="77777777" w:rsidR="00305680" w:rsidRDefault="001B04FB">
            <w:pPr>
              <w:jc w:val="center"/>
            </w:pPr>
            <w:r>
              <w:rPr>
                <w:rFonts w:hint="eastAsia"/>
                <w:sz w:val="22"/>
                <w:szCs w:val="22"/>
              </w:rPr>
              <w:t>50</w:t>
            </w:r>
            <w:r>
              <w:rPr>
                <w:sz w:val="22"/>
                <w:szCs w:val="22"/>
              </w:rPr>
              <w:t xml:space="preserve">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6782590" w14:textId="77777777" w:rsidR="00305680" w:rsidRDefault="001B04FB">
            <w:pPr>
              <w:jc w:val="center"/>
            </w:pPr>
            <w:r>
              <w:rPr>
                <w:sz w:val="22"/>
                <w:szCs w:val="22"/>
              </w:rPr>
              <w:t>10 s</w:t>
            </w:r>
          </w:p>
        </w:tc>
      </w:tr>
      <w:tr w:rsidR="00305680" w14:paraId="329EABD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8858AB3"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6C0A1" w14:textId="77777777" w:rsidR="00305680" w:rsidRDefault="001B04FB">
            <w:pPr>
              <w:jc w:val="cente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7B8C4E4"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666647F3" w14:textId="77777777" w:rsidR="00305680" w:rsidRDefault="001B04FB">
            <w:pPr>
              <w:jc w:val="center"/>
            </w:pPr>
            <w:r>
              <w:rPr>
                <w:sz w:val="22"/>
                <w:szCs w:val="22"/>
              </w:rPr>
              <w:t xml:space="preserve">5.5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CE32F68" w14:textId="77777777" w:rsidR="00305680" w:rsidRDefault="001B04FB">
            <w:pPr>
              <w:jc w:val="center"/>
            </w:pPr>
            <w:r>
              <w:rPr>
                <w:sz w:val="22"/>
                <w:szCs w:val="22"/>
              </w:rPr>
              <w:t>2 s</w:t>
            </w:r>
          </w:p>
        </w:tc>
      </w:tr>
      <w:tr w:rsidR="00305680" w14:paraId="2F0511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C32D862" w14:textId="77777777" w:rsidR="00305680" w:rsidRDefault="001B04FB">
            <w:pPr>
              <w:jc w:val="center"/>
            </w:pPr>
            <w:r>
              <w:lastRenderedPageBreak/>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5A3DE74" w14:textId="77777777" w:rsidR="00305680" w:rsidRDefault="001B04FB">
            <w:pPr>
              <w:jc w:val="center"/>
            </w:pPr>
            <w:r>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4A99BA1E"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0685F0A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B6E3C1D" w14:textId="77777777" w:rsidR="00305680" w:rsidRDefault="001B04FB">
            <w:pPr>
              <w:jc w:val="center"/>
            </w:pPr>
            <w:r>
              <w:rPr>
                <w:rFonts w:hint="eastAsia"/>
              </w:rPr>
              <w:t>0</w:t>
            </w:r>
          </w:p>
        </w:tc>
      </w:tr>
      <w:tr w:rsidR="00305680" w14:paraId="603FF2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82394F"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EDD7426" w14:textId="77777777" w:rsidR="00305680" w:rsidRDefault="001B04FB">
            <w:pPr>
              <w:jc w:val="center"/>
            </w:pPr>
            <w:r>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20BDB7BD"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293E90A6" w14:textId="77777777" w:rsidR="00305680" w:rsidRDefault="001B04FB">
            <w:pPr>
              <w:jc w:val="center"/>
            </w:pPr>
            <w:r>
              <w:rPr>
                <w:rFonts w:hint="eastAsia"/>
              </w:rPr>
              <w:t>N</w:t>
            </w:r>
            <w:r>
              <w:t>.A.</w:t>
            </w:r>
          </w:p>
        </w:tc>
      </w:tr>
      <w:tr w:rsidR="00305680" w14:paraId="7CD074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04B67B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7D6F342" w14:textId="77777777" w:rsidR="00305680" w:rsidRDefault="001B04FB">
            <w:pPr>
              <w:jc w:val="center"/>
            </w:pPr>
            <w:r>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4C3EF6A7"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689500B" w14:textId="77777777" w:rsidR="00305680" w:rsidRDefault="00305680"/>
        </w:tc>
      </w:tr>
    </w:tbl>
    <w:p w14:paraId="6417655C" w14:textId="77777777" w:rsidR="00305680" w:rsidRDefault="00305680"/>
    <w:p w14:paraId="709853A9" w14:textId="77777777" w:rsidR="00305680" w:rsidRDefault="001B04FB">
      <w:r>
        <w:rPr>
          <w:rFonts w:hint="eastAsia"/>
        </w:rPr>
        <w:t>G</w:t>
      </w:r>
      <w:r>
        <w:t xml:space="preserve">iven companies preference/comments to take values close to that for set 1 or with same logic as that for set 1 to keep consistence, the following may be considered. Note if it is not agreeable to you, please suggest a way forward that you think all may be acceptable, using a </w:t>
      </w:r>
      <w:proofErr w:type="gramStart"/>
      <w:r>
        <w:t>simply</w:t>
      </w:r>
      <w:proofErr w:type="gramEnd"/>
      <w:r>
        <w:t xml:space="preserve"> principle, e.g. reuse all the values for set 1, strictly use the average values from the input, or etc. Note the proposal is to take it as WA so we still have chance to correct it next meeting. </w:t>
      </w:r>
    </w:p>
    <w:p w14:paraId="1ECE610C" w14:textId="77777777" w:rsidR="00305680" w:rsidRDefault="001B04FB">
      <w:pPr>
        <w:rPr>
          <w:b/>
        </w:rPr>
      </w:pPr>
      <w:r>
        <w:rPr>
          <w:rFonts w:hint="eastAsia"/>
          <w:b/>
        </w:rPr>
        <w:t>P</w:t>
      </w:r>
      <w:r>
        <w:rPr>
          <w:b/>
        </w:rPr>
        <w:t xml:space="preserve">roposed </w:t>
      </w:r>
      <w:r>
        <w:rPr>
          <w:b/>
          <w:color w:val="FF0000"/>
          <w:u w:val="single"/>
        </w:rPr>
        <w:t>working assumption</w:t>
      </w:r>
      <w:r>
        <w:rPr>
          <w:b/>
        </w:rPr>
        <w:t xml:space="preserve"> 2.1.4.2-1</w:t>
      </w:r>
    </w:p>
    <w:p w14:paraId="6E6DDD80" w14:textId="77777777" w:rsidR="00305680" w:rsidRDefault="001B04FB">
      <w:pPr>
        <w:pStyle w:val="ListParagraph"/>
        <w:numPr>
          <w:ilvl w:val="0"/>
          <w:numId w:val="10"/>
        </w:numPr>
        <w:rPr>
          <w:b/>
        </w:rPr>
      </w:pPr>
      <w:r>
        <w:rPr>
          <w:b/>
          <w:color w:val="FF0000"/>
          <w:highlight w:val="yellow"/>
        </w:rPr>
        <w:t>FFS:</w:t>
      </w:r>
      <w:r>
        <w:rPr>
          <w:b/>
        </w:rPr>
        <w:t xml:space="preserve"> </w:t>
      </w:r>
      <w:r>
        <w:rPr>
          <w:rFonts w:hint="eastAsia"/>
          <w:b/>
        </w:rPr>
        <w:t>T</w:t>
      </w:r>
      <w:r>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2B213439" w14:textId="77777777">
        <w:tc>
          <w:tcPr>
            <w:tcW w:w="1881" w:type="dxa"/>
            <w:vMerge w:val="restart"/>
            <w:tcBorders>
              <w:top w:val="double" w:sz="4" w:space="0" w:color="A5A5A5"/>
              <w:left w:val="double" w:sz="4" w:space="0" w:color="A5A5A5"/>
              <w:right w:val="double" w:sz="4" w:space="0" w:color="A5A5A5"/>
            </w:tcBorders>
          </w:tcPr>
          <w:p w14:paraId="07D77708"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6FFE2760"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043973E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 xml:space="preserve">P </w:t>
            </w:r>
            <w:r>
              <w:rPr>
                <w:rFonts w:ascii="Calibri" w:eastAsia="Malgun Gothic" w:hAnsi="Calibri"/>
                <w:b/>
                <w:bCs/>
                <w:kern w:val="2"/>
                <w:szCs w:val="22"/>
              </w:rPr>
              <w:t>for Category 2</w:t>
            </w:r>
          </w:p>
        </w:tc>
      </w:tr>
      <w:tr w:rsidR="00305680" w14:paraId="554BC331" w14:textId="77777777">
        <w:tc>
          <w:tcPr>
            <w:tcW w:w="1881" w:type="dxa"/>
            <w:vMerge/>
            <w:tcBorders>
              <w:left w:val="double" w:sz="4" w:space="0" w:color="A5A5A5"/>
              <w:bottom w:val="double" w:sz="4" w:space="0" w:color="A5A5A5"/>
              <w:right w:val="double" w:sz="4" w:space="0" w:color="A5A5A5"/>
            </w:tcBorders>
            <w:vAlign w:val="center"/>
          </w:tcPr>
          <w:p w14:paraId="33DD427A"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4C1F02"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654E5DA6" w14:textId="77777777" w:rsidR="00305680" w:rsidRDefault="001B04FB">
            <w:pPr>
              <w:jc w:val="center"/>
              <w:rPr>
                <w:b/>
              </w:rPr>
            </w:pPr>
            <w:r>
              <w:rPr>
                <w:b/>
              </w:rPr>
              <w:t>Set 3</w:t>
            </w:r>
          </w:p>
        </w:tc>
        <w:tc>
          <w:tcPr>
            <w:tcW w:w="1881" w:type="dxa"/>
            <w:tcBorders>
              <w:top w:val="double" w:sz="4" w:space="0" w:color="A5A5A5"/>
              <w:left w:val="double" w:sz="4" w:space="0" w:color="A5A5A5"/>
              <w:bottom w:val="double" w:sz="4" w:space="0" w:color="A5A5A5"/>
              <w:right w:val="double" w:sz="4" w:space="0" w:color="A5A5A5"/>
            </w:tcBorders>
          </w:tcPr>
          <w:p w14:paraId="0A6BA5EA"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5EC8B81B" w14:textId="77777777" w:rsidR="00305680" w:rsidRDefault="001B04FB">
            <w:pPr>
              <w:jc w:val="center"/>
              <w:rPr>
                <w:b/>
              </w:rPr>
            </w:pPr>
            <w:r>
              <w:rPr>
                <w:b/>
              </w:rPr>
              <w:t>Set 3</w:t>
            </w:r>
          </w:p>
        </w:tc>
      </w:tr>
      <w:tr w:rsidR="00305680" w14:paraId="6D8CF8E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68C1168"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6849E1E"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8B2CED9" w14:textId="77777777" w:rsidR="00305680" w:rsidRDefault="001B04FB">
            <w:pPr>
              <w:jc w:val="center"/>
              <w:rPr>
                <w:sz w:val="22"/>
                <w:szCs w:val="22"/>
              </w:rP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3EB62E87" w14:textId="77777777" w:rsidR="00305680" w:rsidRDefault="001B04FB">
            <w:pPr>
              <w:jc w:val="center"/>
              <w:rPr>
                <w:sz w:val="22"/>
                <w:szCs w:val="22"/>
              </w:rP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E23C6C2" w14:textId="77777777" w:rsidR="00305680" w:rsidRDefault="001B04FB">
            <w:pPr>
              <w:jc w:val="center"/>
            </w:pPr>
            <w:r>
              <w:t>1</w:t>
            </w:r>
          </w:p>
        </w:tc>
      </w:tr>
      <w:tr w:rsidR="00305680" w14:paraId="4027635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434F268"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66D0" w14:textId="77777777" w:rsidR="00305680" w:rsidRDefault="001B04FB">
            <w:pPr>
              <w:jc w:val="center"/>
            </w:pPr>
            <w:r>
              <w:rPr>
                <w:sz w:val="22"/>
                <w:szCs w:val="22"/>
              </w:rPr>
              <w:t>23</w:t>
            </w:r>
          </w:p>
        </w:tc>
        <w:tc>
          <w:tcPr>
            <w:tcW w:w="1881" w:type="dxa"/>
            <w:tcBorders>
              <w:top w:val="double" w:sz="4" w:space="0" w:color="A5A5A5"/>
              <w:left w:val="double" w:sz="4" w:space="0" w:color="A5A5A5"/>
              <w:bottom w:val="double" w:sz="4" w:space="0" w:color="A5A5A5"/>
              <w:right w:val="double" w:sz="4" w:space="0" w:color="A5A5A5"/>
            </w:tcBorders>
            <w:vAlign w:val="bottom"/>
          </w:tcPr>
          <w:p w14:paraId="7128E3AB" w14:textId="77777777" w:rsidR="00305680" w:rsidRDefault="001B04FB">
            <w:pPr>
              <w:jc w:val="center"/>
              <w:rPr>
                <w:sz w:val="22"/>
                <w:szCs w:val="22"/>
              </w:rP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8B31A78" w14:textId="77777777" w:rsidR="00305680" w:rsidRDefault="001B04FB">
            <w:pPr>
              <w:jc w:val="center"/>
              <w:rPr>
                <w:sz w:val="22"/>
                <w:szCs w:val="22"/>
              </w:rPr>
            </w:pPr>
            <w:r>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1A0B5778" w14:textId="77777777" w:rsidR="00305680" w:rsidRDefault="001B04FB">
            <w:pPr>
              <w:jc w:val="center"/>
            </w:pPr>
            <w:r>
              <w:rPr>
                <w:rFonts w:hint="eastAsia"/>
              </w:rPr>
              <w:t>1</w:t>
            </w:r>
            <w:r>
              <w:t>.8</w:t>
            </w:r>
          </w:p>
        </w:tc>
      </w:tr>
      <w:tr w:rsidR="00305680" w14:paraId="23C941F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1A1AA1"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C6428" w14:textId="77777777" w:rsidR="00305680" w:rsidRDefault="001B04FB">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051B524A" w14:textId="77777777" w:rsidR="00305680" w:rsidRDefault="001B04FB">
            <w:pPr>
              <w:jc w:val="center"/>
              <w:rPr>
                <w:sz w:val="22"/>
                <w:szCs w:val="22"/>
              </w:rPr>
            </w:pPr>
            <w:r>
              <w:rPr>
                <w:sz w:val="22"/>
                <w:szCs w:val="22"/>
              </w:rPr>
              <w:t>38</w:t>
            </w:r>
          </w:p>
        </w:tc>
        <w:tc>
          <w:tcPr>
            <w:tcW w:w="1881" w:type="dxa"/>
            <w:tcBorders>
              <w:top w:val="double" w:sz="4" w:space="0" w:color="A5A5A5"/>
              <w:left w:val="double" w:sz="4" w:space="0" w:color="A5A5A5"/>
              <w:bottom w:val="double" w:sz="4" w:space="0" w:color="A5A5A5"/>
              <w:right w:val="double" w:sz="4" w:space="0" w:color="A5A5A5"/>
            </w:tcBorders>
            <w:vAlign w:val="center"/>
          </w:tcPr>
          <w:p w14:paraId="043088D3" w14:textId="77777777" w:rsidR="00305680" w:rsidRDefault="001B04FB">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54FDB302" w14:textId="77777777" w:rsidR="00305680" w:rsidRDefault="001B04FB">
            <w:pPr>
              <w:jc w:val="center"/>
            </w:pPr>
            <w:r>
              <w:rPr>
                <w:rFonts w:hint="eastAsia"/>
              </w:rPr>
              <w:t>3</w:t>
            </w:r>
          </w:p>
        </w:tc>
      </w:tr>
      <w:tr w:rsidR="00305680" w14:paraId="0F722F8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AF3C22B"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746CE2FB" w14:textId="77777777" w:rsidR="00305680" w:rsidRDefault="001B04FB">
            <w:pPr>
              <w:jc w:val="center"/>
            </w:pPr>
            <w:r>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04C9EAA" w14:textId="77777777" w:rsidR="00305680" w:rsidRDefault="001B04FB">
            <w:pPr>
              <w:jc w:val="center"/>
              <w:rPr>
                <w:sz w:val="22"/>
                <w:szCs w:val="22"/>
              </w:rPr>
            </w:pPr>
            <w:r>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666F8D63" w14:textId="77777777" w:rsidR="00305680" w:rsidRDefault="001B04FB">
            <w:pPr>
              <w:jc w:val="center"/>
              <w:rPr>
                <w:sz w:val="22"/>
                <w:szCs w:val="22"/>
              </w:rPr>
            </w:pPr>
            <w:r>
              <w:rPr>
                <w:sz w:val="22"/>
                <w:szCs w:val="22"/>
              </w:rPr>
              <w:t xml:space="preserve">40 </w:t>
            </w:r>
          </w:p>
        </w:tc>
        <w:tc>
          <w:tcPr>
            <w:tcW w:w="1881" w:type="dxa"/>
            <w:tcBorders>
              <w:top w:val="double" w:sz="4" w:space="0" w:color="A5A5A5"/>
              <w:left w:val="double" w:sz="4" w:space="0" w:color="A5A5A5"/>
              <w:bottom w:val="double" w:sz="4" w:space="0" w:color="A5A5A5"/>
              <w:right w:val="double" w:sz="4" w:space="0" w:color="A5A5A5"/>
            </w:tcBorders>
          </w:tcPr>
          <w:p w14:paraId="6090008E" w14:textId="77777777" w:rsidR="00305680" w:rsidRDefault="001B04FB">
            <w:pPr>
              <w:jc w:val="center"/>
            </w:pPr>
            <w:r>
              <w:rPr>
                <w:rFonts w:hint="eastAsia"/>
              </w:rPr>
              <w:t>8</w:t>
            </w:r>
            <w:r>
              <w:t>.4</w:t>
            </w:r>
          </w:p>
        </w:tc>
      </w:tr>
      <w:tr w:rsidR="00305680" w14:paraId="05FEF8E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A958BF5"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707E7" w14:textId="77777777" w:rsidR="00305680" w:rsidRDefault="001B04FB">
            <w:pPr>
              <w:jc w:val="center"/>
            </w:pPr>
            <w:r>
              <w:rPr>
                <w:sz w:val="22"/>
                <w:szCs w:val="22"/>
              </w:rPr>
              <w:t>90</w:t>
            </w:r>
          </w:p>
        </w:tc>
        <w:tc>
          <w:tcPr>
            <w:tcW w:w="1881" w:type="dxa"/>
            <w:tcBorders>
              <w:top w:val="double" w:sz="4" w:space="0" w:color="A5A5A5"/>
              <w:left w:val="double" w:sz="4" w:space="0" w:color="A5A5A5"/>
              <w:bottom w:val="double" w:sz="4" w:space="0" w:color="A5A5A5"/>
              <w:right w:val="double" w:sz="4" w:space="0" w:color="A5A5A5"/>
            </w:tcBorders>
            <w:vAlign w:val="bottom"/>
          </w:tcPr>
          <w:p w14:paraId="6266F0D9" w14:textId="77777777" w:rsidR="00305680" w:rsidRDefault="001B04FB">
            <w:pPr>
              <w:jc w:val="center"/>
              <w:rPr>
                <w:sz w:val="22"/>
                <w:szCs w:val="22"/>
              </w:rPr>
            </w:pPr>
            <w:r>
              <w:rPr>
                <w:color w:val="000000"/>
                <w:sz w:val="22"/>
                <w:szCs w:val="22"/>
              </w:rPr>
              <w:t>80</w:t>
            </w:r>
          </w:p>
        </w:tc>
        <w:tc>
          <w:tcPr>
            <w:tcW w:w="1881" w:type="dxa"/>
            <w:tcBorders>
              <w:top w:val="double" w:sz="4" w:space="0" w:color="A5A5A5"/>
              <w:left w:val="double" w:sz="4" w:space="0" w:color="A5A5A5"/>
              <w:bottom w:val="double" w:sz="4" w:space="0" w:color="A5A5A5"/>
              <w:right w:val="double" w:sz="4" w:space="0" w:color="A5A5A5"/>
            </w:tcBorders>
            <w:vAlign w:val="center"/>
          </w:tcPr>
          <w:p w14:paraId="22329D0F" w14:textId="77777777" w:rsidR="00305680" w:rsidRDefault="001B04FB">
            <w:pPr>
              <w:jc w:val="center"/>
              <w:rPr>
                <w:sz w:val="22"/>
                <w:szCs w:val="22"/>
              </w:rPr>
            </w:pPr>
            <w:r>
              <w:rPr>
                <w:sz w:val="22"/>
                <w:szCs w:val="22"/>
              </w:rPr>
              <w:t xml:space="preserve"> 5.8</w:t>
            </w:r>
          </w:p>
        </w:tc>
        <w:tc>
          <w:tcPr>
            <w:tcW w:w="1881" w:type="dxa"/>
            <w:tcBorders>
              <w:top w:val="double" w:sz="4" w:space="0" w:color="A5A5A5"/>
              <w:left w:val="double" w:sz="4" w:space="0" w:color="A5A5A5"/>
              <w:bottom w:val="double" w:sz="4" w:space="0" w:color="A5A5A5"/>
              <w:right w:val="double" w:sz="4" w:space="0" w:color="A5A5A5"/>
            </w:tcBorders>
          </w:tcPr>
          <w:p w14:paraId="0AC01554" w14:textId="77777777" w:rsidR="00305680" w:rsidRDefault="001B04FB">
            <w:pPr>
              <w:jc w:val="center"/>
            </w:pPr>
            <w:r>
              <w:rPr>
                <w:rFonts w:hint="eastAsia"/>
              </w:rPr>
              <w:t>4</w:t>
            </w:r>
            <w:r>
              <w:t>.2</w:t>
            </w:r>
          </w:p>
        </w:tc>
      </w:tr>
    </w:tbl>
    <w:p w14:paraId="21A08BE5" w14:textId="77777777" w:rsidR="00305680" w:rsidRDefault="00305680">
      <w:pPr>
        <w:pStyle w:val="ListParagraph"/>
        <w:ind w:left="420"/>
        <w:rPr>
          <w:b/>
        </w:rPr>
      </w:pPr>
    </w:p>
    <w:p w14:paraId="272383F8" w14:textId="77777777" w:rsidR="00305680" w:rsidRDefault="001B04FB">
      <w:pPr>
        <w:pStyle w:val="ListParagraph"/>
        <w:numPr>
          <w:ilvl w:val="0"/>
          <w:numId w:val="10"/>
        </w:numPr>
        <w:rPr>
          <w:b/>
        </w:rPr>
      </w:pPr>
      <w:r>
        <w:rPr>
          <w:rFonts w:hint="eastAsia"/>
          <w:b/>
        </w:rPr>
        <w:t>T</w:t>
      </w:r>
      <w:r>
        <w:rPr>
          <w:b/>
        </w:rPr>
        <w:t>he total transition time for set 2 and set 3 is the same as that for set 1.</w:t>
      </w:r>
    </w:p>
    <w:p w14:paraId="188A8847" w14:textId="77777777" w:rsidR="00305680" w:rsidRDefault="00305680">
      <w:pPr>
        <w:rPr>
          <w:lang w:val="en-GB"/>
        </w:rPr>
      </w:pPr>
    </w:p>
    <w:tbl>
      <w:tblPr>
        <w:tblStyle w:val="TableGrid"/>
        <w:tblW w:w="9634" w:type="dxa"/>
        <w:tblLook w:val="04A0" w:firstRow="1" w:lastRow="0" w:firstColumn="1" w:lastColumn="0" w:noHBand="0" w:noVBand="1"/>
      </w:tblPr>
      <w:tblGrid>
        <w:gridCol w:w="1116"/>
        <w:gridCol w:w="9651"/>
      </w:tblGrid>
      <w:tr w:rsidR="00305680" w14:paraId="4BAFF7C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9AD4B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DEA6C0" w14:textId="77777777" w:rsidR="00305680" w:rsidRDefault="001B04FB">
            <w:pPr>
              <w:spacing w:after="0"/>
              <w:jc w:val="center"/>
              <w:rPr>
                <w:b/>
                <w:bCs/>
              </w:rPr>
            </w:pPr>
            <w:r>
              <w:rPr>
                <w:b/>
                <w:bCs/>
              </w:rPr>
              <w:t>Comments</w:t>
            </w:r>
          </w:p>
        </w:tc>
      </w:tr>
      <w:tr w:rsidR="00305680" w14:paraId="5880DD04" w14:textId="77777777">
        <w:tc>
          <w:tcPr>
            <w:tcW w:w="1305" w:type="dxa"/>
            <w:tcBorders>
              <w:top w:val="single" w:sz="4" w:space="0" w:color="auto"/>
              <w:left w:val="single" w:sz="4" w:space="0" w:color="auto"/>
              <w:bottom w:val="single" w:sz="4" w:space="0" w:color="auto"/>
              <w:right w:val="single" w:sz="4" w:space="0" w:color="auto"/>
            </w:tcBorders>
          </w:tcPr>
          <w:p w14:paraId="38C17A04" w14:textId="77777777" w:rsidR="00305680" w:rsidRDefault="001B04FB">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7172B46E" w14:textId="77777777" w:rsidR="00305680" w:rsidRDefault="001B04FB">
            <w:pPr>
              <w:spacing w:after="0"/>
              <w:jc w:val="left"/>
              <w:rPr>
                <w:rFonts w:eastAsiaTheme="minorEastAsia"/>
              </w:rPr>
            </w:pPr>
            <w:r>
              <w:rPr>
                <w:rFonts w:eastAsiaTheme="minorEastAsia"/>
              </w:rPr>
              <w:t>OK with WA for progress</w:t>
            </w:r>
          </w:p>
        </w:tc>
      </w:tr>
      <w:tr w:rsidR="00305680" w14:paraId="5E31ADCB" w14:textId="77777777">
        <w:tc>
          <w:tcPr>
            <w:tcW w:w="1305" w:type="dxa"/>
          </w:tcPr>
          <w:p w14:paraId="62ABC26F" w14:textId="77777777" w:rsidR="00305680" w:rsidRDefault="001B04FB">
            <w:pPr>
              <w:spacing w:after="0"/>
              <w:jc w:val="center"/>
              <w:rPr>
                <w:rFonts w:eastAsiaTheme="minorEastAsia"/>
              </w:rPr>
            </w:pPr>
            <w:r>
              <w:rPr>
                <w:rFonts w:eastAsiaTheme="minorEastAsia"/>
              </w:rPr>
              <w:t>CATT</w:t>
            </w:r>
          </w:p>
        </w:tc>
        <w:tc>
          <w:tcPr>
            <w:tcW w:w="8329" w:type="dxa"/>
          </w:tcPr>
          <w:p w14:paraId="724F104F" w14:textId="77777777" w:rsidR="00305680" w:rsidRDefault="001B04FB">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305680" w14:paraId="79A232A7" w14:textId="77777777">
        <w:tc>
          <w:tcPr>
            <w:tcW w:w="1305" w:type="dxa"/>
          </w:tcPr>
          <w:p w14:paraId="32E531C5"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DB3110F"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305680" w14:paraId="042655ED" w14:textId="77777777">
        <w:tc>
          <w:tcPr>
            <w:tcW w:w="1305" w:type="dxa"/>
          </w:tcPr>
          <w:p w14:paraId="5E7E3870" w14:textId="77777777" w:rsidR="00305680" w:rsidRDefault="001B04FB">
            <w:pPr>
              <w:spacing w:after="0"/>
              <w:jc w:val="center"/>
              <w:rPr>
                <w:rFonts w:eastAsia="Malgun Gothic"/>
                <w:lang w:eastAsia="ko-KR"/>
              </w:rPr>
            </w:pPr>
            <w:r>
              <w:rPr>
                <w:rFonts w:eastAsia="Malgun Gothic" w:hint="eastAsia"/>
                <w:lang w:eastAsia="ko-KR"/>
              </w:rPr>
              <w:t>Samsung</w:t>
            </w:r>
          </w:p>
        </w:tc>
        <w:tc>
          <w:tcPr>
            <w:tcW w:w="8329" w:type="dxa"/>
          </w:tcPr>
          <w:p w14:paraId="2B47FFA0" w14:textId="77777777" w:rsidR="00305680" w:rsidRDefault="001B04FB">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r w:rsidR="00305680" w14:paraId="6AFD5D01" w14:textId="77777777">
        <w:tc>
          <w:tcPr>
            <w:tcW w:w="1305" w:type="dxa"/>
          </w:tcPr>
          <w:p w14:paraId="4DBB0C6F"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1BD8E607" w14:textId="77777777" w:rsidR="00305680" w:rsidRDefault="001B04FB">
            <w:pPr>
              <w:spacing w:after="0"/>
              <w:jc w:val="left"/>
              <w:rPr>
                <w:rFonts w:eastAsia="Malgun Gothic"/>
                <w:lang w:eastAsia="ko-KR"/>
              </w:rPr>
            </w:pPr>
            <w:r>
              <w:rPr>
                <w:rFonts w:eastAsia="MS Mincho" w:hint="eastAsia"/>
                <w:lang w:eastAsia="ja-JP"/>
              </w:rPr>
              <w:t>F</w:t>
            </w:r>
            <w:r>
              <w:rPr>
                <w:rFonts w:eastAsia="MS Mincho"/>
                <w:lang w:eastAsia="ja-JP"/>
              </w:rPr>
              <w:t>ine with WA.</w:t>
            </w:r>
          </w:p>
        </w:tc>
      </w:tr>
      <w:tr w:rsidR="00305680" w14:paraId="6FD711FD" w14:textId="77777777">
        <w:tc>
          <w:tcPr>
            <w:tcW w:w="1305" w:type="dxa"/>
          </w:tcPr>
          <w:p w14:paraId="14E5CDA0"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4F0E3A15" w14:textId="77777777" w:rsidR="00305680" w:rsidRDefault="001B04FB">
            <w:pPr>
              <w:spacing w:after="0"/>
              <w:jc w:val="left"/>
              <w:rPr>
                <w:rFonts w:eastAsiaTheme="minorEastAsia"/>
              </w:rPr>
            </w:pPr>
            <w:r>
              <w:rPr>
                <w:rFonts w:eastAsiaTheme="minorEastAsia" w:hint="eastAsia"/>
              </w:rPr>
              <w:t>O</w:t>
            </w:r>
            <w:r>
              <w:rPr>
                <w:rFonts w:eastAsiaTheme="minorEastAsia"/>
              </w:rPr>
              <w:t>K with the WA</w:t>
            </w:r>
          </w:p>
        </w:tc>
      </w:tr>
      <w:tr w:rsidR="00305680" w14:paraId="2807643C" w14:textId="77777777">
        <w:tc>
          <w:tcPr>
            <w:tcW w:w="1305" w:type="dxa"/>
          </w:tcPr>
          <w:p w14:paraId="28DA195D"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520BC167" w14:textId="77777777" w:rsidR="00305680" w:rsidRDefault="001B04FB">
            <w:pPr>
              <w:spacing w:after="0"/>
              <w:jc w:val="left"/>
              <w:rPr>
                <w:rFonts w:eastAsiaTheme="minorEastAsia"/>
              </w:rPr>
            </w:pPr>
            <w:r>
              <w:rPr>
                <w:rFonts w:eastAsia="Malgun Gothic"/>
                <w:lang w:eastAsia="ko-KR"/>
              </w:rPr>
              <w:t xml:space="preserve">Okay </w:t>
            </w:r>
          </w:p>
        </w:tc>
      </w:tr>
      <w:tr w:rsidR="00305680" w14:paraId="0686BC11" w14:textId="77777777">
        <w:tc>
          <w:tcPr>
            <w:tcW w:w="1305" w:type="dxa"/>
          </w:tcPr>
          <w:p w14:paraId="3E9D2724" w14:textId="77777777" w:rsidR="00305680" w:rsidRDefault="001B04FB">
            <w:pPr>
              <w:spacing w:after="0"/>
              <w:jc w:val="center"/>
              <w:rPr>
                <w:rFonts w:eastAsia="Malgun Gothic"/>
                <w:lang w:eastAsia="ko-KR"/>
              </w:rPr>
            </w:pPr>
            <w:r>
              <w:rPr>
                <w:rFonts w:eastAsia="Malgun Gothic"/>
                <w:lang w:eastAsia="ko-KR"/>
              </w:rPr>
              <w:t>Nokia/</w:t>
            </w:r>
            <w:proofErr w:type="spellStart"/>
            <w:r>
              <w:rPr>
                <w:rFonts w:eastAsia="Malgun Gothic"/>
                <w:lang w:eastAsia="ko-KR"/>
              </w:rPr>
              <w:t>Nsb</w:t>
            </w:r>
            <w:proofErr w:type="spellEnd"/>
          </w:p>
        </w:tc>
        <w:tc>
          <w:tcPr>
            <w:tcW w:w="8329" w:type="dxa"/>
          </w:tcPr>
          <w:p w14:paraId="2DF365A6" w14:textId="77777777" w:rsidR="00305680" w:rsidRDefault="001B04FB">
            <w:pPr>
              <w:spacing w:after="0"/>
              <w:jc w:val="left"/>
              <w:rPr>
                <w:rFonts w:eastAsiaTheme="minorEastAsia"/>
              </w:rPr>
            </w:pPr>
            <w:r>
              <w:rPr>
                <w:rFonts w:eastAsiaTheme="minorEastAsia"/>
              </w:rPr>
              <w:t>Regarding Set 2, we cannot support it for this meeting.</w:t>
            </w:r>
          </w:p>
          <w:p w14:paraId="6D8F5569" w14:textId="77777777" w:rsidR="00305680" w:rsidRDefault="00305680">
            <w:pPr>
              <w:spacing w:after="0"/>
              <w:jc w:val="left"/>
              <w:rPr>
                <w:rFonts w:eastAsiaTheme="minorEastAsia"/>
              </w:rPr>
            </w:pPr>
          </w:p>
          <w:p w14:paraId="2ECCA19E" w14:textId="77777777" w:rsidR="00305680" w:rsidRDefault="001B04FB">
            <w:pPr>
              <w:spacing w:after="0"/>
              <w:jc w:val="left"/>
              <w:rPr>
                <w:rFonts w:eastAsiaTheme="minorEastAsia"/>
              </w:rPr>
            </w:pPr>
            <w:r>
              <w:rPr>
                <w:rFonts w:eastAsiaTheme="minorEastAsia"/>
              </w:rPr>
              <w:t>Especially for Category 2, some company provides a set of values, which is too much bias from other companies’ proposed value. It happened for Set1, and it should be avoided for Set 2.</w:t>
            </w:r>
          </w:p>
          <w:p w14:paraId="7B6109A1" w14:textId="77777777" w:rsidR="00305680" w:rsidRDefault="00305680">
            <w:pPr>
              <w:spacing w:after="0"/>
              <w:jc w:val="left"/>
              <w:rPr>
                <w:rFonts w:eastAsiaTheme="minorEastAsia"/>
              </w:rPr>
            </w:pPr>
          </w:p>
          <w:p w14:paraId="54BB6085" w14:textId="77777777" w:rsidR="00305680" w:rsidRDefault="001B04FB">
            <w:pPr>
              <w:spacing w:after="0"/>
              <w:jc w:val="left"/>
              <w:rPr>
                <w:rFonts w:eastAsiaTheme="minorEastAsia"/>
              </w:rPr>
            </w:pPr>
            <w:r>
              <w:rPr>
                <w:rFonts w:eastAsiaTheme="minorEastAsia"/>
              </w:rPr>
              <w:t xml:space="preserve">More precisely, we </w:t>
            </w:r>
            <w:proofErr w:type="gramStart"/>
            <w:r>
              <w:rPr>
                <w:rFonts w:eastAsiaTheme="minorEastAsia"/>
              </w:rPr>
              <w:t>can’t</w:t>
            </w:r>
            <w:proofErr w:type="gramEnd"/>
            <w:r>
              <w:rPr>
                <w:rFonts w:eastAsiaTheme="minorEastAsia"/>
              </w:rPr>
              <w:t xml:space="preserve"> agree on some power consumption values provided by companies which are identical between Set 1 and Set 2. We expect to see lower values for set 2, as we consider lower number of Tx, lower total DL transmit power. </w:t>
            </w:r>
          </w:p>
          <w:p w14:paraId="3372B20C" w14:textId="77777777" w:rsidR="00305680" w:rsidRDefault="001B04FB">
            <w:pPr>
              <w:spacing w:after="0"/>
              <w:jc w:val="left"/>
              <w:rPr>
                <w:rFonts w:eastAsiaTheme="minorEastAsia"/>
              </w:rPr>
            </w:pPr>
            <w:r>
              <w:rPr>
                <w:rFonts w:eastAsiaTheme="minorEastAsia"/>
              </w:rPr>
              <w:t>However, for the transition time, we propose to have the same values for Set 2 as for Set 1 (as it was proposed for category 1).</w:t>
            </w:r>
          </w:p>
          <w:p w14:paraId="52254722" w14:textId="77777777" w:rsidR="00305680" w:rsidRDefault="00305680">
            <w:pPr>
              <w:spacing w:after="0"/>
              <w:jc w:val="left"/>
              <w:rPr>
                <w:rFonts w:eastAsiaTheme="minorEastAsia"/>
              </w:rPr>
            </w:pPr>
          </w:p>
          <w:p w14:paraId="7B26B5D8" w14:textId="77777777" w:rsidR="00305680" w:rsidRDefault="001B04FB">
            <w:pPr>
              <w:spacing w:after="0"/>
              <w:jc w:val="left"/>
              <w:rPr>
                <w:rFonts w:eastAsiaTheme="minorEastAsia"/>
              </w:rPr>
            </w:pPr>
            <w:r>
              <w:rPr>
                <w:rFonts w:eastAsiaTheme="minorEastAsia"/>
              </w:rPr>
              <w:t>We prefer to come back for this at next meeting</w:t>
            </w:r>
          </w:p>
          <w:p w14:paraId="171B1F26" w14:textId="77777777" w:rsidR="00305680" w:rsidRDefault="00305680">
            <w:pPr>
              <w:spacing w:after="0"/>
              <w:jc w:val="left"/>
              <w:rPr>
                <w:rFonts w:eastAsia="Malgun Gothic"/>
                <w:lang w:eastAsia="ko-KR"/>
              </w:rPr>
            </w:pPr>
          </w:p>
        </w:tc>
      </w:tr>
      <w:tr w:rsidR="00305680" w14:paraId="75CE7041" w14:textId="77777777">
        <w:tc>
          <w:tcPr>
            <w:tcW w:w="1305" w:type="dxa"/>
          </w:tcPr>
          <w:p w14:paraId="79E981AF" w14:textId="77777777" w:rsidR="00305680" w:rsidRDefault="001B04FB">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E21088B" w14:textId="77777777" w:rsidR="00305680" w:rsidRDefault="001B04FB">
            <w:pPr>
              <w:spacing w:after="0"/>
              <w:jc w:val="left"/>
              <w:rPr>
                <w:rFonts w:eastAsiaTheme="minorEastAsia"/>
              </w:rPr>
            </w:pPr>
            <w:r>
              <w:rPr>
                <w:rFonts w:eastAsiaTheme="minorEastAsia" w:hint="eastAsia"/>
              </w:rPr>
              <w:t>Okay with the WA.</w:t>
            </w:r>
          </w:p>
          <w:p w14:paraId="24517A9D" w14:textId="77777777" w:rsidR="00305680" w:rsidRDefault="001B04FB">
            <w:pPr>
              <w:spacing w:after="0"/>
              <w:jc w:val="left"/>
              <w:rPr>
                <w:rFonts w:eastAsiaTheme="minorEastAsia"/>
              </w:rPr>
            </w:pPr>
            <w:r>
              <w:rPr>
                <w:rFonts w:eastAsiaTheme="minorEastAsia" w:hint="eastAsia"/>
              </w:rPr>
              <w:t xml:space="preserve">We agree that the absolute power value for set 1 and set2 can be different due to the configuration of </w:t>
            </w:r>
            <w:proofErr w:type="spellStart"/>
            <w:r>
              <w:rPr>
                <w:rFonts w:eastAsiaTheme="minorEastAsia" w:hint="eastAsia"/>
              </w:rPr>
              <w:t>TxRU</w:t>
            </w:r>
            <w:proofErr w:type="spellEnd"/>
            <w:r>
              <w:rPr>
                <w:rFonts w:eastAsiaTheme="minorEastAsia" w:hint="eastAsia"/>
              </w:rPr>
              <w:t>, bandwidth, and transmission power.</w:t>
            </w:r>
          </w:p>
          <w:p w14:paraId="64D9A2C3" w14:textId="77777777" w:rsidR="00305680" w:rsidRDefault="001B04FB">
            <w:pPr>
              <w:spacing w:after="0"/>
              <w:jc w:val="left"/>
              <w:rPr>
                <w:rFonts w:eastAsiaTheme="minorEastAsia"/>
              </w:rPr>
            </w:pPr>
            <w:r>
              <w:rPr>
                <w:rFonts w:eastAsiaTheme="minorEastAsia" w:hint="eastAsia"/>
              </w:rPr>
              <w:lastRenderedPageBreak/>
              <w:t>However, it is aimed to define a relative power model. The ratio of power values between different states can be similar for set1 and set 2. Therefore, the power value can be same for set 1 and set 2 for a relative power consumption model.</w:t>
            </w:r>
          </w:p>
          <w:p w14:paraId="0C4608DB" w14:textId="77777777" w:rsidR="00305680" w:rsidRDefault="00305680">
            <w:pPr>
              <w:spacing w:after="0"/>
              <w:jc w:val="left"/>
              <w:rPr>
                <w:rFonts w:eastAsiaTheme="minorEastAsia"/>
              </w:rPr>
            </w:pPr>
          </w:p>
        </w:tc>
      </w:tr>
      <w:tr w:rsidR="00305680" w14:paraId="40A3BD5E" w14:textId="77777777">
        <w:tc>
          <w:tcPr>
            <w:tcW w:w="1305" w:type="dxa"/>
          </w:tcPr>
          <w:p w14:paraId="0BB55E62" w14:textId="77777777" w:rsidR="00305680" w:rsidRDefault="001B04FB">
            <w:pPr>
              <w:spacing w:after="0"/>
              <w:jc w:val="center"/>
              <w:rPr>
                <w:rFonts w:eastAsiaTheme="minorEastAsia"/>
              </w:rPr>
            </w:pPr>
            <w:r>
              <w:rPr>
                <w:rFonts w:eastAsiaTheme="minorEastAsia"/>
              </w:rPr>
              <w:lastRenderedPageBreak/>
              <w:t>FL</w:t>
            </w:r>
          </w:p>
        </w:tc>
        <w:tc>
          <w:tcPr>
            <w:tcW w:w="8329" w:type="dxa"/>
          </w:tcPr>
          <w:p w14:paraId="47F29750" w14:textId="77777777" w:rsidR="00305680" w:rsidRDefault="001B04FB">
            <w:pPr>
              <w:spacing w:after="0"/>
              <w:jc w:val="left"/>
              <w:rPr>
                <w:rFonts w:eastAsiaTheme="minorEastAsia"/>
              </w:rPr>
            </w:pPr>
            <w:r>
              <w:rPr>
                <w:rFonts w:eastAsiaTheme="minorEastAsia" w:hint="eastAsia"/>
              </w:rPr>
              <w:t xml:space="preserve"> </w:t>
            </w:r>
            <w:r>
              <w:rPr>
                <w:rFonts w:eastAsiaTheme="minorEastAsia"/>
              </w:rPr>
              <w:t xml:space="preserve">See </w:t>
            </w:r>
            <w:r>
              <w:rPr>
                <w:rFonts w:eastAsiaTheme="minorEastAsia"/>
                <w:color w:val="FF0000"/>
                <w:highlight w:val="yellow"/>
              </w:rPr>
              <w:t>update</w:t>
            </w:r>
          </w:p>
        </w:tc>
      </w:tr>
      <w:tr w:rsidR="001B04FB" w14:paraId="27153217" w14:textId="77777777" w:rsidTr="001B04FB">
        <w:tc>
          <w:tcPr>
            <w:tcW w:w="1305" w:type="dxa"/>
          </w:tcPr>
          <w:p w14:paraId="204E7C70" w14:textId="77777777" w:rsidR="001B04FB" w:rsidRDefault="001B04FB" w:rsidP="0066214F">
            <w:pPr>
              <w:spacing w:after="0"/>
              <w:jc w:val="center"/>
              <w:rPr>
                <w:rFonts w:eastAsiaTheme="minorEastAsia"/>
              </w:rPr>
            </w:pPr>
            <w:r>
              <w:rPr>
                <w:rFonts w:eastAsiaTheme="minorEastAsia"/>
              </w:rPr>
              <w:t>Ericsson3</w:t>
            </w:r>
          </w:p>
        </w:tc>
        <w:tc>
          <w:tcPr>
            <w:tcW w:w="8329" w:type="dxa"/>
          </w:tcPr>
          <w:p w14:paraId="7E08A5D5" w14:textId="77777777" w:rsidR="001B04FB" w:rsidRDefault="001B04FB" w:rsidP="0066214F">
            <w:pPr>
              <w:spacing w:after="0"/>
              <w:jc w:val="left"/>
              <w:rPr>
                <w:rFonts w:eastAsiaTheme="minorEastAsia"/>
              </w:rPr>
            </w:pPr>
            <w:r>
              <w:rPr>
                <w:rFonts w:eastAsiaTheme="minorEastAsia"/>
              </w:rPr>
              <w:t xml:space="preserve">OK to keep values as FFS– as we mentioned in the meeting, we do not think averaging the values from different proponents will work. For example, the reference configuration for FDD and TDD are different but deep </w:t>
            </w:r>
            <w:proofErr w:type="gramStart"/>
            <w:r>
              <w:rPr>
                <w:rFonts w:eastAsiaTheme="minorEastAsia"/>
              </w:rPr>
              <w:t>sleep :</w:t>
            </w:r>
            <w:proofErr w:type="gramEnd"/>
            <w:r>
              <w:rPr>
                <w:rFonts w:eastAsiaTheme="minorEastAsia"/>
              </w:rPr>
              <w:t xml:space="preserve"> active ratio seems similar for both which we think is not accurate. We are OK to discuss with other proponents on a reasonable set of values in next meeting. We prefer to capture the FFS as below. </w:t>
            </w:r>
          </w:p>
          <w:p w14:paraId="2CCED1B8" w14:textId="77777777" w:rsidR="001B04FB" w:rsidRDefault="001B04FB" w:rsidP="0066214F">
            <w:pPr>
              <w:spacing w:after="0"/>
              <w:jc w:val="left"/>
              <w:rPr>
                <w:rFonts w:eastAsiaTheme="minorEastAsia"/>
              </w:rPr>
            </w:pP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702"/>
              <w:gridCol w:w="4703"/>
            </w:tblGrid>
            <w:tr w:rsidR="001B04FB" w:rsidRPr="008F5411" w14:paraId="1BAE58E5"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155044B5" w14:textId="77777777" w:rsidR="001B04FB" w:rsidRPr="008F5411" w:rsidRDefault="001B04FB" w:rsidP="0066214F">
                  <w:pPr>
                    <w:jc w:val="center"/>
                  </w:pPr>
                  <w:r>
                    <w:rPr>
                      <w:sz w:val="22"/>
                      <w:szCs w:val="22"/>
                    </w:rPr>
                    <w:t>Set 2</w:t>
                  </w:r>
                </w:p>
              </w:tc>
              <w:tc>
                <w:tcPr>
                  <w:tcW w:w="4703" w:type="dxa"/>
                  <w:tcBorders>
                    <w:top w:val="double" w:sz="4" w:space="0" w:color="A5A5A5"/>
                    <w:left w:val="double" w:sz="4" w:space="0" w:color="A5A5A5"/>
                    <w:bottom w:val="double" w:sz="4" w:space="0" w:color="A5A5A5"/>
                    <w:right w:val="double" w:sz="4" w:space="0" w:color="A5A5A5"/>
                  </w:tcBorders>
                  <w:vAlign w:val="bottom"/>
                </w:tcPr>
                <w:p w14:paraId="43688475" w14:textId="77777777" w:rsidR="001B04FB" w:rsidRPr="008F5411" w:rsidRDefault="001B04FB" w:rsidP="0066214F">
                  <w:pPr>
                    <w:jc w:val="center"/>
                    <w:rPr>
                      <w:sz w:val="22"/>
                      <w:szCs w:val="22"/>
                    </w:rPr>
                  </w:pPr>
                  <w:r>
                    <w:rPr>
                      <w:color w:val="000000"/>
                      <w:sz w:val="22"/>
                      <w:szCs w:val="22"/>
                    </w:rPr>
                    <w:t>Set 3</w:t>
                  </w:r>
                </w:p>
              </w:tc>
            </w:tr>
            <w:tr w:rsidR="001B04FB" w:rsidRPr="008F5411" w14:paraId="4EB45236"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0A94FB3F" w14:textId="77777777" w:rsidR="001B04FB" w:rsidRPr="008F5411" w:rsidRDefault="001B04FB" w:rsidP="0066214F">
                  <w:pPr>
                    <w:jc w:val="center"/>
                  </w:pPr>
                  <w:r w:rsidRPr="008F5411">
                    <w:rPr>
                      <w:rFonts w:hint="eastAsia"/>
                      <w:sz w:val="22"/>
                      <w:szCs w:val="22"/>
                    </w:rPr>
                    <w:t>1</w:t>
                  </w:r>
                </w:p>
              </w:tc>
              <w:tc>
                <w:tcPr>
                  <w:tcW w:w="4703" w:type="dxa"/>
                  <w:tcBorders>
                    <w:top w:val="double" w:sz="4" w:space="0" w:color="A5A5A5"/>
                    <w:left w:val="double" w:sz="4" w:space="0" w:color="A5A5A5"/>
                    <w:bottom w:val="double" w:sz="4" w:space="0" w:color="A5A5A5"/>
                    <w:right w:val="double" w:sz="4" w:space="0" w:color="A5A5A5"/>
                  </w:tcBorders>
                  <w:vAlign w:val="bottom"/>
                </w:tcPr>
                <w:p w14:paraId="10776041" w14:textId="77777777" w:rsidR="001B04FB" w:rsidRPr="008F5411" w:rsidRDefault="001B04FB" w:rsidP="0066214F">
                  <w:pPr>
                    <w:jc w:val="center"/>
                    <w:rPr>
                      <w:sz w:val="22"/>
                      <w:szCs w:val="22"/>
                    </w:rPr>
                  </w:pPr>
                  <w:r w:rsidRPr="008F5411">
                    <w:rPr>
                      <w:rFonts w:hint="eastAsia"/>
                      <w:sz w:val="22"/>
                      <w:szCs w:val="22"/>
                    </w:rPr>
                    <w:t>1</w:t>
                  </w:r>
                </w:p>
              </w:tc>
            </w:tr>
            <w:tr w:rsidR="001B04FB" w:rsidRPr="008F5411" w14:paraId="5A7A7C17"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76C2CF16" w14:textId="77777777" w:rsidR="001B04FB" w:rsidRPr="008F5411" w:rsidRDefault="001B04FB" w:rsidP="0066214F">
                  <w:pPr>
                    <w:jc w:val="center"/>
                  </w:pPr>
                  <w:r w:rsidRPr="008F5411">
                    <w:rPr>
                      <w:sz w:val="22"/>
                      <w:szCs w:val="22"/>
                    </w:rPr>
                    <w:t>2</w:t>
                  </w:r>
                  <w:r>
                    <w:rPr>
                      <w:sz w:val="22"/>
                      <w:szCs w:val="22"/>
                    </w:rPr>
                    <w:t>3</w:t>
                  </w:r>
                </w:p>
              </w:tc>
              <w:tc>
                <w:tcPr>
                  <w:tcW w:w="4703" w:type="dxa"/>
                  <w:tcBorders>
                    <w:top w:val="double" w:sz="4" w:space="0" w:color="A5A5A5"/>
                    <w:left w:val="double" w:sz="4" w:space="0" w:color="A5A5A5"/>
                    <w:bottom w:val="double" w:sz="4" w:space="0" w:color="A5A5A5"/>
                    <w:right w:val="double" w:sz="4" w:space="0" w:color="A5A5A5"/>
                  </w:tcBorders>
                  <w:vAlign w:val="bottom"/>
                </w:tcPr>
                <w:p w14:paraId="2A8F674B" w14:textId="77777777" w:rsidR="001B04FB" w:rsidRPr="008F5411" w:rsidRDefault="001B04FB" w:rsidP="0066214F">
                  <w:pPr>
                    <w:jc w:val="center"/>
                    <w:rPr>
                      <w:sz w:val="22"/>
                      <w:szCs w:val="22"/>
                    </w:rPr>
                  </w:pPr>
                  <w:r>
                    <w:rPr>
                      <w:sz w:val="22"/>
                      <w:szCs w:val="22"/>
                    </w:rPr>
                    <w:t xml:space="preserve">[15 – </w:t>
                  </w:r>
                  <w:r w:rsidRPr="008F5411">
                    <w:rPr>
                      <w:rFonts w:hint="eastAsia"/>
                      <w:sz w:val="22"/>
                      <w:szCs w:val="22"/>
                    </w:rPr>
                    <w:t>2</w:t>
                  </w:r>
                  <w:r w:rsidRPr="008F5411">
                    <w:rPr>
                      <w:sz w:val="22"/>
                      <w:szCs w:val="22"/>
                    </w:rPr>
                    <w:t>0</w:t>
                  </w:r>
                  <w:r>
                    <w:rPr>
                      <w:sz w:val="22"/>
                      <w:szCs w:val="22"/>
                    </w:rPr>
                    <w:t>]</w:t>
                  </w:r>
                </w:p>
              </w:tc>
            </w:tr>
            <w:tr w:rsidR="001B04FB" w14:paraId="087BE5D0"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27F76203" w14:textId="77777777" w:rsidR="001B04FB" w:rsidRPr="008F5411" w:rsidRDefault="001B04FB" w:rsidP="0066214F">
                  <w:pPr>
                    <w:jc w:val="center"/>
                  </w:pPr>
                  <w:r>
                    <w:rPr>
                      <w:sz w:val="22"/>
                      <w:szCs w:val="22"/>
                    </w:rPr>
                    <w:t>[42 – 50]</w:t>
                  </w:r>
                </w:p>
              </w:tc>
              <w:tc>
                <w:tcPr>
                  <w:tcW w:w="4703" w:type="dxa"/>
                  <w:tcBorders>
                    <w:top w:val="double" w:sz="4" w:space="0" w:color="A5A5A5"/>
                    <w:left w:val="double" w:sz="4" w:space="0" w:color="A5A5A5"/>
                    <w:bottom w:val="double" w:sz="4" w:space="0" w:color="A5A5A5"/>
                    <w:right w:val="double" w:sz="4" w:space="0" w:color="A5A5A5"/>
                  </w:tcBorders>
                  <w:vAlign w:val="bottom"/>
                </w:tcPr>
                <w:p w14:paraId="5877D6E5" w14:textId="77777777" w:rsidR="001B04FB" w:rsidRDefault="001B04FB" w:rsidP="0066214F">
                  <w:pPr>
                    <w:jc w:val="center"/>
                    <w:rPr>
                      <w:sz w:val="22"/>
                      <w:szCs w:val="22"/>
                    </w:rPr>
                  </w:pPr>
                  <w:r>
                    <w:rPr>
                      <w:sz w:val="22"/>
                      <w:szCs w:val="22"/>
                    </w:rPr>
                    <w:t xml:space="preserve">[20 - </w:t>
                  </w:r>
                  <w:r w:rsidRPr="008F5411">
                    <w:rPr>
                      <w:sz w:val="22"/>
                      <w:szCs w:val="22"/>
                    </w:rPr>
                    <w:t>3</w:t>
                  </w:r>
                  <w:r>
                    <w:rPr>
                      <w:sz w:val="22"/>
                      <w:szCs w:val="22"/>
                    </w:rPr>
                    <w:t>8]</w:t>
                  </w:r>
                </w:p>
              </w:tc>
            </w:tr>
            <w:tr w:rsidR="001B04FB" w14:paraId="326D900A"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142C0F24" w14:textId="77777777" w:rsidR="001B04FB" w:rsidRPr="008F5411" w:rsidRDefault="001B04FB" w:rsidP="0066214F">
                  <w:pPr>
                    <w:jc w:val="center"/>
                  </w:pPr>
                  <w:r>
                    <w:rPr>
                      <w:sz w:val="22"/>
                      <w:szCs w:val="22"/>
                    </w:rPr>
                    <w:t xml:space="preserve">[160 - </w:t>
                  </w:r>
                  <w:r w:rsidRPr="008F5411">
                    <w:rPr>
                      <w:rFonts w:hint="eastAsia"/>
                      <w:sz w:val="22"/>
                      <w:szCs w:val="22"/>
                    </w:rPr>
                    <w:t>2</w:t>
                  </w:r>
                  <w:r>
                    <w:rPr>
                      <w:sz w:val="22"/>
                      <w:szCs w:val="22"/>
                    </w:rPr>
                    <w:t>40]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4DA2DA" w14:textId="77777777" w:rsidR="001B04FB" w:rsidRDefault="001B04FB" w:rsidP="0066214F">
                  <w:pPr>
                    <w:jc w:val="center"/>
                    <w:rPr>
                      <w:sz w:val="22"/>
                      <w:szCs w:val="22"/>
                    </w:rPr>
                  </w:pPr>
                  <w:r>
                    <w:rPr>
                      <w:sz w:val="22"/>
                      <w:szCs w:val="22"/>
                    </w:rPr>
                    <w:t xml:space="preserve">[70 – </w:t>
                  </w:r>
                  <w:r w:rsidRPr="008F5411">
                    <w:rPr>
                      <w:sz w:val="22"/>
                      <w:szCs w:val="22"/>
                    </w:rPr>
                    <w:t>152</w:t>
                  </w:r>
                  <w:r>
                    <w:rPr>
                      <w:sz w:val="22"/>
                      <w:szCs w:val="22"/>
                    </w:rPr>
                    <w:t>]</w:t>
                  </w:r>
                </w:p>
              </w:tc>
            </w:tr>
            <w:tr w:rsidR="001B04FB" w:rsidRPr="008F5411" w14:paraId="60356D46" w14:textId="77777777" w:rsidTr="0066214F">
              <w:tc>
                <w:tcPr>
                  <w:tcW w:w="4702" w:type="dxa"/>
                  <w:tcBorders>
                    <w:top w:val="double" w:sz="4" w:space="0" w:color="A5A5A5"/>
                    <w:left w:val="double" w:sz="4" w:space="0" w:color="A5A5A5"/>
                    <w:bottom w:val="double" w:sz="4" w:space="0" w:color="A5A5A5"/>
                    <w:right w:val="double" w:sz="4" w:space="0" w:color="A5A5A5"/>
                  </w:tcBorders>
                  <w:vAlign w:val="bottom"/>
                </w:tcPr>
                <w:p w14:paraId="303B9970" w14:textId="77777777" w:rsidR="001B04FB" w:rsidRPr="008F5411" w:rsidRDefault="001B04FB" w:rsidP="0066214F">
                  <w:pPr>
                    <w:jc w:val="center"/>
                  </w:pPr>
                  <w:r>
                    <w:rPr>
                      <w:sz w:val="22"/>
                      <w:szCs w:val="22"/>
                    </w:rPr>
                    <w:t xml:space="preserve">[84 – </w:t>
                  </w:r>
                  <w:r w:rsidRPr="008F5411">
                    <w:rPr>
                      <w:sz w:val="22"/>
                      <w:szCs w:val="22"/>
                    </w:rPr>
                    <w:t>9</w:t>
                  </w:r>
                  <w:r>
                    <w:rPr>
                      <w:sz w:val="22"/>
                      <w:szCs w:val="22"/>
                    </w:rPr>
                    <w:t>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7A344D" w14:textId="77777777" w:rsidR="001B04FB" w:rsidRPr="008F5411" w:rsidRDefault="001B04FB" w:rsidP="0066214F">
                  <w:pPr>
                    <w:jc w:val="center"/>
                    <w:rPr>
                      <w:sz w:val="22"/>
                      <w:szCs w:val="22"/>
                    </w:rPr>
                  </w:pPr>
                  <w:r>
                    <w:rPr>
                      <w:color w:val="000000"/>
                      <w:sz w:val="22"/>
                      <w:szCs w:val="22"/>
                    </w:rPr>
                    <w:t xml:space="preserve">[40 - </w:t>
                  </w:r>
                  <w:r w:rsidRPr="008F5411">
                    <w:rPr>
                      <w:color w:val="000000"/>
                      <w:sz w:val="22"/>
                      <w:szCs w:val="22"/>
                    </w:rPr>
                    <w:t>8</w:t>
                  </w:r>
                  <w:r>
                    <w:rPr>
                      <w:color w:val="000000"/>
                      <w:sz w:val="22"/>
                      <w:szCs w:val="22"/>
                    </w:rPr>
                    <w:t>0]</w:t>
                  </w:r>
                </w:p>
              </w:tc>
            </w:tr>
          </w:tbl>
          <w:p w14:paraId="7CAE07A5" w14:textId="77777777" w:rsidR="001B04FB" w:rsidRDefault="001B04FB" w:rsidP="0066214F">
            <w:pPr>
              <w:spacing w:after="0"/>
              <w:jc w:val="left"/>
              <w:rPr>
                <w:rFonts w:eastAsiaTheme="minorEastAsia"/>
              </w:rPr>
            </w:pPr>
          </w:p>
          <w:p w14:paraId="3B683064" w14:textId="77777777" w:rsidR="001B04FB" w:rsidRDefault="001B04FB" w:rsidP="0066214F">
            <w:pPr>
              <w:spacing w:after="0"/>
              <w:jc w:val="left"/>
              <w:rPr>
                <w:rFonts w:eastAsiaTheme="minorEastAsia"/>
              </w:rPr>
            </w:pPr>
          </w:p>
        </w:tc>
      </w:tr>
      <w:tr w:rsidR="00996F61" w14:paraId="727BB09A" w14:textId="77777777" w:rsidTr="001B04FB">
        <w:tc>
          <w:tcPr>
            <w:tcW w:w="1305" w:type="dxa"/>
          </w:tcPr>
          <w:p w14:paraId="75B6FA45" w14:textId="10743DC7" w:rsidR="00996F61" w:rsidRDefault="00996F61" w:rsidP="0066214F">
            <w:pPr>
              <w:spacing w:after="0"/>
              <w:jc w:val="center"/>
              <w:rPr>
                <w:rFonts w:eastAsiaTheme="minorEastAsia"/>
              </w:rPr>
            </w:pPr>
            <w:r>
              <w:rPr>
                <w:rFonts w:eastAsiaTheme="minorEastAsia" w:hint="eastAsia"/>
              </w:rPr>
              <w:t>F</w:t>
            </w:r>
            <w:r>
              <w:rPr>
                <w:rFonts w:eastAsiaTheme="minorEastAsia"/>
              </w:rPr>
              <w:t>L</w:t>
            </w:r>
            <w:r w:rsidR="00466CA6">
              <w:rPr>
                <w:rFonts w:eastAsiaTheme="minorEastAsia"/>
              </w:rPr>
              <w:t>4</w:t>
            </w:r>
          </w:p>
        </w:tc>
        <w:tc>
          <w:tcPr>
            <w:tcW w:w="8329" w:type="dxa"/>
          </w:tcPr>
          <w:p w14:paraId="794342A2" w14:textId="77777777" w:rsidR="00996F61" w:rsidRDefault="00996F61" w:rsidP="0066214F">
            <w:pPr>
              <w:spacing w:after="0"/>
              <w:jc w:val="left"/>
              <w:rPr>
                <w:rFonts w:eastAsiaTheme="minorEastAsia"/>
              </w:rPr>
            </w:pPr>
            <w:r>
              <w:rPr>
                <w:rFonts w:eastAsiaTheme="minorEastAsia" w:hint="eastAsia"/>
              </w:rPr>
              <w:t>L</w:t>
            </w:r>
            <w:r>
              <w:rPr>
                <w:rFonts w:eastAsiaTheme="minorEastAsia"/>
              </w:rPr>
              <w:t>ooks Ok t</w:t>
            </w:r>
            <w:r w:rsidR="008B19D6">
              <w:rPr>
                <w:rFonts w:eastAsiaTheme="minorEastAsia"/>
              </w:rPr>
              <w:t>o take a range as E// suggested but then a range is preferred for the other category.</w:t>
            </w:r>
          </w:p>
          <w:p w14:paraId="1EC52A21" w14:textId="77777777" w:rsidR="008B19D6" w:rsidRDefault="008B19D6" w:rsidP="0066214F">
            <w:pPr>
              <w:spacing w:after="0"/>
              <w:jc w:val="left"/>
              <w:rPr>
                <w:rFonts w:eastAsiaTheme="minorEastAsia"/>
              </w:rPr>
            </w:pPr>
            <w:proofErr w:type="gramStart"/>
            <w:r>
              <w:rPr>
                <w:rFonts w:eastAsiaTheme="minorEastAsia"/>
              </w:rPr>
              <w:t>So</w:t>
            </w:r>
            <w:proofErr w:type="gramEnd"/>
            <w:r>
              <w:rPr>
                <w:rFonts w:eastAsiaTheme="minorEastAsia"/>
              </w:rPr>
              <w:t xml:space="preserve"> we can just agree on the transition time for the time being.</w:t>
            </w:r>
          </w:p>
          <w:p w14:paraId="0CEDFC5F" w14:textId="77777777" w:rsidR="00466CA6" w:rsidRDefault="00466CA6" w:rsidP="0066214F">
            <w:pPr>
              <w:spacing w:after="0"/>
              <w:jc w:val="left"/>
              <w:rPr>
                <w:rFonts w:eastAsiaTheme="minorEastAsia"/>
              </w:rPr>
            </w:pPr>
          </w:p>
          <w:p w14:paraId="047A8509" w14:textId="38FEF633" w:rsidR="00466CA6" w:rsidRPr="00466CA6" w:rsidRDefault="00466CA6" w:rsidP="00466CA6">
            <w:pPr>
              <w:rPr>
                <w:b/>
              </w:rPr>
            </w:pPr>
            <w:r>
              <w:rPr>
                <w:rFonts w:hint="eastAsia"/>
                <w:b/>
              </w:rPr>
              <w:t>P</w:t>
            </w:r>
            <w:r>
              <w:rPr>
                <w:b/>
              </w:rPr>
              <w:t>roposal 2.1.4.2-1-rev1:</w:t>
            </w:r>
          </w:p>
          <w:p w14:paraId="6B4E6EC0" w14:textId="77777777" w:rsidR="00466CA6" w:rsidRDefault="00466CA6" w:rsidP="00466CA6">
            <w:pPr>
              <w:pStyle w:val="ListParagraph"/>
              <w:numPr>
                <w:ilvl w:val="0"/>
                <w:numId w:val="10"/>
              </w:numPr>
              <w:rPr>
                <w:b/>
              </w:rPr>
            </w:pPr>
            <w:r>
              <w:rPr>
                <w:rFonts w:hint="eastAsia"/>
                <w:b/>
              </w:rPr>
              <w:t>T</w:t>
            </w:r>
            <w:r>
              <w:rPr>
                <w:b/>
              </w:rPr>
              <w:t>he total transition time for set 2 and set 3 is the same as that for set 1.</w:t>
            </w:r>
          </w:p>
          <w:p w14:paraId="07AC27B3" w14:textId="4380E34D" w:rsidR="00466CA6" w:rsidRPr="00466CA6" w:rsidRDefault="00466CA6" w:rsidP="00466CA6">
            <w:pPr>
              <w:pStyle w:val="ListParagraph"/>
              <w:numPr>
                <w:ilvl w:val="0"/>
                <w:numId w:val="10"/>
              </w:numPr>
              <w:rPr>
                <w:b/>
              </w:rPr>
            </w:pPr>
            <w:r>
              <w:rPr>
                <w:b/>
              </w:rPr>
              <w:t xml:space="preserve">Companies are encouraged to check the input and values provided in section 2.1.4.2 of </w:t>
            </w:r>
            <w:r w:rsidRPr="00466CA6">
              <w:rPr>
                <w:b/>
              </w:rPr>
              <w:t>R1-2208312</w:t>
            </w:r>
            <w:r>
              <w:rPr>
                <w:b/>
              </w:rPr>
              <w:t xml:space="preserve"> (</w:t>
            </w:r>
            <w:r w:rsidRPr="00466CA6">
              <w:rPr>
                <w:b/>
                <w:i/>
              </w:rPr>
              <w:t>Note: this document</w:t>
            </w:r>
            <w:r>
              <w:rPr>
                <w:b/>
              </w:rPr>
              <w:t>) for further determination.</w:t>
            </w:r>
          </w:p>
        </w:tc>
      </w:tr>
    </w:tbl>
    <w:p w14:paraId="64A488CD" w14:textId="77777777" w:rsidR="00305680" w:rsidRDefault="00305680"/>
    <w:p w14:paraId="17210F85" w14:textId="77777777" w:rsidR="00305680" w:rsidRDefault="00305680">
      <w:pPr>
        <w:rPr>
          <w:lang w:val="en-GB"/>
        </w:rPr>
      </w:pPr>
    </w:p>
    <w:p w14:paraId="6A5D1C22" w14:textId="77777777" w:rsidR="00305680" w:rsidRDefault="001B04FB">
      <w:pPr>
        <w:pStyle w:val="Heading2"/>
      </w:pPr>
      <w:r>
        <w:t>Scaling</w:t>
      </w:r>
    </w:p>
    <w:p w14:paraId="110D34BF" w14:textId="77777777" w:rsidR="00305680" w:rsidRDefault="001B04FB">
      <w:pPr>
        <w:spacing w:after="0"/>
      </w:pPr>
      <w:r>
        <w:rPr>
          <w:rFonts w:hint="eastAsia"/>
        </w:rPr>
        <w:t>T</w:t>
      </w:r>
      <w:r>
        <w:t xml:space="preserve">he scaling based on a single formula gains general support in the </w:t>
      </w:r>
      <w:proofErr w:type="gramStart"/>
      <w:r>
        <w:t>first round</w:t>
      </w:r>
      <w:proofErr w:type="gramEnd"/>
      <w:r>
        <w:t xml:space="preserve"> while three companies prefer per domain scaling in the second round. Further offline of offline discussion led to three alternatives to be further discussed (see Recommendation part in the </w:t>
      </w:r>
      <w:hyperlink r:id="rId20" w:history="1">
        <w:r>
          <w:rPr>
            <w:rStyle w:val="Hyperlink"/>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42AD488C" w14:textId="77777777" w:rsidR="00305680" w:rsidRDefault="001B04FB">
      <w:pPr>
        <w:spacing w:after="0"/>
      </w:pPr>
      <w:r>
        <w:t xml:space="preserve">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w:t>
      </w:r>
      <w:proofErr w:type="gramStart"/>
      <w:r>
        <w:t>e.g.</w:t>
      </w:r>
      <w:proofErr w:type="gramEnd"/>
      <w:r>
        <w:t xml:space="preserve"> by jointly scaling is sufficient. Both jointly </w:t>
      </w:r>
      <w:proofErr w:type="gramStart"/>
      <w:r>
        <w:t>or</w:t>
      </w:r>
      <w:proofErr w:type="gramEnd"/>
      <w:r>
        <w:t xml:space="preserve"> separately scaling approach could work</w:t>
      </w:r>
      <w:r>
        <w:rPr>
          <w:rFonts w:hint="eastAsia"/>
        </w:rPr>
        <w:t>.</w:t>
      </w:r>
      <w:r>
        <w:t xml:space="preserve"> With properly selected factors these two may not differ greatly, given low load as the primary study interest. </w:t>
      </w:r>
    </w:p>
    <w:p w14:paraId="0CC4EF71" w14:textId="77777777" w:rsidR="00305680" w:rsidRDefault="001B04FB">
      <w:pPr>
        <w:spacing w:after="0"/>
      </w:pPr>
      <w:r>
        <w:t xml:space="preserve">Comments for CA, time-domain may be addressed separately. </w:t>
      </w:r>
    </w:p>
    <w:p w14:paraId="7A226796" w14:textId="77777777" w:rsidR="00305680" w:rsidRDefault="00305680">
      <w:pPr>
        <w:spacing w:after="0"/>
      </w:pPr>
    </w:p>
    <w:p w14:paraId="14ECE5C6" w14:textId="77777777" w:rsidR="00305680" w:rsidRDefault="00305680">
      <w:pPr>
        <w:spacing w:after="0"/>
        <w:rPr>
          <w:rFonts w:eastAsiaTheme="minorEastAsia"/>
          <w:b/>
          <w:lang w:val="en-GB"/>
        </w:rPr>
      </w:pPr>
    </w:p>
    <w:p w14:paraId="5F378F34" w14:textId="77777777" w:rsidR="00305680" w:rsidRDefault="001B04FB">
      <w:pPr>
        <w:spacing w:after="0"/>
        <w:rPr>
          <w:rFonts w:eastAsiaTheme="minorEastAsia"/>
          <w:b/>
          <w:lang w:val="en-GB"/>
        </w:rPr>
      </w:pPr>
      <w:r>
        <w:rPr>
          <w:rFonts w:eastAsiaTheme="minorEastAsia"/>
          <w:b/>
          <w:lang w:val="en-GB"/>
        </w:rPr>
        <w:t>Proposal 2.2-1</w:t>
      </w:r>
    </w:p>
    <w:p w14:paraId="717DB985" w14:textId="77777777" w:rsidR="00305680" w:rsidRDefault="001B04FB">
      <w:pPr>
        <w:pStyle w:val="ListParagraph"/>
        <w:numPr>
          <w:ilvl w:val="0"/>
          <w:numId w:val="11"/>
        </w:numPr>
        <w:spacing w:after="0"/>
        <w:rPr>
          <w:b/>
        </w:rPr>
      </w:pPr>
      <w:r>
        <w:rPr>
          <w:b/>
        </w:rPr>
        <w:t>The BS power consumption for active DL is provided by</w:t>
      </w:r>
    </w:p>
    <w:p w14:paraId="7F431847" w14:textId="77777777" w:rsidR="00305680" w:rsidRDefault="001B04FB">
      <w:pPr>
        <w:pStyle w:val="ListParagraph"/>
        <w:numPr>
          <w:ilvl w:val="1"/>
          <w:numId w:val="12"/>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C074A76" w14:textId="77777777" w:rsidR="00305680" w:rsidRDefault="005710F4">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4EC075A5" w14:textId="77777777" w:rsidR="00305680" w:rsidRDefault="001B04FB">
      <w:pPr>
        <w:pStyle w:val="ListParagraph"/>
        <w:numPr>
          <w:ilvl w:val="3"/>
          <w:numId w:val="12"/>
        </w:numPr>
        <w:rPr>
          <w:rFonts w:eastAsia="Malgun Gothic"/>
          <w:lang w:eastAsia="ko-KR"/>
        </w:rPr>
      </w:pPr>
      <w:r>
        <w:t>Option 1:</w:t>
      </w:r>
      <w:r>
        <w:rPr>
          <w:rFonts w:eastAsia="Malgun Gothic"/>
          <w:lang w:eastAsia="ko-KR"/>
        </w:rPr>
        <w:t xml:space="preserve"> P3</w:t>
      </w:r>
    </w:p>
    <w:p w14:paraId="486E208B" w14:textId="77777777" w:rsidR="00305680" w:rsidRDefault="001B04FB">
      <w:pPr>
        <w:pStyle w:val="ListParagraph"/>
        <w:numPr>
          <w:ilvl w:val="3"/>
          <w:numId w:val="12"/>
        </w:numPr>
        <w:rPr>
          <w:rFonts w:eastAsia="Malgun Gothic"/>
          <w:lang w:eastAsia="ko-KR"/>
        </w:rPr>
      </w:pPr>
      <w:r>
        <w:t>Option 2:</w:t>
      </w:r>
      <w:r>
        <w:rPr>
          <w:rFonts w:eastAsia="Malgun Gothic"/>
          <w:lang w:eastAsia="ko-KR"/>
        </w:rPr>
        <w:t xml:space="preserve"> a*P4 where a&lt;1</w:t>
      </w:r>
    </w:p>
    <w:p w14:paraId="43E35A06" w14:textId="77777777" w:rsidR="00305680" w:rsidRDefault="001B04FB">
      <w:pPr>
        <w:pStyle w:val="ListParagraph"/>
        <w:numPr>
          <w:ilvl w:val="3"/>
          <w:numId w:val="12"/>
        </w:numPr>
        <w:rPr>
          <w:rFonts w:eastAsia="Malgun Gothic"/>
          <w:lang w:eastAsia="ko-KR"/>
        </w:rPr>
      </w:pPr>
      <w:r>
        <w:rPr>
          <w:rFonts w:eastAsiaTheme="minorEastAsia" w:hint="eastAsia"/>
          <w:lang w:eastAsia="zh-CN"/>
        </w:rPr>
        <w:lastRenderedPageBreak/>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040176BE" w14:textId="77777777" w:rsidR="00305680" w:rsidRDefault="005710F4">
      <w:pPr>
        <w:pStyle w:val="ListParagraph"/>
        <w:numPr>
          <w:ilvl w:val="2"/>
          <w:numId w:val="11"/>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a dynamic part of the power that is scaled based on reference configurations, given by</w:t>
      </w:r>
    </w:p>
    <w:p w14:paraId="47351357" w14:textId="77777777" w:rsidR="00305680" w:rsidRDefault="001B04FB">
      <w:pPr>
        <w:pStyle w:val="ListParagraph"/>
        <w:numPr>
          <w:ilvl w:val="3"/>
          <w:numId w:val="11"/>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5A33D2E9" w14:textId="77777777" w:rsidR="00305680" w:rsidRDefault="001B04FB">
      <w:pPr>
        <w:pStyle w:val="ListParagraph"/>
        <w:numPr>
          <w:ilvl w:val="3"/>
          <w:numId w:val="11"/>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12F1A7A" w14:textId="77777777" w:rsidR="00305680" w:rsidRDefault="005710F4">
      <w:pPr>
        <w:pStyle w:val="ListParagraph"/>
        <w:numPr>
          <w:ilvl w:val="3"/>
          <w:numId w:val="11"/>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resource usage in frequency domain and scaling factors in power domain.</w:t>
      </w:r>
    </w:p>
    <w:p w14:paraId="57176807" w14:textId="77777777" w:rsidR="00305680" w:rsidRDefault="001B04FB">
      <w:pPr>
        <w:pStyle w:val="ListParagraph"/>
        <w:numPr>
          <w:ilvl w:val="3"/>
          <w:numId w:val="11"/>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7FEA6BD" w14:textId="77777777" w:rsidR="00305680" w:rsidRDefault="00305680">
      <w:pPr>
        <w:pStyle w:val="ListParagraph"/>
        <w:ind w:left="2100"/>
      </w:pPr>
    </w:p>
    <w:p w14:paraId="3F4F8477" w14:textId="77777777" w:rsidR="00305680" w:rsidRDefault="001B04FB">
      <w:pPr>
        <w:pStyle w:val="ListParagraph"/>
        <w:numPr>
          <w:ilvl w:val="1"/>
          <w:numId w:val="12"/>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899A0F8" w14:textId="77777777" w:rsidR="00305680" w:rsidRDefault="005710F4">
      <w:pPr>
        <w:pStyle w:val="ListParagraph"/>
        <w:numPr>
          <w:ilvl w:val="2"/>
          <w:numId w:val="12"/>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is the scaling factor of frequency/spatial/power domain, respectively</w:t>
      </w:r>
    </w:p>
    <w:p w14:paraId="68C13ED4" w14:textId="77777777" w:rsidR="00305680" w:rsidRDefault="001B04FB">
      <w:pPr>
        <w:pStyle w:val="ListParagraph"/>
        <w:numPr>
          <w:ilvl w:val="2"/>
          <w:numId w:val="12"/>
        </w:numPr>
        <w:spacing w:after="0"/>
        <w:rPr>
          <w:rFonts w:eastAsia="Malgun Gothic"/>
          <w:lang w:eastAsia="ko-KR"/>
        </w:rPr>
      </w:pPr>
      <w:r>
        <w:rPr>
          <w:rFonts w:eastAsia="Malgun Gothic"/>
          <w:lang w:eastAsia="ko-KR"/>
        </w:rPr>
        <w:t xml:space="preserve">In time domain, </w:t>
      </w:r>
    </w:p>
    <w:p w14:paraId="58944B11" w14:textId="77777777" w:rsidR="00305680" w:rsidRDefault="001B04FB">
      <w:pPr>
        <w:pStyle w:val="ListParagraph"/>
        <w:numPr>
          <w:ilvl w:val="3"/>
          <w:numId w:val="12"/>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4C10B546" w14:textId="77777777" w:rsidR="00305680" w:rsidRDefault="001B04FB">
      <w:pPr>
        <w:pStyle w:val="ListParagraph"/>
        <w:numPr>
          <w:ilvl w:val="3"/>
          <w:numId w:val="12"/>
        </w:numPr>
        <w:spacing w:after="0"/>
        <w:rPr>
          <w:rFonts w:eastAsia="Malgun Gothic"/>
          <w:lang w:eastAsia="ko-KR"/>
        </w:rPr>
      </w:pPr>
      <w:r>
        <w:t>If an explicit symbol level model is provided, scaling is not applied</w:t>
      </w:r>
    </w:p>
    <w:p w14:paraId="38072010" w14:textId="77777777" w:rsidR="00305680" w:rsidRDefault="00305680">
      <w:pPr>
        <w:pStyle w:val="ListParagraph"/>
        <w:spacing w:after="0"/>
        <w:ind w:left="1680"/>
        <w:rPr>
          <w:rFonts w:eastAsia="Malgun Gothic"/>
          <w:lang w:eastAsia="ko-KR"/>
        </w:rPr>
      </w:pPr>
    </w:p>
    <w:p w14:paraId="0465D34B" w14:textId="77777777" w:rsidR="00305680" w:rsidRDefault="001B04FB">
      <w:pPr>
        <w:pStyle w:val="ListParagraph"/>
        <w:numPr>
          <w:ilvl w:val="1"/>
          <w:numId w:val="12"/>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oMath>
      <w:r>
        <w:rPr>
          <w:b/>
          <w:lang w:eastAsia="zh-CN"/>
        </w:rPr>
        <w:t>)*P4</w:t>
      </w:r>
    </w:p>
    <w:p w14:paraId="516790AE" w14:textId="77777777" w:rsidR="00305680" w:rsidRDefault="001B04FB">
      <w:pPr>
        <w:pStyle w:val="ListParagraph"/>
        <w:numPr>
          <w:ilvl w:val="2"/>
          <w:numId w:val="12"/>
        </w:numPr>
      </w:pPr>
      <w:r>
        <w:rPr>
          <w:lang w:eastAsia="zh-CN"/>
        </w:rPr>
        <w:t xml:space="preserve">x is resource usage, </w:t>
      </w:r>
      <w:r>
        <w:rPr>
          <w:rFonts w:hint="eastAsia"/>
          <w:lang w:eastAsia="zh-CN"/>
        </w:rPr>
        <w:t>in</w:t>
      </w:r>
      <w:r>
        <w:rPr>
          <w:lang w:eastAsia="zh-CN"/>
        </w:rPr>
        <w:t xml:space="preserve"> percentage</w:t>
      </w:r>
    </w:p>
    <w:p w14:paraId="0D26320A" w14:textId="77777777" w:rsidR="00305680" w:rsidRDefault="001B04FB">
      <w:pPr>
        <w:pStyle w:val="ListParagraph"/>
        <w:numPr>
          <w:ilvl w:val="2"/>
          <w:numId w:val="12"/>
        </w:numPr>
      </w:pPr>
      <w:r>
        <w:rPr>
          <w:lang w:eastAsia="zh-CN"/>
        </w:rPr>
        <w:t xml:space="preserve">a &lt; 1, </w:t>
      </w:r>
      <w:proofErr w:type="gramStart"/>
      <w:r>
        <w:rPr>
          <w:lang w:eastAsia="zh-CN"/>
        </w:rPr>
        <w:t>e.g.</w:t>
      </w:r>
      <w:proofErr w:type="gramEnd"/>
      <w:r>
        <w:rPr>
          <w:lang w:eastAsia="zh-CN"/>
        </w:rPr>
        <w:t xml:space="preserve"> =0.3</w:t>
      </w:r>
    </w:p>
    <w:p w14:paraId="0D5A6069" w14:textId="77777777" w:rsidR="00305680" w:rsidRDefault="001B04FB">
      <w:pPr>
        <w:pStyle w:val="ListParagraph"/>
        <w:numPr>
          <w:ilvl w:val="2"/>
          <w:numId w:val="12"/>
        </w:numPr>
      </w:pPr>
      <m:oMath>
        <m:r>
          <w:rPr>
            <w:rFonts w:ascii="Cambria Math" w:hAnsi="Cambria Math"/>
            <w:sz w:val="21"/>
            <w:lang w:eastAsia="zh-CN"/>
          </w:rPr>
          <m:t>η</m:t>
        </m:r>
      </m:oMath>
      <w:r>
        <w:rPr>
          <w:lang w:eastAsia="zh-CN"/>
        </w:rPr>
        <w:t xml:space="preserve"> is function of PA efficiency</w:t>
      </w:r>
    </w:p>
    <w:p w14:paraId="5F314727" w14:textId="77777777" w:rsidR="00305680" w:rsidRDefault="00305680">
      <w:pPr>
        <w:pStyle w:val="ListParagraph"/>
        <w:ind w:left="840"/>
        <w:rPr>
          <w:b/>
        </w:rPr>
      </w:pPr>
    </w:p>
    <w:p w14:paraId="0083870D" w14:textId="77777777" w:rsidR="00305680" w:rsidRDefault="001B04FB">
      <w:pPr>
        <w:pStyle w:val="ListParagraph"/>
        <w:numPr>
          <w:ilvl w:val="1"/>
          <w:numId w:val="12"/>
        </w:numPr>
        <w:rPr>
          <w:b/>
        </w:rPr>
      </w:pPr>
      <w:r>
        <w:rPr>
          <w:b/>
        </w:rPr>
        <w:t>Additional notes applicable for all alternatives,</w:t>
      </w:r>
    </w:p>
    <w:p w14:paraId="50E0B611" w14:textId="77777777" w:rsidR="00305680" w:rsidRDefault="001B04FB">
      <w:pPr>
        <w:pStyle w:val="ListParagraph"/>
        <w:numPr>
          <w:ilvl w:val="2"/>
          <w:numId w:val="12"/>
        </w:numPr>
        <w:spacing w:after="0"/>
        <w:rPr>
          <w:rFonts w:eastAsia="Malgun Gothic"/>
          <w:lang w:eastAsia="ko-KR"/>
        </w:rPr>
      </w:pPr>
      <w:r>
        <w:rPr>
          <w:rFonts w:eastAsia="Malgun Gothic"/>
          <w:lang w:eastAsia="ko-KR"/>
        </w:rPr>
        <w:t xml:space="preserve">In time domain, </w:t>
      </w:r>
    </w:p>
    <w:p w14:paraId="57B59ACB" w14:textId="77777777" w:rsidR="00305680" w:rsidRDefault="001B04FB">
      <w:pPr>
        <w:pStyle w:val="ListParagraph"/>
        <w:numPr>
          <w:ilvl w:val="3"/>
          <w:numId w:val="12"/>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6D004346" w14:textId="77777777" w:rsidR="00305680" w:rsidRDefault="001B04FB">
      <w:pPr>
        <w:pStyle w:val="ListParagraph"/>
        <w:numPr>
          <w:ilvl w:val="3"/>
          <w:numId w:val="12"/>
        </w:numPr>
      </w:pPr>
      <w:r>
        <w:t>If an explicit symbol level model is provided, scaling is not applied.</w:t>
      </w:r>
    </w:p>
    <w:p w14:paraId="3E21B2FD" w14:textId="77777777" w:rsidR="00305680" w:rsidRDefault="001B04FB">
      <w:pPr>
        <w:pStyle w:val="ListParagraph"/>
        <w:numPr>
          <w:ilvl w:val="2"/>
          <w:numId w:val="12"/>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DC76BE" w14:textId="77777777" w:rsidR="00305680" w:rsidRDefault="001B04FB">
      <w:pPr>
        <w:pStyle w:val="ListParagraph"/>
        <w:numPr>
          <w:ilvl w:val="1"/>
          <w:numId w:val="11"/>
        </w:numPr>
        <w:spacing w:after="0"/>
        <w:ind w:leftChars="610" w:left="1640"/>
      </w:pPr>
      <w:r>
        <w:t xml:space="preserve">Alt 1-F-1: </w:t>
      </w:r>
      <w:r>
        <w:rPr>
          <w:rFonts w:hint="eastAsia"/>
        </w:rPr>
        <w:t>the sum of the power consumption of each cell</w:t>
      </w:r>
    </w:p>
    <w:p w14:paraId="7DC420E6" w14:textId="77777777" w:rsidR="00305680" w:rsidRDefault="001B04FB">
      <w:pPr>
        <w:pStyle w:val="ListParagraph"/>
        <w:numPr>
          <w:ilvl w:val="1"/>
          <w:numId w:val="11"/>
        </w:numPr>
        <w:spacing w:after="0"/>
        <w:ind w:leftChars="610" w:left="1640"/>
      </w:pPr>
      <w:r>
        <w:t>Alt 1-F-2: using a scaling factor that can be &gt;1</w:t>
      </w:r>
    </w:p>
    <w:p w14:paraId="682F1B80" w14:textId="77777777" w:rsidR="00305680" w:rsidRDefault="001B04FB">
      <w:pPr>
        <w:pStyle w:val="ListParagraph"/>
        <w:numPr>
          <w:ilvl w:val="2"/>
          <w:numId w:val="12"/>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23EF8C1" w14:textId="77777777" w:rsidR="00305680" w:rsidRDefault="001B04FB">
      <w:pPr>
        <w:pStyle w:val="ListParagraph"/>
        <w:numPr>
          <w:ilvl w:val="1"/>
          <w:numId w:val="11"/>
        </w:numPr>
        <w:spacing w:after="0"/>
        <w:ind w:leftChars="610" w:left="1640"/>
      </w:pPr>
      <w:r>
        <w:t>Alt 1-S-1: the sum of the power consumption of each TRP</w:t>
      </w:r>
    </w:p>
    <w:p w14:paraId="74D9FC98" w14:textId="77777777" w:rsidR="00305680" w:rsidRDefault="001B04FB">
      <w:pPr>
        <w:pStyle w:val="ListParagraph"/>
        <w:numPr>
          <w:ilvl w:val="1"/>
          <w:numId w:val="11"/>
        </w:numPr>
        <w:spacing w:after="0"/>
        <w:ind w:leftChars="610" w:left="1640"/>
      </w:pPr>
      <w:r>
        <w:t>Alt 1-S-2: using a scaling factor that can be &gt;1</w:t>
      </w:r>
    </w:p>
    <w:p w14:paraId="69BC566A" w14:textId="77777777" w:rsidR="00305680" w:rsidRDefault="001B04FB">
      <w:pPr>
        <w:pStyle w:val="ListParagraph"/>
        <w:numPr>
          <w:ilvl w:val="2"/>
          <w:numId w:val="12"/>
        </w:numPr>
      </w:pPr>
      <w:r>
        <w:t>Note: system simulation evaluations can be per slot regardless of detailed approach for calculating symbol-level power consumption (already agreed).</w:t>
      </w:r>
    </w:p>
    <w:p w14:paraId="794C22CE" w14:textId="77777777" w:rsidR="00305680" w:rsidRDefault="00305680">
      <w:pPr>
        <w:spacing w:after="0"/>
        <w:rPr>
          <w:b/>
          <w:lang w:eastAsia="ja-JP"/>
        </w:rPr>
      </w:pPr>
    </w:p>
    <w:tbl>
      <w:tblPr>
        <w:tblStyle w:val="TableGrid"/>
        <w:tblW w:w="9634" w:type="dxa"/>
        <w:tblLook w:val="04A0" w:firstRow="1" w:lastRow="0" w:firstColumn="1" w:lastColumn="0" w:noHBand="0" w:noVBand="1"/>
      </w:tblPr>
      <w:tblGrid>
        <w:gridCol w:w="1305"/>
        <w:gridCol w:w="8329"/>
      </w:tblGrid>
      <w:tr w:rsidR="00305680" w14:paraId="089894A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E0342A"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3E2EDC" w14:textId="77777777" w:rsidR="00305680" w:rsidRDefault="001B04FB">
            <w:pPr>
              <w:spacing w:after="0"/>
              <w:jc w:val="center"/>
              <w:rPr>
                <w:b/>
                <w:bCs/>
              </w:rPr>
            </w:pPr>
            <w:r>
              <w:rPr>
                <w:b/>
                <w:bCs/>
              </w:rPr>
              <w:t>Comments</w:t>
            </w:r>
          </w:p>
        </w:tc>
      </w:tr>
      <w:tr w:rsidR="00305680" w14:paraId="2223A008" w14:textId="77777777">
        <w:tc>
          <w:tcPr>
            <w:tcW w:w="1305" w:type="dxa"/>
            <w:tcBorders>
              <w:top w:val="single" w:sz="4" w:space="0" w:color="auto"/>
              <w:left w:val="single" w:sz="4" w:space="0" w:color="auto"/>
              <w:bottom w:val="single" w:sz="4" w:space="0" w:color="auto"/>
              <w:right w:val="single" w:sz="4" w:space="0" w:color="auto"/>
            </w:tcBorders>
          </w:tcPr>
          <w:p w14:paraId="608B7F44"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29E412C" w14:textId="77777777" w:rsidR="00305680" w:rsidRDefault="001B04FB">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6C371D48" w14:textId="77777777" w:rsidR="00305680" w:rsidRDefault="00305680">
            <w:pPr>
              <w:spacing w:after="0"/>
              <w:jc w:val="left"/>
              <w:rPr>
                <w:rFonts w:eastAsiaTheme="minorEastAsia"/>
              </w:rPr>
            </w:pPr>
          </w:p>
          <w:p w14:paraId="196B4D5E" w14:textId="77777777" w:rsidR="00305680" w:rsidRDefault="001B04FB">
            <w:pPr>
              <w:spacing w:after="0"/>
              <w:jc w:val="left"/>
              <w:rPr>
                <w:rFonts w:eastAsiaTheme="minorEastAsia"/>
              </w:rPr>
            </w:pPr>
            <w:r>
              <w:rPr>
                <w:rFonts w:eastAsiaTheme="minorEastAsia"/>
              </w:rPr>
              <w:t xml:space="preserve">The static component is the fraction of fixed power consumption associated with the overall power consumption </w:t>
            </w:r>
            <w:proofErr w:type="gramStart"/>
            <w:r>
              <w:rPr>
                <w:rFonts w:eastAsiaTheme="minorEastAsia"/>
              </w:rPr>
              <w:t>in a given</w:t>
            </w:r>
            <w:proofErr w:type="gramEnd"/>
            <w:r>
              <w:rPr>
                <w:rFonts w:eastAsiaTheme="minorEastAsia"/>
              </w:rPr>
              <w:t xml:space="preserve">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4483CC84" w14:textId="77777777" w:rsidR="00305680" w:rsidRDefault="00305680">
            <w:pPr>
              <w:spacing w:after="0"/>
              <w:jc w:val="left"/>
              <w:rPr>
                <w:rFonts w:eastAsiaTheme="minorEastAsia"/>
              </w:rPr>
            </w:pPr>
          </w:p>
          <w:p w14:paraId="0F49B4BB" w14:textId="77777777" w:rsidR="00305680" w:rsidRDefault="001B04FB">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19A71612" w14:textId="77777777" w:rsidR="00305680" w:rsidRDefault="00305680">
            <w:pPr>
              <w:spacing w:after="0"/>
              <w:jc w:val="left"/>
              <w:rPr>
                <w:rFonts w:eastAsiaTheme="minorEastAsia"/>
              </w:rPr>
            </w:pPr>
          </w:p>
          <w:p w14:paraId="3A06637E" w14:textId="77777777" w:rsidR="00305680" w:rsidRDefault="001B04FB">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305680" w14:paraId="5DE0E46C" w14:textId="77777777">
        <w:tc>
          <w:tcPr>
            <w:tcW w:w="1305" w:type="dxa"/>
          </w:tcPr>
          <w:p w14:paraId="4BBF22C8"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7EA61E41" w14:textId="77777777" w:rsidR="00305680" w:rsidRDefault="00305680">
            <w:pPr>
              <w:spacing w:after="0"/>
              <w:jc w:val="left"/>
              <w:rPr>
                <w:rFonts w:eastAsiaTheme="minorEastAsia"/>
              </w:rPr>
            </w:pPr>
          </w:p>
          <w:p w14:paraId="45E3AE61" w14:textId="77777777" w:rsidR="00305680" w:rsidRDefault="001B04FB">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4AA5A85D" w14:textId="77777777" w:rsidR="00305680" w:rsidRDefault="00305680">
            <w:pPr>
              <w:spacing w:after="0"/>
              <w:rPr>
                <w:rFonts w:eastAsiaTheme="minorEastAsia"/>
              </w:rPr>
            </w:pPr>
          </w:p>
          <w:p w14:paraId="5038CB8E" w14:textId="77777777" w:rsidR="00305680" w:rsidRDefault="001B04FB">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14:paraId="2DE5E346" w14:textId="77777777" w:rsidR="00305680" w:rsidRDefault="00305680">
            <w:pPr>
              <w:spacing w:after="0"/>
              <w:jc w:val="left"/>
              <w:rPr>
                <w:rFonts w:eastAsiaTheme="minorEastAsia"/>
              </w:rPr>
            </w:pPr>
          </w:p>
          <w:p w14:paraId="674CC25A"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 we are also okay with the majority views.</w:t>
            </w:r>
          </w:p>
          <w:p w14:paraId="06C8F34E" w14:textId="77777777" w:rsidR="00305680" w:rsidRDefault="00305680">
            <w:pPr>
              <w:spacing w:after="0"/>
              <w:jc w:val="left"/>
              <w:rPr>
                <w:rFonts w:eastAsiaTheme="minorEastAsia"/>
              </w:rPr>
            </w:pPr>
          </w:p>
          <w:p w14:paraId="662AAD6F" w14:textId="77777777" w:rsidR="00305680" w:rsidRDefault="001B04FB">
            <w:pPr>
              <w:spacing w:after="0"/>
              <w:jc w:val="left"/>
              <w:rPr>
                <w:rFonts w:eastAsiaTheme="minorEastAsia"/>
              </w:rPr>
            </w:pPr>
            <w:r>
              <w:rPr>
                <w:rFonts w:eastAsiaTheme="minorEastAsia" w:hint="eastAsia"/>
              </w:rPr>
              <w:t>For the power consumption model, slot level is simple and preferred.</w:t>
            </w:r>
          </w:p>
          <w:p w14:paraId="0E4C5AB6" w14:textId="77777777" w:rsidR="00305680" w:rsidRDefault="001B04FB">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2240B45D" w14:textId="77777777" w:rsidR="00305680" w:rsidRDefault="00305680">
            <w:pPr>
              <w:spacing w:after="0"/>
              <w:jc w:val="left"/>
              <w:rPr>
                <w:sz w:val="21"/>
                <w:szCs w:val="21"/>
              </w:rPr>
            </w:pPr>
          </w:p>
          <w:p w14:paraId="275408C3" w14:textId="77777777" w:rsidR="00305680" w:rsidRDefault="001B04FB">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305680" w14:paraId="27B51686" w14:textId="77777777">
        <w:tc>
          <w:tcPr>
            <w:tcW w:w="1305" w:type="dxa"/>
          </w:tcPr>
          <w:p w14:paraId="17A7FD4C"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22ACFBF7" w14:textId="77777777" w:rsidR="00305680" w:rsidRDefault="001B04FB">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614B04C6" w14:textId="77777777" w:rsidR="00305680" w:rsidRDefault="00305680">
            <w:pPr>
              <w:spacing w:after="0"/>
              <w:jc w:val="left"/>
              <w:rPr>
                <w:rFonts w:eastAsia="Malgun Gothic"/>
                <w:lang w:eastAsia="ko-KR"/>
              </w:rPr>
            </w:pPr>
          </w:p>
          <w:p w14:paraId="16031C2A"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w:t>
            </w:r>
            <w:proofErr w:type="gramStart"/>
            <w:r>
              <w:rPr>
                <w:rFonts w:eastAsia="Malgun Gothic"/>
                <w:iCs/>
                <w:sz w:val="21"/>
                <w:lang w:eastAsia="ko-KR"/>
              </w:rPr>
              <w:t>It’s would be</w:t>
            </w:r>
            <w:proofErr w:type="gramEnd"/>
            <w:r>
              <w:rPr>
                <w:rFonts w:eastAsia="Malgun Gothic"/>
                <w:iCs/>
                <w:sz w:val="21"/>
                <w:lang w:eastAsia="ko-KR"/>
              </w:rPr>
              <w:t xml:space="preserve"> not affected by the scaling in the any domains. So, we support Option1.</w:t>
            </w:r>
          </w:p>
          <w:p w14:paraId="105C30E2" w14:textId="77777777" w:rsidR="00305680" w:rsidRDefault="00305680">
            <w:pPr>
              <w:spacing w:after="0"/>
              <w:jc w:val="left"/>
              <w:rPr>
                <w:rFonts w:eastAsia="Malgun Gothic"/>
                <w:iCs/>
                <w:sz w:val="21"/>
                <w:lang w:eastAsia="ko-KR"/>
              </w:rPr>
            </w:pPr>
          </w:p>
          <w:p w14:paraId="3BCBF55D" w14:textId="77777777" w:rsidR="00305680" w:rsidRDefault="001B04FB">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1A90D185" w14:textId="77777777" w:rsidR="00305680" w:rsidRDefault="00305680">
            <w:pPr>
              <w:spacing w:after="0"/>
              <w:jc w:val="left"/>
              <w:rPr>
                <w:rFonts w:eastAsia="Malgun Gothic"/>
                <w:iCs/>
                <w:sz w:val="21"/>
                <w:lang w:eastAsia="ko-KR"/>
              </w:rPr>
            </w:pPr>
          </w:p>
          <w:p w14:paraId="40C2A1E6" w14:textId="77777777" w:rsidR="00305680" w:rsidRDefault="001B04FB">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05C9D272" w14:textId="77777777" w:rsidR="00305680" w:rsidRDefault="00305680">
            <w:pPr>
              <w:spacing w:after="0"/>
              <w:jc w:val="left"/>
              <w:rPr>
                <w:rFonts w:eastAsia="Malgun Gothic"/>
                <w:iCs/>
                <w:sz w:val="21"/>
                <w:lang w:eastAsia="ko-KR"/>
              </w:rPr>
            </w:pPr>
          </w:p>
          <w:p w14:paraId="2A9B0362" w14:textId="77777777" w:rsidR="00305680" w:rsidRDefault="001B04FB">
            <w:pPr>
              <w:spacing w:after="0"/>
              <w:jc w:val="left"/>
              <w:rPr>
                <w:rFonts w:eastAsia="Malgun Gothic"/>
                <w:lang w:eastAsia="ko-KR"/>
              </w:rPr>
            </w:pPr>
            <w:r>
              <w:rPr>
                <w:rFonts w:eastAsia="Malgun Gothic"/>
                <w:iCs/>
                <w:sz w:val="21"/>
                <w:lang w:eastAsia="ko-KR"/>
              </w:rPr>
              <w:t xml:space="preserve">Regarding the frequency domain in additional notes, we </w:t>
            </w:r>
            <w:proofErr w:type="gramStart"/>
            <w:r>
              <w:rPr>
                <w:rFonts w:eastAsia="Malgun Gothic"/>
                <w:iCs/>
                <w:sz w:val="21"/>
                <w:lang w:eastAsia="ko-KR"/>
              </w:rPr>
              <w:t>don’t</w:t>
            </w:r>
            <w:proofErr w:type="gramEnd"/>
            <w:r>
              <w:rPr>
                <w:rFonts w:eastAsia="Malgun Gothic"/>
                <w:iCs/>
                <w:sz w:val="21"/>
                <w:lang w:eastAsia="ko-KR"/>
              </w:rPr>
              <w:t xml:space="preserve"> think it is necessary to be restricted only for inter-band CA. Hence, we would like to generalize the wording from for inter-band CA to CA.</w:t>
            </w:r>
          </w:p>
          <w:p w14:paraId="17DD8146" w14:textId="77777777" w:rsidR="00305680" w:rsidRDefault="00305680">
            <w:pPr>
              <w:spacing w:after="0"/>
              <w:jc w:val="left"/>
              <w:rPr>
                <w:rFonts w:eastAsiaTheme="minorEastAsia"/>
              </w:rPr>
            </w:pPr>
          </w:p>
        </w:tc>
      </w:tr>
      <w:tr w:rsidR="00305680" w14:paraId="07CEB10B" w14:textId="77777777">
        <w:tc>
          <w:tcPr>
            <w:tcW w:w="1305" w:type="dxa"/>
          </w:tcPr>
          <w:p w14:paraId="692DE01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1FFA5175" w14:textId="77777777" w:rsidR="00305680" w:rsidRDefault="001B04FB">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6113C873" w14:textId="77777777" w:rsidR="00305680" w:rsidRDefault="00305680">
            <w:pPr>
              <w:spacing w:after="0"/>
              <w:jc w:val="left"/>
              <w:rPr>
                <w:rFonts w:eastAsiaTheme="minorEastAsia"/>
              </w:rPr>
            </w:pPr>
          </w:p>
          <w:p w14:paraId="4EFDC08A" w14:textId="77777777" w:rsidR="00305680" w:rsidRDefault="001B04FB">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7D04306" w14:textId="77777777" w:rsidR="00305680" w:rsidRDefault="001B04FB">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w:t>
            </w:r>
            <w:r>
              <w:rPr>
                <w:bCs/>
              </w:rPr>
              <w:lastRenderedPageBreak/>
              <w:t xml:space="preserve">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0BA835AB" w14:textId="77777777" w:rsidR="00305680" w:rsidRDefault="001B04FB">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4F1F9798" w14:textId="77777777" w:rsidR="00305680" w:rsidRDefault="00305680">
            <w:pPr>
              <w:spacing w:before="60" w:after="60"/>
              <w:rPr>
                <w:lang w:val="en-GB"/>
              </w:rPr>
            </w:pPr>
          </w:p>
          <w:p w14:paraId="0A077E16" w14:textId="77777777" w:rsidR="00305680" w:rsidRDefault="001B04FB">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5C7CB9A1" w14:textId="77777777" w:rsidR="00305680" w:rsidRDefault="001B04FB">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7EA32B3" w14:textId="77777777" w:rsidR="00305680" w:rsidRDefault="00305680">
            <w:pPr>
              <w:spacing w:after="0"/>
              <w:jc w:val="left"/>
              <w:rPr>
                <w:rFonts w:eastAsiaTheme="minorEastAsia"/>
              </w:rPr>
            </w:pPr>
          </w:p>
          <w:p w14:paraId="2EA7D55F" w14:textId="77777777" w:rsidR="00305680" w:rsidRDefault="001B04FB">
            <w:pPr>
              <w:spacing w:after="0"/>
              <w:jc w:val="left"/>
              <w:rPr>
                <w:rFonts w:eastAsiaTheme="minorEastAsia"/>
              </w:rPr>
            </w:pPr>
            <w:r>
              <w:rPr>
                <w:rFonts w:eastAsiaTheme="minorEastAsia"/>
              </w:rPr>
              <w:t xml:space="preserve"> </w:t>
            </w:r>
            <w:r>
              <w:rPr>
                <w:rFonts w:eastAsiaTheme="minorEastAsia"/>
                <w:noProof/>
              </w:rPr>
              <w:drawing>
                <wp:inline distT="0" distB="0" distL="0" distR="0" wp14:anchorId="48DFC23D" wp14:editId="4B2B8B8E">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77B156E7" w14:textId="77777777" w:rsidR="00305680" w:rsidRDefault="001B04FB">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695FE15D" w14:textId="77777777" w:rsidR="00305680" w:rsidRDefault="00305680">
            <w:pPr>
              <w:spacing w:after="0"/>
              <w:jc w:val="left"/>
              <w:rPr>
                <w:rFonts w:eastAsiaTheme="minorEastAsia"/>
              </w:rPr>
            </w:pPr>
          </w:p>
          <w:p w14:paraId="1E5599F5" w14:textId="77777777" w:rsidR="00305680" w:rsidRDefault="001B04FB">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5500186E" w14:textId="77777777" w:rsidR="00305680" w:rsidRDefault="00305680">
            <w:pPr>
              <w:spacing w:after="0"/>
              <w:jc w:val="left"/>
              <w:rPr>
                <w:rFonts w:eastAsiaTheme="minorEastAsia"/>
              </w:rPr>
            </w:pPr>
          </w:p>
          <w:p w14:paraId="7FB61849" w14:textId="77777777" w:rsidR="00305680" w:rsidRDefault="001B04FB">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305680" w14:paraId="7825A980" w14:textId="77777777">
        <w:tc>
          <w:tcPr>
            <w:tcW w:w="1305" w:type="dxa"/>
          </w:tcPr>
          <w:p w14:paraId="1F6AA4A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93C44BB" w14:textId="77777777" w:rsidR="00305680" w:rsidRDefault="001B04FB">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305680" w14:paraId="5B00A945" w14:textId="77777777">
        <w:tc>
          <w:tcPr>
            <w:tcW w:w="1305" w:type="dxa"/>
          </w:tcPr>
          <w:p w14:paraId="57E47F1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3ECB5A0" w14:textId="77777777" w:rsidR="00305680" w:rsidRDefault="001B04FB">
            <w:pPr>
              <w:spacing w:after="0"/>
              <w:jc w:val="left"/>
              <w:rPr>
                <w:rFonts w:eastAsia="Malgun Gothic"/>
                <w:lang w:eastAsia="ko-KR"/>
              </w:rPr>
            </w:pPr>
            <w:r>
              <w:rPr>
                <w:rFonts w:eastAsia="Malgun Gothic"/>
                <w:lang w:eastAsia="ko-KR"/>
              </w:rPr>
              <w:t xml:space="preserve">We prefer Alt-2 for its simplicity. </w:t>
            </w:r>
          </w:p>
        </w:tc>
      </w:tr>
      <w:tr w:rsidR="00305680" w14:paraId="66BF7250" w14:textId="77777777">
        <w:tc>
          <w:tcPr>
            <w:tcW w:w="1305" w:type="dxa"/>
          </w:tcPr>
          <w:p w14:paraId="436A9681"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1CB5EB" w14:textId="77777777" w:rsidR="00305680" w:rsidRDefault="001B04FB">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77BD728" w14:textId="77777777" w:rsidR="00305680" w:rsidRDefault="001B04FB">
            <w:pPr>
              <w:pStyle w:val="ListParagraph"/>
              <w:numPr>
                <w:ilvl w:val="0"/>
                <w:numId w:val="13"/>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 xml:space="preserve">is not clear. Is it the ratio of PSD between this transmission and reference </w:t>
            </w:r>
            <w:proofErr w:type="gramStart"/>
            <w:r>
              <w:rPr>
                <w:rFonts w:eastAsiaTheme="minorEastAsia"/>
                <w:iCs/>
                <w:sz w:val="21"/>
                <w:lang w:eastAsia="zh-CN"/>
              </w:rPr>
              <w:t>configuration.</w:t>
            </w:r>
            <w:proofErr w:type="gramEnd"/>
          </w:p>
          <w:p w14:paraId="74F9EAD3" w14:textId="77777777" w:rsidR="00305680" w:rsidRDefault="001B04FB">
            <w:pPr>
              <w:pStyle w:val="ListParagraph"/>
              <w:numPr>
                <w:ilvl w:val="0"/>
                <w:numId w:val="13"/>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32B2A3EE" w14:textId="77777777" w:rsidR="00305680" w:rsidRDefault="00305680">
            <w:pPr>
              <w:spacing w:after="0"/>
              <w:rPr>
                <w:rFonts w:eastAsiaTheme="minorEastAsia"/>
              </w:rPr>
            </w:pPr>
          </w:p>
          <w:p w14:paraId="0A479DEF" w14:textId="77777777" w:rsidR="00305680" w:rsidRDefault="001B04FB">
            <w:pPr>
              <w:spacing w:after="0"/>
              <w:rPr>
                <w:rFonts w:eastAsiaTheme="minorEastAsia"/>
              </w:rPr>
            </w:pPr>
            <w:r>
              <w:rPr>
                <w:rFonts w:eastAsiaTheme="minorEastAsia" w:hint="eastAsia"/>
              </w:rPr>
              <w:t>F</w:t>
            </w:r>
            <w:r>
              <w:rPr>
                <w:rFonts w:eastAsiaTheme="minorEastAsia"/>
              </w:rPr>
              <w:t xml:space="preserve">or Alt. 1-2, it seems a transmission with different PSD compared to reference configuration </w:t>
            </w:r>
            <w:proofErr w:type="gramStart"/>
            <w:r>
              <w:rPr>
                <w:rFonts w:eastAsiaTheme="minorEastAsia"/>
              </w:rPr>
              <w:t>can’t</w:t>
            </w:r>
            <w:proofErr w:type="gramEnd"/>
            <w:r>
              <w:rPr>
                <w:rFonts w:eastAsiaTheme="minorEastAsia"/>
              </w:rPr>
              <w:t xml:space="preserve"> be handled.</w:t>
            </w:r>
          </w:p>
          <w:p w14:paraId="78827D56" w14:textId="77777777" w:rsidR="00305680" w:rsidRDefault="00305680">
            <w:pPr>
              <w:spacing w:after="0"/>
              <w:rPr>
                <w:rFonts w:eastAsiaTheme="minorEastAsia"/>
              </w:rPr>
            </w:pPr>
          </w:p>
          <w:p w14:paraId="410F5031" w14:textId="77777777" w:rsidR="00305680" w:rsidRDefault="001B04FB">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03843CB3" w14:textId="77777777" w:rsidR="00305680" w:rsidRDefault="00305680">
            <w:pPr>
              <w:spacing w:after="0"/>
              <w:rPr>
                <w:rFonts w:eastAsiaTheme="minorEastAsia"/>
              </w:rPr>
            </w:pPr>
          </w:p>
          <w:p w14:paraId="03194ACA" w14:textId="77777777" w:rsidR="00305680" w:rsidRDefault="001B04FB">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7C56DDDA" w14:textId="77777777" w:rsidR="00305680" w:rsidRDefault="00305680">
            <w:pPr>
              <w:spacing w:after="0"/>
              <w:rPr>
                <w:rFonts w:eastAsiaTheme="minorEastAsia"/>
              </w:rPr>
            </w:pPr>
          </w:p>
          <w:p w14:paraId="2B89F66D" w14:textId="77777777" w:rsidR="00305680" w:rsidRDefault="001B04FB">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305680" w14:paraId="5A15898F" w14:textId="77777777">
        <w:tc>
          <w:tcPr>
            <w:tcW w:w="1305" w:type="dxa"/>
          </w:tcPr>
          <w:p w14:paraId="5991422D" w14:textId="77777777" w:rsidR="00305680" w:rsidRDefault="001B04FB">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34A48D6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27D11563"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1B2E4B90" w14:textId="77777777" w:rsidR="00305680" w:rsidRDefault="001B04FB">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305680" w14:paraId="7A937013" w14:textId="77777777">
        <w:tc>
          <w:tcPr>
            <w:tcW w:w="1305" w:type="dxa"/>
          </w:tcPr>
          <w:p w14:paraId="074B2046" w14:textId="77777777" w:rsidR="00305680" w:rsidRDefault="001B04FB">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6821D16E" w14:textId="77777777" w:rsidR="00305680" w:rsidRDefault="001B04FB">
            <w:pPr>
              <w:pStyle w:val="ListParagraph"/>
              <w:numPr>
                <w:ilvl w:val="0"/>
                <w:numId w:val="14"/>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xml:space="preserve">, </w:t>
            </w:r>
            <w:proofErr w:type="gramStart"/>
            <w:r>
              <w:rPr>
                <w:rFonts w:eastAsiaTheme="minorEastAsia"/>
              </w:rPr>
              <w:t>e.g.</w:t>
            </w:r>
            <w:proofErr w:type="gramEnd"/>
            <w:r>
              <w:rPr>
                <w:rFonts w:eastAsiaTheme="minorEastAsia"/>
              </w:rPr>
              <w:t xml:space="preserve"> static part that cannot be dynamically switched off, TRX chains a</w:t>
            </w:r>
            <w:r>
              <w:rPr>
                <w:rFonts w:eastAsiaTheme="minorEastAsia" w:hint="eastAsia"/>
                <w:lang w:eastAsia="zh-CN"/>
              </w:rPr>
              <w:t>n</w:t>
            </w:r>
            <w:r>
              <w:rPr>
                <w:rFonts w:eastAsiaTheme="minorEastAsia"/>
                <w:lang w:eastAsia="zh-CN"/>
              </w:rPr>
              <w:t>d PA.</w:t>
            </w:r>
          </w:p>
          <w:p w14:paraId="746C450C" w14:textId="77777777" w:rsidR="00305680" w:rsidRDefault="001B04FB">
            <w:pPr>
              <w:pStyle w:val="ListParagraph"/>
              <w:numPr>
                <w:ilvl w:val="0"/>
                <w:numId w:val="14"/>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A1C043" w14:textId="77777777" w:rsidR="00305680" w:rsidRDefault="001B04FB">
            <w:pPr>
              <w:pStyle w:val="ListParagraph"/>
              <w:numPr>
                <w:ilvl w:val="0"/>
                <w:numId w:val="14"/>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059C18C" w14:textId="77777777" w:rsidR="00305680" w:rsidRDefault="001B04FB">
            <w:pPr>
              <w:pStyle w:val="ListParagraph"/>
              <w:numPr>
                <w:ilvl w:val="0"/>
                <w:numId w:val="14"/>
              </w:numPr>
              <w:spacing w:after="0"/>
              <w:rPr>
                <w:rFonts w:eastAsiaTheme="minorEastAsia"/>
              </w:rPr>
            </w:pPr>
            <w:r>
              <w:rPr>
                <w:rFonts w:eastAsiaTheme="minorEastAsia"/>
              </w:rPr>
              <w:t xml:space="preserve">For Alt.3, our understanding </w:t>
            </w:r>
            <w:proofErr w:type="gramStart"/>
            <w:r>
              <w:rPr>
                <w:rFonts w:eastAsiaTheme="minorEastAsia"/>
              </w:rPr>
              <w:t>is ”</w:t>
            </w:r>
            <w:proofErr w:type="gramEnd"/>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w:t>
            </w:r>
            <w:proofErr w:type="spellStart"/>
            <w:r>
              <w:rPr>
                <w:rFonts w:eastAsiaTheme="minorEastAsia"/>
              </w:rPr>
              <w:t>gNB</w:t>
            </w:r>
            <w:proofErr w:type="spellEnd"/>
            <w:r>
              <w:rPr>
                <w:rFonts w:eastAsiaTheme="minorEastAsia"/>
              </w:rPr>
              <w:t xml:space="preserve">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w:t>
            </w:r>
            <w:proofErr w:type="gramStart"/>
            <w:r>
              <w:rPr>
                <w:rFonts w:eastAsiaTheme="minorEastAsia"/>
              </w:rPr>
              <w:t>i.e.</w:t>
            </w:r>
            <w:proofErr w:type="gramEnd"/>
            <w:r>
              <w:rPr>
                <w:rFonts w:eastAsiaTheme="minorEastAsia"/>
              </w:rPr>
              <w:t xml:space="preserv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E6317C3" w14:textId="77777777" w:rsidR="00305680" w:rsidRDefault="001B04FB">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305680" w14:paraId="2BD3776F" w14:textId="77777777">
        <w:tc>
          <w:tcPr>
            <w:tcW w:w="1305" w:type="dxa"/>
          </w:tcPr>
          <w:p w14:paraId="053F79C0" w14:textId="77777777" w:rsidR="00305680" w:rsidRDefault="001B04FB">
            <w:pPr>
              <w:spacing w:after="0"/>
              <w:jc w:val="center"/>
              <w:rPr>
                <w:rFonts w:eastAsiaTheme="minorEastAsia"/>
              </w:rPr>
            </w:pPr>
            <w:r>
              <w:rPr>
                <w:rFonts w:eastAsiaTheme="minorEastAsia"/>
              </w:rPr>
              <w:t>Ericsson1</w:t>
            </w:r>
          </w:p>
        </w:tc>
        <w:tc>
          <w:tcPr>
            <w:tcW w:w="8329" w:type="dxa"/>
          </w:tcPr>
          <w:p w14:paraId="6F2E5D24" w14:textId="77777777" w:rsidR="00305680" w:rsidRDefault="001B04FB">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8163A" w14:textId="77777777" w:rsidR="00305680" w:rsidRDefault="00305680">
            <w:pPr>
              <w:spacing w:after="0"/>
              <w:rPr>
                <w:rFonts w:eastAsiaTheme="minorEastAsia"/>
              </w:rPr>
            </w:pPr>
          </w:p>
          <w:p w14:paraId="11399B7F" w14:textId="77777777" w:rsidR="00305680" w:rsidRDefault="001B04FB">
            <w:pPr>
              <w:spacing w:after="0"/>
              <w:rPr>
                <w:rFonts w:ascii="Arial" w:hAnsi="Arial" w:cs="Arial"/>
                <w:lang w:eastAsia="ja-JP"/>
              </w:rPr>
            </w:pPr>
            <w:r>
              <w:rPr>
                <w:rFonts w:eastAsiaTheme="minorEastAsia"/>
              </w:rPr>
              <w:t xml:space="preserve"> P_DL (for FR1 </w:t>
            </w:r>
            <w:proofErr w:type="gramStart"/>
            <w:r>
              <w:rPr>
                <w:rFonts w:eastAsiaTheme="minorEastAsia"/>
              </w:rPr>
              <w:t>TDD)=</w:t>
            </w:r>
            <w:proofErr w:type="gramEnd"/>
            <w:r>
              <w:rPr>
                <w:rFonts w:eastAsiaTheme="minorEastAsia"/>
              </w:rPr>
              <w:t xml:space="preserve">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6A0F043E" w14:textId="77777777" w:rsidR="00305680" w:rsidRDefault="005710F4">
            <w:pPr>
              <w:pStyle w:val="ListParagraph"/>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1B04FB">
              <w:rPr>
                <w:rFonts w:hint="eastAsia"/>
                <w:iCs/>
                <w:lang w:eastAsia="zh-CN"/>
              </w:rPr>
              <w:t xml:space="preserve"> </w:t>
            </w:r>
            <w:r w:rsidR="001B04FB">
              <w:rPr>
                <w:iCs/>
                <w:lang w:eastAsia="zh-CN"/>
              </w:rPr>
              <w:t xml:space="preserve">is the percentage of active </w:t>
            </w:r>
            <w:proofErr w:type="spellStart"/>
            <w:r w:rsidR="001B04FB">
              <w:rPr>
                <w:iCs/>
                <w:lang w:eastAsia="zh-CN"/>
              </w:rPr>
              <w:t>TRxRUs</w:t>
            </w:r>
            <w:proofErr w:type="spellEnd"/>
            <w:r w:rsidR="001B04FB">
              <w:rPr>
                <w:iCs/>
                <w:lang w:eastAsia="zh-CN"/>
              </w:rPr>
              <w:t xml:space="preserve">, resource usage in frequency domain and scaling factors in power domain, respectively. </w:t>
            </w:r>
          </w:p>
          <w:p w14:paraId="5D22A5B3" w14:textId="77777777" w:rsidR="00305680" w:rsidRDefault="00305680">
            <w:pPr>
              <w:spacing w:after="0"/>
              <w:rPr>
                <w:b/>
              </w:rPr>
            </w:pPr>
          </w:p>
          <w:p w14:paraId="153BA271" w14:textId="77777777" w:rsidR="00305680" w:rsidRDefault="00305680">
            <w:pPr>
              <w:spacing w:after="0"/>
              <w:rPr>
                <w:rFonts w:eastAsiaTheme="minorEastAsia"/>
              </w:rPr>
            </w:pPr>
          </w:p>
        </w:tc>
      </w:tr>
      <w:tr w:rsidR="00305680" w14:paraId="1389418D" w14:textId="77777777">
        <w:tc>
          <w:tcPr>
            <w:tcW w:w="1305" w:type="dxa"/>
          </w:tcPr>
          <w:p w14:paraId="6A99A182" w14:textId="77777777" w:rsidR="00305680" w:rsidRDefault="001B04FB">
            <w:pPr>
              <w:spacing w:after="0"/>
              <w:jc w:val="center"/>
              <w:rPr>
                <w:rFonts w:eastAsiaTheme="minorEastAsia"/>
              </w:rPr>
            </w:pPr>
            <w:r>
              <w:rPr>
                <w:rFonts w:eastAsiaTheme="minorEastAsia"/>
              </w:rPr>
              <w:t>Qualcomm1</w:t>
            </w:r>
          </w:p>
        </w:tc>
        <w:tc>
          <w:tcPr>
            <w:tcW w:w="8329" w:type="dxa"/>
          </w:tcPr>
          <w:p w14:paraId="22D5DD4F" w14:textId="77777777" w:rsidR="00305680" w:rsidRDefault="001B04FB">
            <w:pPr>
              <w:spacing w:after="0"/>
              <w:jc w:val="left"/>
              <w:rPr>
                <w:rFonts w:eastAsiaTheme="minorEastAsia"/>
                <w:u w:val="single"/>
              </w:rPr>
            </w:pPr>
            <w:r>
              <w:rPr>
                <w:rFonts w:eastAsiaTheme="minorEastAsia"/>
                <w:u w:val="single"/>
              </w:rPr>
              <w:t>Joint vs. Split scaling</w:t>
            </w:r>
          </w:p>
          <w:p w14:paraId="0197D474" w14:textId="77777777" w:rsidR="00305680" w:rsidRDefault="001B04FB">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38BE14D2" w14:textId="77777777" w:rsidR="00305680" w:rsidRDefault="00305680">
            <w:pPr>
              <w:spacing w:after="0"/>
              <w:jc w:val="left"/>
              <w:rPr>
                <w:rFonts w:eastAsiaTheme="minorEastAsia"/>
              </w:rPr>
            </w:pPr>
          </w:p>
          <w:p w14:paraId="6F319C59" w14:textId="77777777" w:rsidR="00305680" w:rsidRDefault="001B04FB">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5D47E263" w14:textId="77777777" w:rsidR="00305680" w:rsidRDefault="001B04FB">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29C4EB13" w14:textId="77777777" w:rsidR="00305680" w:rsidRDefault="00305680">
            <w:pPr>
              <w:spacing w:after="0"/>
              <w:jc w:val="left"/>
              <w:rPr>
                <w:rFonts w:eastAsiaTheme="minorEastAsia"/>
              </w:rPr>
            </w:pPr>
          </w:p>
          <w:p w14:paraId="027AFC17" w14:textId="77777777" w:rsidR="00305680" w:rsidRDefault="001B04FB">
            <w:pPr>
              <w:spacing w:after="0"/>
              <w:jc w:val="left"/>
              <w:rPr>
                <w:rFonts w:eastAsiaTheme="minorEastAsia"/>
                <w:u w:val="single"/>
              </w:rPr>
            </w:pPr>
            <w:r>
              <w:rPr>
                <w:rFonts w:eastAsiaTheme="minorEastAsia"/>
                <w:u w:val="single"/>
              </w:rPr>
              <w:t xml:space="preserve">Linear vs nonlinear scaling of the PA </w:t>
            </w:r>
          </w:p>
          <w:p w14:paraId="4325BD12" w14:textId="77777777" w:rsidR="00305680" w:rsidRDefault="001B04FB">
            <w:pPr>
              <w:spacing w:after="0"/>
              <w:jc w:val="left"/>
              <w:rPr>
                <w:rFonts w:eastAsiaTheme="minorEastAsia"/>
              </w:rPr>
            </w:pPr>
            <w:r>
              <w:rPr>
                <w:rFonts w:eastAsiaTheme="minorEastAsia"/>
              </w:rPr>
              <w:t xml:space="preserve">PA power consumption constitutes the majority of the </w:t>
            </w:r>
            <w:proofErr w:type="spellStart"/>
            <w:r>
              <w:rPr>
                <w:rFonts w:eastAsiaTheme="minorEastAsia"/>
              </w:rPr>
              <w:t>gNB</w:t>
            </w:r>
            <w:proofErr w:type="spellEnd"/>
            <w:r>
              <w:rPr>
                <w:rFonts w:eastAsiaTheme="minorEastAsia"/>
              </w:rPr>
              <w:t xml:space="preserve"> power consumption and therefore should be modeled correctly. Incorrect modeling will not allow to analyze techniques.</w:t>
            </w:r>
          </w:p>
          <w:p w14:paraId="19D336A8" w14:textId="77777777" w:rsidR="00305680" w:rsidRDefault="00305680">
            <w:pPr>
              <w:spacing w:after="0"/>
              <w:jc w:val="left"/>
              <w:rPr>
                <w:rFonts w:eastAsiaTheme="minorEastAsia"/>
              </w:rPr>
            </w:pPr>
          </w:p>
          <w:p w14:paraId="56E490B7" w14:textId="77777777" w:rsidR="00305680" w:rsidRDefault="001B04FB">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1990937A" w14:textId="77777777" w:rsidR="00305680" w:rsidRDefault="001B04FB">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5A765E60" w14:textId="77777777" w:rsidR="00305680" w:rsidRDefault="00305680">
            <w:pPr>
              <w:spacing w:after="0"/>
              <w:jc w:val="left"/>
              <w:rPr>
                <w:rFonts w:eastAsiaTheme="minorEastAsia"/>
              </w:rPr>
            </w:pPr>
          </w:p>
          <w:p w14:paraId="0A0F656A" w14:textId="77777777" w:rsidR="00305680" w:rsidRDefault="001B04FB">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0BB25380" w14:textId="77777777" w:rsidR="00305680" w:rsidRDefault="001B04FB">
            <w:pPr>
              <w:pStyle w:val="ListParagraph"/>
              <w:numPr>
                <w:ilvl w:val="1"/>
                <w:numId w:val="12"/>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533A0D9F" w14:textId="77777777" w:rsidR="00305680" w:rsidRDefault="001B04FB">
            <w:pPr>
              <w:pStyle w:val="ListParagraph"/>
              <w:numPr>
                <w:ilvl w:val="2"/>
                <w:numId w:val="12"/>
              </w:numPr>
            </w:pPr>
            <w:r>
              <w:rPr>
                <w:lang w:eastAsia="zh-CN"/>
              </w:rPr>
              <w:t xml:space="preserve">x is resource usage, </w:t>
            </w:r>
            <w:r>
              <w:rPr>
                <w:rFonts w:hint="eastAsia"/>
                <w:lang w:eastAsia="zh-CN"/>
              </w:rPr>
              <w:t>in</w:t>
            </w:r>
            <w:r>
              <w:rPr>
                <w:lang w:eastAsia="zh-CN"/>
              </w:rPr>
              <w:t xml:space="preserve"> percentage</w:t>
            </w:r>
          </w:p>
          <w:p w14:paraId="75296879" w14:textId="77777777" w:rsidR="00305680" w:rsidRDefault="001B04FB">
            <w:pPr>
              <w:pStyle w:val="ListParagraph"/>
              <w:numPr>
                <w:ilvl w:val="2"/>
                <w:numId w:val="12"/>
              </w:numPr>
            </w:pPr>
            <w:r>
              <w:rPr>
                <w:lang w:eastAsia="zh-CN"/>
              </w:rPr>
              <w:t xml:space="preserve">a &lt; 1, e.g., </w:t>
            </w:r>
            <w:r>
              <w:rPr>
                <w:color w:val="FF0000"/>
                <w:lang w:eastAsia="zh-CN"/>
              </w:rPr>
              <w:t>a</w:t>
            </w:r>
            <w:r>
              <w:rPr>
                <w:lang w:eastAsia="zh-CN"/>
              </w:rPr>
              <w:t xml:space="preserve"> = [0.3]</w:t>
            </w:r>
          </w:p>
          <w:p w14:paraId="5099D062" w14:textId="77777777" w:rsidR="00305680" w:rsidRDefault="001B04FB">
            <w:pPr>
              <w:pStyle w:val="ListParagraph"/>
              <w:numPr>
                <w:ilvl w:val="2"/>
                <w:numId w:val="12"/>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37DC2521" w14:textId="77777777" w:rsidR="00305680" w:rsidRDefault="001B04FB">
            <w:pPr>
              <w:pStyle w:val="ListParagraph"/>
              <w:numPr>
                <w:ilvl w:val="2"/>
                <w:numId w:val="12"/>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3A47A8B" w14:textId="77777777" w:rsidR="00305680" w:rsidRDefault="00305680">
      <w:pPr>
        <w:spacing w:after="0"/>
        <w:rPr>
          <w:rFonts w:eastAsiaTheme="minorEastAsia"/>
          <w:b/>
        </w:rPr>
      </w:pPr>
    </w:p>
    <w:p w14:paraId="27FDE271" w14:textId="77777777" w:rsidR="00305680" w:rsidRDefault="00305680">
      <w:pPr>
        <w:spacing w:after="0"/>
        <w:rPr>
          <w:rFonts w:eastAsiaTheme="minorEastAsia"/>
          <w:b/>
        </w:rPr>
      </w:pPr>
    </w:p>
    <w:p w14:paraId="51E4C884" w14:textId="77777777" w:rsidR="00305680" w:rsidRDefault="001B04FB">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50ED4406" w14:textId="77777777" w:rsidR="00305680" w:rsidRDefault="00305680">
      <w:pPr>
        <w:spacing w:after="0"/>
      </w:pPr>
    </w:p>
    <w:p w14:paraId="39576C60" w14:textId="77777777" w:rsidR="00305680" w:rsidRDefault="001B04FB">
      <w:pPr>
        <w:spacing w:after="0"/>
        <w:rPr>
          <w:rFonts w:eastAsiaTheme="minorEastAsia"/>
          <w:b/>
          <w:lang w:val="en-GB"/>
        </w:rPr>
      </w:pPr>
      <w:r>
        <w:rPr>
          <w:rFonts w:eastAsiaTheme="minorEastAsia"/>
          <w:b/>
          <w:lang w:val="en-GB"/>
        </w:rPr>
        <w:t>Proposal 2.2-2</w:t>
      </w:r>
    </w:p>
    <w:p w14:paraId="69E582AD" w14:textId="77777777" w:rsidR="00305680" w:rsidRDefault="001B04FB">
      <w:pPr>
        <w:pStyle w:val="ListParagraph"/>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4D324F4" w14:textId="77777777" w:rsidR="00305680" w:rsidRDefault="00305680">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305680" w14:paraId="742D61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3D730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723A24" w14:textId="77777777" w:rsidR="00305680" w:rsidRDefault="001B04FB">
            <w:pPr>
              <w:spacing w:after="0"/>
              <w:jc w:val="center"/>
              <w:rPr>
                <w:b/>
                <w:bCs/>
              </w:rPr>
            </w:pPr>
            <w:r>
              <w:rPr>
                <w:b/>
                <w:bCs/>
              </w:rPr>
              <w:t>Comments</w:t>
            </w:r>
          </w:p>
        </w:tc>
      </w:tr>
      <w:tr w:rsidR="00305680" w14:paraId="03AB4411" w14:textId="77777777">
        <w:tc>
          <w:tcPr>
            <w:tcW w:w="1305" w:type="dxa"/>
            <w:tcBorders>
              <w:top w:val="single" w:sz="4" w:space="0" w:color="auto"/>
              <w:left w:val="single" w:sz="4" w:space="0" w:color="auto"/>
              <w:bottom w:val="single" w:sz="4" w:space="0" w:color="auto"/>
              <w:right w:val="single" w:sz="4" w:space="0" w:color="auto"/>
            </w:tcBorders>
          </w:tcPr>
          <w:p w14:paraId="0BF5DCFC"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22B56BB" w14:textId="77777777" w:rsidR="00305680" w:rsidRDefault="001B04FB">
            <w:pPr>
              <w:spacing w:after="0"/>
              <w:jc w:val="left"/>
              <w:rPr>
                <w:rFonts w:eastAsiaTheme="minorEastAsia"/>
              </w:rPr>
            </w:pPr>
            <w:r>
              <w:rPr>
                <w:rFonts w:eastAsiaTheme="minorEastAsia"/>
              </w:rPr>
              <w:t xml:space="preserve">We need to discuss the UL power scaling </w:t>
            </w:r>
            <w:proofErr w:type="gramStart"/>
            <w:r>
              <w:rPr>
                <w:rFonts w:eastAsiaTheme="minorEastAsia"/>
              </w:rPr>
              <w:t>similar to</w:t>
            </w:r>
            <w:proofErr w:type="gramEnd"/>
            <w:r>
              <w:rPr>
                <w:rFonts w:eastAsiaTheme="minorEastAsia"/>
              </w:rPr>
              <w:t xml:space="preserve"> DL power scaling. </w:t>
            </w:r>
          </w:p>
        </w:tc>
      </w:tr>
      <w:tr w:rsidR="00305680" w14:paraId="5BDA6BDC" w14:textId="77777777">
        <w:tc>
          <w:tcPr>
            <w:tcW w:w="1305" w:type="dxa"/>
          </w:tcPr>
          <w:p w14:paraId="5C5EE4A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3F773935"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305680" w14:paraId="14DE7313" w14:textId="77777777">
        <w:tc>
          <w:tcPr>
            <w:tcW w:w="1305" w:type="dxa"/>
          </w:tcPr>
          <w:p w14:paraId="6568CD4E"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0099293E" w14:textId="77777777" w:rsidR="00305680" w:rsidRDefault="001B04FB">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0ECFE553" w14:textId="77777777" w:rsidR="00305680" w:rsidRDefault="00305680">
            <w:pPr>
              <w:spacing w:after="0"/>
              <w:jc w:val="left"/>
              <w:rPr>
                <w:rFonts w:eastAsia="Malgun Gothic"/>
                <w:lang w:eastAsia="ko-KR"/>
              </w:rPr>
            </w:pPr>
          </w:p>
          <w:p w14:paraId="589D64AA" w14:textId="77777777" w:rsidR="00305680" w:rsidRDefault="001B04FB">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292BA5FD" w14:textId="77777777" w:rsidR="00305680" w:rsidRDefault="001B04FB">
            <w:pPr>
              <w:pStyle w:val="ListParagraph"/>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A8B9D00" w14:textId="77777777" w:rsidR="00305680" w:rsidRDefault="00305680">
            <w:pPr>
              <w:spacing w:after="0"/>
              <w:jc w:val="left"/>
              <w:rPr>
                <w:rFonts w:eastAsia="Malgun Gothic"/>
                <w:lang w:val="en-GB" w:eastAsia="ko-KR"/>
              </w:rPr>
            </w:pPr>
          </w:p>
          <w:p w14:paraId="2912C46B"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50061848" w14:textId="77777777" w:rsidR="00305680" w:rsidRDefault="00305680">
            <w:pPr>
              <w:spacing w:after="0"/>
              <w:jc w:val="left"/>
              <w:rPr>
                <w:rFonts w:eastAsiaTheme="minorEastAsia"/>
              </w:rPr>
            </w:pPr>
          </w:p>
        </w:tc>
      </w:tr>
      <w:tr w:rsidR="00305680" w14:paraId="3561BE09" w14:textId="77777777">
        <w:tc>
          <w:tcPr>
            <w:tcW w:w="1305" w:type="dxa"/>
          </w:tcPr>
          <w:p w14:paraId="34F16F7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2D4E716A" w14:textId="77777777" w:rsidR="00305680" w:rsidRDefault="001B04FB">
            <w:pPr>
              <w:spacing w:after="0"/>
              <w:jc w:val="left"/>
              <w:rPr>
                <w:rFonts w:eastAsia="Malgun Gothic"/>
                <w:lang w:eastAsia="ko-KR"/>
              </w:rPr>
            </w:pPr>
            <w:r>
              <w:rPr>
                <w:rFonts w:eastAsiaTheme="minorEastAsia"/>
              </w:rPr>
              <w:t>Support the proposal, assuming time domain, carrier domain scaling is not considered above.</w:t>
            </w:r>
          </w:p>
        </w:tc>
      </w:tr>
      <w:tr w:rsidR="00305680" w14:paraId="74BB63B8" w14:textId="77777777">
        <w:tc>
          <w:tcPr>
            <w:tcW w:w="1305" w:type="dxa"/>
          </w:tcPr>
          <w:p w14:paraId="01C42089"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5C20E343" w14:textId="77777777" w:rsidR="00305680" w:rsidRDefault="001B04FB">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305680" w14:paraId="026B86EC" w14:textId="77777777">
        <w:tc>
          <w:tcPr>
            <w:tcW w:w="1305" w:type="dxa"/>
          </w:tcPr>
          <w:p w14:paraId="53ED8DA4"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5B5FB9E6" w14:textId="77777777" w:rsidR="00305680" w:rsidRDefault="001B04FB">
            <w:pPr>
              <w:spacing w:after="0"/>
              <w:jc w:val="left"/>
              <w:rPr>
                <w:rFonts w:eastAsia="Malgun Gothic"/>
                <w:lang w:eastAsia="ko-KR"/>
              </w:rPr>
            </w:pPr>
            <w:r>
              <w:rPr>
                <w:rFonts w:eastAsia="Malgun Gothic"/>
                <w:lang w:eastAsia="ko-KR"/>
              </w:rPr>
              <w:t>OK</w:t>
            </w:r>
          </w:p>
        </w:tc>
      </w:tr>
      <w:tr w:rsidR="00305680" w14:paraId="7B9B0C11" w14:textId="77777777">
        <w:tc>
          <w:tcPr>
            <w:tcW w:w="1305" w:type="dxa"/>
          </w:tcPr>
          <w:p w14:paraId="7223C175"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0C18869" w14:textId="77777777" w:rsidR="00305680" w:rsidRDefault="001B04FB">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305680" w14:paraId="1BD24215" w14:textId="77777777">
        <w:tc>
          <w:tcPr>
            <w:tcW w:w="1305" w:type="dxa"/>
          </w:tcPr>
          <w:p w14:paraId="062AE5E9" w14:textId="77777777" w:rsidR="00305680" w:rsidRDefault="001B04FB">
            <w:pPr>
              <w:spacing w:after="0"/>
              <w:jc w:val="center"/>
              <w:rPr>
                <w:rFonts w:eastAsia="MS Mincho"/>
                <w:lang w:eastAsia="ja-JP"/>
              </w:rPr>
            </w:pPr>
            <w:r>
              <w:rPr>
                <w:rFonts w:eastAsia="MS Mincho"/>
                <w:lang w:eastAsia="ja-JP"/>
              </w:rPr>
              <w:t>Ericsson1</w:t>
            </w:r>
          </w:p>
        </w:tc>
        <w:tc>
          <w:tcPr>
            <w:tcW w:w="8329" w:type="dxa"/>
          </w:tcPr>
          <w:p w14:paraId="36C2C754" w14:textId="77777777" w:rsidR="00305680" w:rsidRDefault="001B04FB">
            <w:pPr>
              <w:spacing w:after="0"/>
              <w:rPr>
                <w:rFonts w:eastAsiaTheme="minorEastAsia"/>
              </w:rPr>
            </w:pPr>
            <w:r>
              <w:rPr>
                <w:rFonts w:eastAsiaTheme="minorEastAsia"/>
              </w:rPr>
              <w:t xml:space="preserve">Similar comment as DL. Our preference is as follows. </w:t>
            </w:r>
          </w:p>
          <w:p w14:paraId="6965B762" w14:textId="77777777" w:rsidR="00305680" w:rsidRDefault="00305680">
            <w:pPr>
              <w:spacing w:after="0"/>
              <w:rPr>
                <w:rFonts w:eastAsiaTheme="minorEastAsia"/>
              </w:rPr>
            </w:pPr>
          </w:p>
          <w:p w14:paraId="7E390A95" w14:textId="77777777" w:rsidR="00305680" w:rsidRDefault="001B04FB">
            <w:pPr>
              <w:spacing w:after="0"/>
              <w:rPr>
                <w:rFonts w:ascii="Arial" w:hAnsi="Arial" w:cs="Arial"/>
                <w:lang w:eastAsia="ja-JP"/>
              </w:rPr>
            </w:pPr>
            <w:r>
              <w:rPr>
                <w:rFonts w:eastAsiaTheme="minorEastAsia"/>
              </w:rPr>
              <w:t xml:space="preserve">P_UL (for FR1 TDD) = P5 * </w:t>
            </w:r>
            <w:proofErr w:type="gramStart"/>
            <w:r>
              <w:rPr>
                <w:rFonts w:eastAsiaTheme="minorEastAsia"/>
              </w:rPr>
              <w:t xml:space="preserve">( </w:t>
            </w:r>
            <w:r>
              <w:rPr>
                <w:rFonts w:ascii="Arial" w:hAnsi="Arial" w:cs="Arial"/>
                <w:lang w:eastAsia="ja-JP"/>
              </w:rPr>
              <w:t>[</w:t>
            </w:r>
            <w:proofErr w:type="gramEnd"/>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6D57EA1E" w14:textId="77777777" w:rsidR="00305680" w:rsidRDefault="00305680">
            <w:pPr>
              <w:spacing w:after="0"/>
              <w:rPr>
                <w:rFonts w:ascii="Arial" w:hAnsi="Arial" w:cs="Arial"/>
                <w:lang w:eastAsia="ja-JP"/>
              </w:rPr>
            </w:pPr>
          </w:p>
          <w:p w14:paraId="60BD61A1" w14:textId="77777777" w:rsidR="00305680" w:rsidRDefault="005710F4">
            <w:pPr>
              <w:pStyle w:val="ListParagraph"/>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w:t>
            </w:r>
            <w:proofErr w:type="spellStart"/>
            <w:r w:rsidR="001B04FB">
              <w:rPr>
                <w:iCs/>
                <w:lang w:eastAsia="zh-CN"/>
              </w:rPr>
              <w:t>TRxRUs</w:t>
            </w:r>
            <w:proofErr w:type="spellEnd"/>
            <w:r w:rsidR="001B04FB">
              <w:rPr>
                <w:iCs/>
                <w:lang w:eastAsia="zh-CN"/>
              </w:rPr>
              <w:t xml:space="preserve"> and resource usage in frequency domain, respectively. </w:t>
            </w:r>
          </w:p>
          <w:p w14:paraId="5C574A82" w14:textId="77777777" w:rsidR="00305680" w:rsidRDefault="00305680">
            <w:pPr>
              <w:spacing w:after="0"/>
              <w:jc w:val="left"/>
              <w:rPr>
                <w:rFonts w:eastAsia="MS Mincho"/>
                <w:lang w:eastAsia="ja-JP"/>
              </w:rPr>
            </w:pPr>
          </w:p>
        </w:tc>
      </w:tr>
      <w:tr w:rsidR="00305680" w14:paraId="7CF6B265" w14:textId="77777777">
        <w:tc>
          <w:tcPr>
            <w:tcW w:w="1305" w:type="dxa"/>
          </w:tcPr>
          <w:p w14:paraId="6C3DE5D6" w14:textId="77777777" w:rsidR="00305680" w:rsidRDefault="001B04FB">
            <w:pPr>
              <w:spacing w:after="0"/>
              <w:jc w:val="center"/>
              <w:rPr>
                <w:rFonts w:eastAsia="MS Mincho"/>
                <w:lang w:eastAsia="ja-JP"/>
              </w:rPr>
            </w:pPr>
            <w:r>
              <w:rPr>
                <w:rFonts w:eastAsia="MS Mincho"/>
                <w:lang w:eastAsia="ja-JP"/>
              </w:rPr>
              <w:t>Qualcomm1</w:t>
            </w:r>
          </w:p>
        </w:tc>
        <w:tc>
          <w:tcPr>
            <w:tcW w:w="8329" w:type="dxa"/>
          </w:tcPr>
          <w:p w14:paraId="1DA72427" w14:textId="77777777" w:rsidR="00305680" w:rsidRDefault="001B04FB">
            <w:pPr>
              <w:spacing w:after="0"/>
              <w:rPr>
                <w:rFonts w:eastAsiaTheme="minorEastAsia"/>
              </w:rPr>
            </w:pPr>
            <w:r>
              <w:rPr>
                <w:rFonts w:eastAsiaTheme="minorEastAsia"/>
              </w:rPr>
              <w:t>Our reference for scaling power consumption of uplink reception P5 in terms of frequency resource utilization and antenna as follows:</w:t>
            </w:r>
          </w:p>
          <w:p w14:paraId="3022A4BD" w14:textId="77777777" w:rsidR="00305680" w:rsidRDefault="00305680">
            <w:pPr>
              <w:spacing w:after="0"/>
              <w:rPr>
                <w:rFonts w:eastAsiaTheme="minorEastAsia"/>
              </w:rPr>
            </w:pPr>
          </w:p>
          <w:p w14:paraId="3C16C5D2" w14:textId="77777777" w:rsidR="00305680" w:rsidRDefault="001B04FB">
            <w:pPr>
              <w:spacing w:after="0"/>
              <w:rPr>
                <w:rFonts w:ascii="Arial" w:hAnsi="Arial" w:cs="Arial"/>
                <w:lang w:eastAsia="ja-JP"/>
              </w:rPr>
            </w:pPr>
            <w:proofErr w:type="gramStart"/>
            <w:r>
              <w:rPr>
                <w:rFonts w:eastAsiaTheme="minorEastAsia"/>
              </w:rPr>
              <w:t>P(</w:t>
            </w:r>
            <w:proofErr w:type="gramEnd"/>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50AFD6FD" w14:textId="77777777" w:rsidR="00305680" w:rsidRDefault="00305680">
            <w:pPr>
              <w:spacing w:after="0"/>
              <w:rPr>
                <w:rFonts w:ascii="Arial" w:hAnsi="Arial" w:cs="Arial"/>
                <w:lang w:eastAsia="ja-JP"/>
              </w:rPr>
            </w:pPr>
          </w:p>
          <w:p w14:paraId="04D78F9D" w14:textId="77777777" w:rsidR="00305680" w:rsidRDefault="005710F4">
            <w:pPr>
              <w:pStyle w:val="ListParagraph"/>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w:t>
            </w:r>
            <w:proofErr w:type="spellStart"/>
            <w:r w:rsidR="001B04FB">
              <w:rPr>
                <w:iCs/>
                <w:lang w:eastAsia="zh-CN"/>
              </w:rPr>
              <w:t>TRxRUs</w:t>
            </w:r>
            <w:proofErr w:type="spellEnd"/>
            <w:r w:rsidR="001B04FB">
              <w:rPr>
                <w:iCs/>
                <w:lang w:eastAsia="zh-CN"/>
              </w:rPr>
              <w:t xml:space="preserve"> and frequency domain resource, respectively. </w:t>
            </w:r>
          </w:p>
          <w:p w14:paraId="5CAD3C7F" w14:textId="77777777" w:rsidR="00305680" w:rsidRDefault="00305680">
            <w:pPr>
              <w:spacing w:after="0"/>
              <w:rPr>
                <w:rFonts w:eastAsiaTheme="minorEastAsia"/>
              </w:rPr>
            </w:pPr>
          </w:p>
        </w:tc>
      </w:tr>
    </w:tbl>
    <w:p w14:paraId="1F26B9DD" w14:textId="77777777" w:rsidR="00305680" w:rsidRDefault="00305680">
      <w:pPr>
        <w:spacing w:after="0"/>
        <w:rPr>
          <w:rFonts w:eastAsiaTheme="minorEastAsia"/>
          <w:b/>
        </w:rPr>
      </w:pPr>
    </w:p>
    <w:p w14:paraId="2BB51FCA" w14:textId="77777777" w:rsidR="00305680" w:rsidRDefault="001B04FB">
      <w:pPr>
        <w:pStyle w:val="Heading3"/>
      </w:pPr>
      <w:r>
        <w:lastRenderedPageBreak/>
        <w:t>Second round for DL</w:t>
      </w:r>
    </w:p>
    <w:p w14:paraId="5E914D51" w14:textId="77777777" w:rsidR="00305680" w:rsidRDefault="001B04FB">
      <w:r>
        <w:t xml:space="preserve">There is clear majority preferring Alt 1 while half-half between alt 1-1 and alt 1-2. As a reading, FL consider </w:t>
      </w:r>
      <w:proofErr w:type="gramStart"/>
      <w:r>
        <w:t>to start</w:t>
      </w:r>
      <w:proofErr w:type="gramEnd"/>
      <w:r>
        <w:t xml:space="preserve">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074FFA77" w14:textId="77777777" w:rsidR="00305680" w:rsidRDefault="001B04FB">
      <w:r>
        <w:t xml:space="preserve">For the study, it needs to be clear on what a function is – therefore, both alt 1-1 </w:t>
      </w:r>
      <w:proofErr w:type="gramStart"/>
      <w:r>
        <w:t>or</w:t>
      </w:r>
      <w:proofErr w:type="gramEnd"/>
      <w:r>
        <w:t xml:space="preserve">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22485923" w14:textId="77777777" w:rsidR="00305680" w:rsidRDefault="001B04FB">
      <w:r>
        <w:t>Other comments for CA/</w:t>
      </w:r>
      <w:proofErr w:type="spellStart"/>
      <w:r>
        <w:t>mTRP</w:t>
      </w:r>
      <w:proofErr w:type="spellEnd"/>
      <w:r>
        <w:t xml:space="preserve"> can be addressed using a simpler approach. </w:t>
      </w:r>
    </w:p>
    <w:p w14:paraId="4C904624" w14:textId="77777777" w:rsidR="00305680" w:rsidRDefault="00305680"/>
    <w:p w14:paraId="55DFB648" w14:textId="77777777" w:rsidR="00305680" w:rsidRDefault="001B04FB">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0260D4E2" w14:textId="77777777" w:rsidR="00305680" w:rsidRDefault="00305680">
      <w:pPr>
        <w:spacing w:after="0"/>
        <w:rPr>
          <w:rFonts w:eastAsiaTheme="minorEastAsia"/>
          <w:b/>
          <w:lang w:val="en-GB"/>
        </w:rPr>
      </w:pPr>
    </w:p>
    <w:p w14:paraId="57D384B8" w14:textId="77777777" w:rsidR="00305680" w:rsidRDefault="001B04FB">
      <w:pPr>
        <w:spacing w:after="0"/>
        <w:rPr>
          <w:b/>
        </w:rPr>
      </w:pPr>
      <w:r>
        <w:rPr>
          <w:b/>
        </w:rPr>
        <w:t xml:space="preserve">At least for FR1 TDD, </w:t>
      </w:r>
    </w:p>
    <w:p w14:paraId="68975D89" w14:textId="77777777" w:rsidR="00305680" w:rsidRDefault="001B04FB">
      <w:pPr>
        <w:pStyle w:val="ListParagraph"/>
        <w:numPr>
          <w:ilvl w:val="0"/>
          <w:numId w:val="11"/>
        </w:numPr>
        <w:spacing w:after="0"/>
        <w:rPr>
          <w:b/>
        </w:rPr>
      </w:pPr>
      <w:r>
        <w:rPr>
          <w:b/>
        </w:rPr>
        <w:t>the BS power consumption for active DL is provided by</w:t>
      </w:r>
    </w:p>
    <w:p w14:paraId="11EC47AF"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086C22B" w14:textId="77777777" w:rsidR="00305680" w:rsidRDefault="005710F4">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CD3AAF0"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1F517F53"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148E473B" w14:textId="77777777" w:rsidR="00305680" w:rsidRDefault="005710F4">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a dynamic part of the power that is scaled b</w:t>
      </w:r>
      <w:proofErr w:type="spellStart"/>
      <w:r w:rsidR="001B04FB">
        <w:rPr>
          <w:rFonts w:eastAsia="Malgun Gothic"/>
          <w:lang w:eastAsia="ko-KR"/>
        </w:rPr>
        <w:t>ased</w:t>
      </w:r>
      <w:proofErr w:type="spellEnd"/>
      <w:r w:rsidR="001B04FB">
        <w:rPr>
          <w:rFonts w:eastAsia="Malgun Gothic"/>
          <w:lang w:eastAsia="ko-KR"/>
        </w:rPr>
        <w:t xml:space="preserve">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314F5F20" w14:textId="77777777" w:rsidR="00305680" w:rsidRDefault="005710F4">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D012D69" w14:textId="77777777" w:rsidR="00305680" w:rsidRDefault="001B04FB">
      <w:pPr>
        <w:pStyle w:val="ListParagraph"/>
        <w:numPr>
          <w:ilvl w:val="5"/>
          <w:numId w:val="12"/>
        </w:numPr>
        <w:rPr>
          <w:b/>
        </w:rPr>
      </w:pPr>
      <w:r>
        <w:rPr>
          <w:rFonts w:eastAsia="Malgun Gothic"/>
          <w:lang w:eastAsia="ko-KR"/>
        </w:rPr>
        <w:t xml:space="preserve">Category 1: [95] </w:t>
      </w:r>
      <w:r>
        <w:rPr>
          <w:rFonts w:eastAsia="Malgun Gothic"/>
          <w:strike/>
          <w:lang w:eastAsia="ko-KR"/>
        </w:rPr>
        <w:t>[9.5]</w:t>
      </w:r>
    </w:p>
    <w:p w14:paraId="4137E65E" w14:textId="77777777" w:rsidR="00305680" w:rsidRDefault="001B04FB">
      <w:pPr>
        <w:pStyle w:val="ListParagraph"/>
        <w:numPr>
          <w:ilvl w:val="5"/>
          <w:numId w:val="12"/>
        </w:numPr>
        <w:rPr>
          <w:b/>
        </w:rPr>
      </w:pPr>
      <w:r>
        <w:rPr>
          <w:rFonts w:eastAsia="Malgun Gothic"/>
          <w:lang w:eastAsia="ko-KR"/>
        </w:rPr>
        <w:t xml:space="preserve">Category 2: [9.5] </w:t>
      </w:r>
      <w:r>
        <w:rPr>
          <w:rFonts w:eastAsia="Malgun Gothic"/>
          <w:strike/>
          <w:lang w:eastAsia="ko-KR"/>
        </w:rPr>
        <w:t>[95]</w:t>
      </w:r>
    </w:p>
    <w:p w14:paraId="188D7A18" w14:textId="77777777" w:rsidR="00305680" w:rsidRDefault="005710F4">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691AB50" w14:textId="77777777" w:rsidR="00305680" w:rsidRDefault="001B04FB">
      <w:pPr>
        <w:pStyle w:val="ListParagraph"/>
        <w:numPr>
          <w:ilvl w:val="5"/>
          <w:numId w:val="12"/>
        </w:numPr>
        <w:rPr>
          <w:b/>
        </w:rPr>
      </w:pPr>
      <w:r>
        <w:rPr>
          <w:rFonts w:eastAsia="Malgun Gothic"/>
          <w:lang w:eastAsia="ko-KR"/>
        </w:rPr>
        <w:t xml:space="preserve">Category 1: [65] </w:t>
      </w:r>
      <w:r>
        <w:rPr>
          <w:rFonts w:eastAsia="Malgun Gothic"/>
          <w:strike/>
          <w:lang w:eastAsia="ko-KR"/>
        </w:rPr>
        <w:t>[8.5]</w:t>
      </w:r>
    </w:p>
    <w:p w14:paraId="1D65BF35" w14:textId="77777777" w:rsidR="00305680" w:rsidRDefault="001B04FB">
      <w:pPr>
        <w:pStyle w:val="ListParagraph"/>
        <w:numPr>
          <w:ilvl w:val="5"/>
          <w:numId w:val="12"/>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63650EFF"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6FD3610"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2B0FCD18"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183BDDEC" w14:textId="77777777" w:rsidR="00305680" w:rsidRDefault="005710F4">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4BBD7628" w14:textId="77777777" w:rsidR="00305680" w:rsidRDefault="001B04FB">
      <w:pPr>
        <w:pStyle w:val="ListParagraph"/>
        <w:numPr>
          <w:ilvl w:val="0"/>
          <w:numId w:val="11"/>
        </w:numPr>
        <w:spacing w:after="0"/>
        <w:rPr>
          <w:b/>
        </w:rPr>
      </w:pPr>
      <w:r>
        <w:rPr>
          <w:b/>
        </w:rPr>
        <w:t>FFS: the BS power consumption for active UL is provided by</w:t>
      </w:r>
    </w:p>
    <w:p w14:paraId="3E6ACB0D" w14:textId="77777777" w:rsidR="00305680" w:rsidRDefault="005710F4">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1FC887E" w14:textId="77777777" w:rsidR="00305680" w:rsidRDefault="005710F4">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00D0A49" w14:textId="77777777" w:rsidR="00305680" w:rsidRDefault="001B04FB">
      <w:pPr>
        <w:pStyle w:val="ListParagraph"/>
        <w:numPr>
          <w:ilvl w:val="0"/>
          <w:numId w:val="11"/>
        </w:numPr>
        <w:spacing w:after="0"/>
        <w:rPr>
          <w:b/>
        </w:rPr>
      </w:pPr>
      <w:r>
        <w:rPr>
          <w:b/>
        </w:rPr>
        <w:t>Notes,</w:t>
      </w:r>
    </w:p>
    <w:p w14:paraId="3F507B6B"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0D9B9D1A"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25E6B122" w14:textId="77777777" w:rsidR="00305680" w:rsidRDefault="001B04FB">
      <w:pPr>
        <w:pStyle w:val="ListParagraph"/>
        <w:numPr>
          <w:ilvl w:val="3"/>
          <w:numId w:val="15"/>
        </w:numPr>
        <w:spacing w:after="0"/>
        <w:rPr>
          <w:b/>
          <w:color w:val="7030A0"/>
        </w:rPr>
      </w:pPr>
      <w:r>
        <w:rPr>
          <w:b/>
          <w:color w:val="7030A0"/>
        </w:rPr>
        <w:t>(1-</w:t>
      </w:r>
      <w:proofErr w:type="gramStart"/>
      <w:r>
        <w:rPr>
          <w:b/>
          <w:color w:val="7030A0"/>
        </w:rPr>
        <w:t>alpha)*</w:t>
      </w:r>
      <w:proofErr w:type="gramEnd"/>
      <w:r>
        <w:rPr>
          <w:b/>
          <w:color w:val="7030A0"/>
        </w:rPr>
        <w:t xml:space="preserve">P3 + alpha*P4 </w:t>
      </w:r>
      <w:r>
        <w:rPr>
          <w:bCs/>
          <w:color w:val="7030A0"/>
        </w:rPr>
        <w:t>where alpha represents the number of active DL symbols within a slot</w:t>
      </w:r>
    </w:p>
    <w:p w14:paraId="1E263228" w14:textId="77777777" w:rsidR="00305680" w:rsidRDefault="001B04FB">
      <w:pPr>
        <w:pStyle w:val="ListParagraph"/>
        <w:numPr>
          <w:ilvl w:val="3"/>
          <w:numId w:val="15"/>
        </w:numPr>
        <w:spacing w:after="0"/>
        <w:rPr>
          <w:b/>
        </w:rPr>
      </w:pPr>
      <w:r>
        <w:t xml:space="preserve">The symbol without active DL is to be treated as micro sleep. </w:t>
      </w:r>
    </w:p>
    <w:p w14:paraId="3A5EE2FA"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65365E5F" w14:textId="77777777" w:rsidR="00305680" w:rsidRDefault="001B04FB">
      <w:pPr>
        <w:pStyle w:val="ListParagraph"/>
        <w:numPr>
          <w:ilvl w:val="2"/>
          <w:numId w:val="15"/>
        </w:numPr>
      </w:pPr>
      <w:r>
        <w:t>If an explicit symbol level model is provided, scaling is not applied</w:t>
      </w:r>
    </w:p>
    <w:p w14:paraId="71CF3C46"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36483A7F"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0BF8F7BA" w14:textId="77777777" w:rsidR="00305680" w:rsidRDefault="001B04FB">
      <w:pPr>
        <w:pStyle w:val="ListParagraph"/>
        <w:numPr>
          <w:ilvl w:val="1"/>
          <w:numId w:val="12"/>
        </w:numPr>
        <w:spacing w:after="0"/>
        <w:rPr>
          <w:rFonts w:eastAsia="Malgun Gothic"/>
          <w:lang w:eastAsia="ko-KR"/>
        </w:rPr>
      </w:pPr>
      <w:r>
        <w:rPr>
          <w:rFonts w:eastAsia="Malgun Gothic"/>
          <w:lang w:eastAsia="ko-KR"/>
        </w:rPr>
        <w:lastRenderedPageBreak/>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69444906" w14:textId="77777777" w:rsidR="00305680" w:rsidRDefault="00305680">
      <w:pPr>
        <w:rPr>
          <w:rFonts w:eastAsiaTheme="minorEastAsia"/>
          <w:b/>
          <w:lang w:val="en-GB"/>
        </w:rPr>
      </w:pPr>
    </w:p>
    <w:tbl>
      <w:tblPr>
        <w:tblStyle w:val="TableGrid"/>
        <w:tblW w:w="9634" w:type="dxa"/>
        <w:tblLook w:val="04A0" w:firstRow="1" w:lastRow="0" w:firstColumn="1" w:lastColumn="0" w:noHBand="0" w:noVBand="1"/>
      </w:tblPr>
      <w:tblGrid>
        <w:gridCol w:w="1305"/>
        <w:gridCol w:w="8329"/>
      </w:tblGrid>
      <w:tr w:rsidR="00305680" w14:paraId="4867246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B25CB1"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9AF9A0" w14:textId="77777777" w:rsidR="00305680" w:rsidRDefault="001B04FB">
            <w:pPr>
              <w:spacing w:after="0"/>
              <w:jc w:val="center"/>
              <w:rPr>
                <w:b/>
                <w:bCs/>
              </w:rPr>
            </w:pPr>
            <w:r>
              <w:rPr>
                <w:b/>
                <w:bCs/>
              </w:rPr>
              <w:t>Comments</w:t>
            </w:r>
          </w:p>
        </w:tc>
      </w:tr>
      <w:tr w:rsidR="00305680" w14:paraId="393C8396" w14:textId="77777777">
        <w:tc>
          <w:tcPr>
            <w:tcW w:w="1305" w:type="dxa"/>
            <w:tcBorders>
              <w:top w:val="single" w:sz="4" w:space="0" w:color="auto"/>
              <w:left w:val="single" w:sz="4" w:space="0" w:color="auto"/>
              <w:bottom w:val="single" w:sz="4" w:space="0" w:color="auto"/>
              <w:right w:val="single" w:sz="4" w:space="0" w:color="auto"/>
            </w:tcBorders>
          </w:tcPr>
          <w:p w14:paraId="37EC3C84"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CDA5729" w14:textId="77777777" w:rsidR="00305680" w:rsidRDefault="001B04FB">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5F4EBD79" w14:textId="77777777" w:rsidR="00305680" w:rsidRDefault="005710F4">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AC7B547" w14:textId="77777777" w:rsidR="00305680" w:rsidRDefault="005710F4">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0A825B55" w14:textId="77777777" w:rsidR="00305680" w:rsidRDefault="001B04FB">
            <w:pPr>
              <w:pStyle w:val="ListParagraph"/>
              <w:numPr>
                <w:ilvl w:val="5"/>
                <w:numId w:val="12"/>
              </w:numPr>
              <w:rPr>
                <w:b/>
              </w:rPr>
            </w:pPr>
            <w:r>
              <w:rPr>
                <w:rFonts w:eastAsia="Malgun Gothic"/>
                <w:highlight w:val="yellow"/>
                <w:lang w:eastAsia="ko-KR"/>
              </w:rPr>
              <w:t>Category 1</w:t>
            </w:r>
            <w:r>
              <w:rPr>
                <w:rFonts w:eastAsia="Malgun Gothic"/>
                <w:lang w:eastAsia="ko-KR"/>
              </w:rPr>
              <w:t>: [9.5]</w:t>
            </w:r>
          </w:p>
          <w:p w14:paraId="45F68D24" w14:textId="77777777" w:rsidR="00305680" w:rsidRDefault="001B04FB">
            <w:pPr>
              <w:pStyle w:val="ListParagraph"/>
              <w:numPr>
                <w:ilvl w:val="5"/>
                <w:numId w:val="12"/>
              </w:numPr>
              <w:rPr>
                <w:b/>
              </w:rPr>
            </w:pPr>
            <w:r>
              <w:rPr>
                <w:rFonts w:eastAsia="Malgun Gothic"/>
                <w:highlight w:val="yellow"/>
                <w:lang w:eastAsia="ko-KR"/>
              </w:rPr>
              <w:t>Category 2</w:t>
            </w:r>
            <w:r>
              <w:rPr>
                <w:rFonts w:eastAsia="Malgun Gothic"/>
                <w:lang w:eastAsia="ko-KR"/>
              </w:rPr>
              <w:t>: [95]</w:t>
            </w:r>
          </w:p>
          <w:p w14:paraId="1E917FF0" w14:textId="77777777" w:rsidR="00305680" w:rsidRDefault="005710F4">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EE5D634" w14:textId="77777777" w:rsidR="00305680" w:rsidRDefault="001B04FB">
            <w:pPr>
              <w:pStyle w:val="ListParagraph"/>
              <w:numPr>
                <w:ilvl w:val="5"/>
                <w:numId w:val="12"/>
              </w:numPr>
              <w:rPr>
                <w:b/>
              </w:rPr>
            </w:pPr>
            <w:r>
              <w:rPr>
                <w:rFonts w:eastAsia="Malgun Gothic"/>
                <w:highlight w:val="yellow"/>
                <w:lang w:eastAsia="ko-KR"/>
              </w:rPr>
              <w:t>Category 1</w:t>
            </w:r>
            <w:r>
              <w:rPr>
                <w:rFonts w:eastAsia="Malgun Gothic"/>
                <w:lang w:eastAsia="ko-KR"/>
              </w:rPr>
              <w:t>: [8.5]</w:t>
            </w:r>
          </w:p>
          <w:p w14:paraId="625775AF" w14:textId="77777777" w:rsidR="00305680" w:rsidRDefault="001B04FB">
            <w:pPr>
              <w:pStyle w:val="ListParagraph"/>
              <w:numPr>
                <w:ilvl w:val="5"/>
                <w:numId w:val="12"/>
              </w:numPr>
              <w:rPr>
                <w:b/>
              </w:rPr>
            </w:pPr>
            <w:r>
              <w:rPr>
                <w:rFonts w:eastAsia="Malgun Gothic"/>
                <w:highlight w:val="yellow"/>
                <w:lang w:eastAsia="ko-KR"/>
              </w:rPr>
              <w:t>Category 2</w:t>
            </w:r>
            <w:r>
              <w:rPr>
                <w:rFonts w:eastAsia="Malgun Gothic"/>
                <w:lang w:eastAsia="ko-KR"/>
              </w:rPr>
              <w:t>: [65]</w:t>
            </w:r>
          </w:p>
          <w:p w14:paraId="504AB0E3"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C70C709"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D90848D" w14:textId="77777777" w:rsidR="00305680" w:rsidRDefault="001B04FB">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5C39FEB8" w14:textId="77777777" w:rsidR="00305680" w:rsidRDefault="001B04FB">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w:t>
            </w:r>
            <w:proofErr w:type="gramStart"/>
            <w:r>
              <w:rPr>
                <w:rFonts w:eastAsia="Malgun Gothic"/>
                <w:lang w:val="en-GB" w:eastAsia="ko-KR"/>
              </w:rPr>
              <w:t>all of</w:t>
            </w:r>
            <w:proofErr w:type="gramEnd"/>
            <w:r>
              <w:rPr>
                <w:rFonts w:eastAsia="Malgun Gothic"/>
                <w:lang w:val="en-GB" w:eastAsia="ko-KR"/>
              </w:rPr>
              <w:t xml:space="preserve">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37EDCF75" w14:textId="77777777" w:rsidR="00305680" w:rsidRDefault="001B04FB">
            <w:pPr>
              <w:spacing w:after="0"/>
              <w:jc w:val="left"/>
              <w:rPr>
                <w:rFonts w:eastAsia="Malgun Gothic"/>
                <w:lang w:val="en-GB" w:eastAsia="ko-KR"/>
              </w:rPr>
            </w:pPr>
            <w:r>
              <w:rPr>
                <w:rFonts w:eastAsia="Malgun Gothic"/>
                <w:lang w:val="en-GB" w:eastAsia="ko-KR"/>
              </w:rPr>
              <w:t xml:space="preserve">Lastly, in the case of CA, there is </w:t>
            </w:r>
            <w:proofErr w:type="gramStart"/>
            <w:r>
              <w:rPr>
                <w:rFonts w:eastAsia="Malgun Gothic"/>
                <w:lang w:val="en-GB" w:eastAsia="ko-KR"/>
              </w:rPr>
              <w:t>a</w:t>
            </w:r>
            <w:proofErr w:type="gramEnd"/>
            <w:r>
              <w:rPr>
                <w:rFonts w:eastAsia="Malgun Gothic"/>
                <w:lang w:val="en-GB" w:eastAsia="ko-KR"/>
              </w:rPr>
              <w:t xml:space="preserve"> "In frequency domain, for CA, the total power consumption of BS is calculated as the sum of the power consumption of each cell" bullet, which is OK for simplicity, but simple summation may not be applicable in the intra-band CA.</w:t>
            </w:r>
          </w:p>
        </w:tc>
      </w:tr>
      <w:tr w:rsidR="00305680" w14:paraId="78F5F4E2" w14:textId="77777777">
        <w:tc>
          <w:tcPr>
            <w:tcW w:w="1305" w:type="dxa"/>
          </w:tcPr>
          <w:p w14:paraId="6190E14A"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E1FBEE2" w14:textId="77777777" w:rsidR="00305680" w:rsidRDefault="001B04FB">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w:t>
            </w:r>
            <w:proofErr w:type="gramStart"/>
            <w:r>
              <w:rPr>
                <w:bCs/>
                <w:color w:val="FF0000"/>
              </w:rPr>
              <w:t>aligned?</w:t>
            </w:r>
            <w:proofErr w:type="gramEnd"/>
          </w:p>
          <w:p w14:paraId="72EAA643" w14:textId="77777777" w:rsidR="00305680" w:rsidRDefault="00305680">
            <w:pPr>
              <w:rPr>
                <w:rFonts w:eastAsiaTheme="minorEastAsia"/>
                <w:bCs/>
                <w:iCs/>
                <w:sz w:val="21"/>
              </w:rPr>
            </w:pPr>
          </w:p>
          <w:p w14:paraId="2EF94117" w14:textId="77777777" w:rsidR="00305680" w:rsidRDefault="001B04FB">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2B42E6CC" w14:textId="77777777" w:rsidR="00305680" w:rsidRDefault="005710F4">
            <w:pPr>
              <w:pStyle w:val="ListParagraph"/>
              <w:numPr>
                <w:ilvl w:val="0"/>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1,79: a static part of which the power is not scaled based on reference configurations, not obtained from P3 nor P4 values.</w:t>
            </w:r>
          </w:p>
          <w:p w14:paraId="409CF8FA" w14:textId="77777777" w:rsidR="00305680" w:rsidRDefault="005710F4">
            <w:pPr>
              <w:pStyle w:val="ListParagraph"/>
              <w:numPr>
                <w:ilvl w:val="0"/>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10852A1" w14:textId="77777777" w:rsidR="00305680" w:rsidRDefault="005710F4">
            <w:pPr>
              <w:pStyle w:val="ListParagraph"/>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1,62</w:t>
            </w:r>
          </w:p>
          <w:p w14:paraId="1756D317" w14:textId="77777777" w:rsidR="00305680" w:rsidRDefault="005710F4">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10,6</w:t>
            </w:r>
          </w:p>
          <w:p w14:paraId="78ECE2B5" w14:textId="77777777" w:rsidR="00305680" w:rsidRDefault="001B04FB">
            <w:pPr>
              <w:pStyle w:val="ListParagraph"/>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2C2334A" w14:textId="77777777" w:rsidR="00305680" w:rsidRDefault="001B04FB">
            <w:pPr>
              <w:pStyle w:val="ListParagraph"/>
              <w:numPr>
                <w:ilvl w:val="3"/>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5F366956" w14:textId="77777777" w:rsidR="00305680" w:rsidRDefault="005710F4">
            <w:pPr>
              <w:pStyle w:val="ListParagraph"/>
              <w:numPr>
                <w:ilvl w:val="2"/>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resource usage ratio in frequency domain and ratio of PSD between this transmission and reference configuration</w:t>
            </w:r>
          </w:p>
          <w:p w14:paraId="4573DEB6" w14:textId="77777777" w:rsidR="00305680" w:rsidRDefault="00305680">
            <w:pPr>
              <w:rPr>
                <w:rFonts w:eastAsia="Malgun Gothic"/>
                <w:lang w:val="en-GB" w:eastAsia="ko-KR"/>
              </w:rPr>
            </w:pPr>
          </w:p>
          <w:p w14:paraId="0933B720" w14:textId="77777777" w:rsidR="00305680" w:rsidRDefault="001B04FB">
            <w:pPr>
              <w:rPr>
                <w:rFonts w:eastAsia="Malgun Gothic"/>
                <w:lang w:val="en-GB" w:eastAsia="ko-KR"/>
              </w:rPr>
            </w:pPr>
            <w:r>
              <w:rPr>
                <w:rFonts w:eastAsia="Malgun Gothic"/>
                <w:lang w:val="en-GB" w:eastAsia="ko-KR"/>
              </w:rPr>
              <w:t xml:space="preserve">for the scaling in time domain, we propose this formula: </w:t>
            </w:r>
            <w:r>
              <w:rPr>
                <w:b/>
              </w:rPr>
              <w:t>(1-</w:t>
            </w:r>
            <w:proofErr w:type="gramStart"/>
            <w:r>
              <w:rPr>
                <w:b/>
              </w:rPr>
              <w:t>alpha)*</w:t>
            </w:r>
            <w:proofErr w:type="gramEnd"/>
            <w:r>
              <w:rPr>
                <w:b/>
              </w:rPr>
              <w:t xml:space="preserve">P3 + alpha*P4 </w:t>
            </w:r>
            <w:r>
              <w:rPr>
                <w:bCs/>
              </w:rPr>
              <w:t>where alpha represents the number of active DL symbols within a slot.</w:t>
            </w:r>
          </w:p>
          <w:p w14:paraId="2004F349" w14:textId="77777777" w:rsidR="00305680" w:rsidRDefault="001B04FB">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305680" w14:paraId="6E3B2BCD" w14:textId="77777777">
        <w:tc>
          <w:tcPr>
            <w:tcW w:w="1305" w:type="dxa"/>
          </w:tcPr>
          <w:p w14:paraId="0EC0793E" w14:textId="77777777" w:rsidR="00305680" w:rsidRDefault="001B04FB">
            <w:pPr>
              <w:spacing w:after="0"/>
              <w:jc w:val="center"/>
              <w:rPr>
                <w:rFonts w:eastAsiaTheme="minorEastAsia"/>
              </w:rPr>
            </w:pPr>
            <w:r>
              <w:rPr>
                <w:rFonts w:eastAsiaTheme="minorEastAsia"/>
              </w:rPr>
              <w:lastRenderedPageBreak/>
              <w:t>MediaTek</w:t>
            </w:r>
          </w:p>
        </w:tc>
        <w:tc>
          <w:tcPr>
            <w:tcW w:w="8329" w:type="dxa"/>
          </w:tcPr>
          <w:p w14:paraId="08F7EBCF" w14:textId="77777777" w:rsidR="00305680" w:rsidRDefault="001B04FB">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2A1E2517" w14:textId="77777777" w:rsidR="00305680" w:rsidRDefault="00305680">
            <w:pPr>
              <w:spacing w:after="0"/>
              <w:rPr>
                <w:rFonts w:eastAsiaTheme="minorEastAsia"/>
                <w:b/>
                <w:lang w:val="en-GB"/>
              </w:rPr>
            </w:pPr>
          </w:p>
          <w:p w14:paraId="6181A25E" w14:textId="77777777" w:rsidR="00305680" w:rsidRDefault="001B04FB">
            <w:pPr>
              <w:spacing w:after="0"/>
              <w:rPr>
                <w:b/>
              </w:rPr>
            </w:pPr>
            <w:r>
              <w:rPr>
                <w:b/>
              </w:rPr>
              <w:t xml:space="preserve">At least for FR1 TDD, </w:t>
            </w:r>
          </w:p>
          <w:p w14:paraId="453EE722" w14:textId="77777777" w:rsidR="00305680" w:rsidRDefault="001B04FB">
            <w:pPr>
              <w:pStyle w:val="ListParagraph"/>
              <w:numPr>
                <w:ilvl w:val="0"/>
                <w:numId w:val="11"/>
              </w:numPr>
              <w:spacing w:after="0"/>
              <w:rPr>
                <w:b/>
              </w:rPr>
            </w:pPr>
            <w:r>
              <w:rPr>
                <w:b/>
              </w:rPr>
              <w:t>the BS power consumption for active DL is provided by</w:t>
            </w:r>
          </w:p>
          <w:p w14:paraId="1935EE47"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502D4FD" w14:textId="77777777" w:rsidR="00305680" w:rsidRDefault="005710F4">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8B1B46C"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746343C9"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F2C6AD6" w14:textId="77777777" w:rsidR="00305680" w:rsidRDefault="001B04FB">
            <w:pPr>
              <w:pStyle w:val="ListParagraph"/>
              <w:numPr>
                <w:ilvl w:val="3"/>
                <w:numId w:val="12"/>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060B4E1D" w14:textId="77777777" w:rsidR="00305680" w:rsidRDefault="005710F4">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7AC0751D" w14:textId="77777777" w:rsidR="00305680" w:rsidRDefault="005710F4">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459DDC9" w14:textId="77777777" w:rsidR="00305680" w:rsidRDefault="001B04FB">
            <w:pPr>
              <w:pStyle w:val="ListParagraph"/>
              <w:numPr>
                <w:ilvl w:val="5"/>
                <w:numId w:val="12"/>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469E326C" w14:textId="77777777" w:rsidR="00305680" w:rsidRDefault="001B04FB">
            <w:pPr>
              <w:pStyle w:val="ListParagraph"/>
              <w:numPr>
                <w:ilvl w:val="5"/>
                <w:numId w:val="12"/>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3E01413C" w14:textId="77777777" w:rsidR="00305680" w:rsidRDefault="005710F4">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51307922" w14:textId="77777777" w:rsidR="00305680" w:rsidRDefault="001B04FB">
            <w:pPr>
              <w:pStyle w:val="ListParagraph"/>
              <w:numPr>
                <w:ilvl w:val="5"/>
                <w:numId w:val="12"/>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4BA3DB20" w14:textId="77777777" w:rsidR="00305680" w:rsidRDefault="001B04FB">
            <w:pPr>
              <w:pStyle w:val="ListParagraph"/>
              <w:numPr>
                <w:ilvl w:val="5"/>
                <w:numId w:val="12"/>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681A494B"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7AA6F3"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36396EA"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3EA1524B" w14:textId="77777777" w:rsidR="00305680" w:rsidRDefault="005710F4">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w:t>
            </w:r>
            <w:r w:rsidR="001B04FB">
              <w:rPr>
                <w:iCs/>
                <w:strike/>
                <w:sz w:val="21"/>
                <w:lang w:eastAsia="zh-CN"/>
              </w:rPr>
              <w:t>PSD</w:t>
            </w:r>
            <w:r w:rsidR="001B04FB">
              <w:rPr>
                <w:iCs/>
                <w:sz w:val="21"/>
                <w:lang w:eastAsia="zh-CN"/>
              </w:rPr>
              <w:t xml:space="preserve"> </w:t>
            </w:r>
            <w:r w:rsidR="001B04FB">
              <w:rPr>
                <w:iCs/>
                <w:color w:val="0070C0"/>
                <w:sz w:val="21"/>
                <w:lang w:eastAsia="zh-CN"/>
              </w:rPr>
              <w:t>simulated total DL power level</w:t>
            </w:r>
            <w:r w:rsidR="001B04FB">
              <w:rPr>
                <w:iCs/>
                <w:sz w:val="21"/>
                <w:lang w:eastAsia="zh-CN"/>
              </w:rPr>
              <w:t xml:space="preserve"> between this transmission and reference configuration</w:t>
            </w:r>
          </w:p>
          <w:p w14:paraId="4DDEE56E" w14:textId="77777777" w:rsidR="00305680" w:rsidRDefault="001B04FB">
            <w:pPr>
              <w:pStyle w:val="ListParagraph"/>
              <w:numPr>
                <w:ilvl w:val="4"/>
                <w:numId w:val="12"/>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7B149329" w14:textId="77777777" w:rsidR="00305680" w:rsidRDefault="001B04FB">
            <w:pPr>
              <w:pStyle w:val="ListParagraph"/>
              <w:numPr>
                <w:ilvl w:val="0"/>
                <w:numId w:val="11"/>
              </w:numPr>
              <w:spacing w:after="0"/>
              <w:rPr>
                <w:b/>
              </w:rPr>
            </w:pPr>
            <w:r>
              <w:rPr>
                <w:b/>
              </w:rPr>
              <w:t>FFS: the BS power consumption for active UL is provided by</w:t>
            </w:r>
          </w:p>
          <w:p w14:paraId="5F5E82CE" w14:textId="77777777" w:rsidR="00305680" w:rsidRDefault="005710F4">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7CCFCDD" w14:textId="77777777" w:rsidR="00305680" w:rsidRDefault="005710F4">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0D96EF" w14:textId="77777777" w:rsidR="00305680" w:rsidRDefault="001B04FB">
            <w:pPr>
              <w:pStyle w:val="ListParagraph"/>
              <w:numPr>
                <w:ilvl w:val="0"/>
                <w:numId w:val="11"/>
              </w:numPr>
              <w:spacing w:after="0"/>
              <w:rPr>
                <w:b/>
              </w:rPr>
            </w:pPr>
            <w:r>
              <w:rPr>
                <w:b/>
              </w:rPr>
              <w:t>Notes,</w:t>
            </w:r>
          </w:p>
          <w:p w14:paraId="0A6410D7"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3BE6BC8E"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DDC731F" w14:textId="77777777" w:rsidR="00305680" w:rsidRDefault="001B04FB">
            <w:pPr>
              <w:pStyle w:val="ListParagraph"/>
              <w:numPr>
                <w:ilvl w:val="2"/>
                <w:numId w:val="15"/>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2D393671" w14:textId="77777777" w:rsidR="00305680" w:rsidRDefault="001B04FB">
            <w:pPr>
              <w:pStyle w:val="ListParagraph"/>
              <w:numPr>
                <w:ilvl w:val="2"/>
                <w:numId w:val="15"/>
              </w:numPr>
            </w:pPr>
            <w:r>
              <w:t>If an explicit symbol level model is provided, scaling is not applied</w:t>
            </w:r>
          </w:p>
          <w:p w14:paraId="06EA6026"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68775623"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45306FBB" w14:textId="77777777" w:rsidR="00305680" w:rsidRDefault="001B04FB">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305680" w14:paraId="4CCBBA13" w14:textId="77777777">
        <w:tc>
          <w:tcPr>
            <w:tcW w:w="1305" w:type="dxa"/>
          </w:tcPr>
          <w:p w14:paraId="6F0C53A0" w14:textId="77777777" w:rsidR="00305680" w:rsidRDefault="001B04FB">
            <w:pPr>
              <w:spacing w:after="0"/>
              <w:jc w:val="center"/>
              <w:rPr>
                <w:rFonts w:eastAsiaTheme="minorEastAsia"/>
              </w:rPr>
            </w:pPr>
            <w:r>
              <w:rPr>
                <w:rFonts w:eastAsiaTheme="minorEastAsia"/>
              </w:rPr>
              <w:t>FL</w:t>
            </w:r>
          </w:p>
        </w:tc>
        <w:tc>
          <w:tcPr>
            <w:tcW w:w="8329" w:type="dxa"/>
          </w:tcPr>
          <w:p w14:paraId="46F12094" w14:textId="77777777" w:rsidR="00305680" w:rsidRDefault="001B04FB">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2B7BA68F" w14:textId="77777777" w:rsidR="00305680" w:rsidRDefault="001B04FB">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41B178CB" w14:textId="77777777" w:rsidR="00305680" w:rsidRDefault="00305680">
            <w:pPr>
              <w:spacing w:after="0"/>
              <w:rPr>
                <w:rFonts w:eastAsiaTheme="minorEastAsia"/>
                <w:bCs/>
                <w:iCs/>
                <w:sz w:val="21"/>
              </w:rPr>
            </w:pPr>
          </w:p>
          <w:p w14:paraId="5073CA1A" w14:textId="77777777" w:rsidR="00305680" w:rsidRDefault="001B04FB">
            <w:pPr>
              <w:spacing w:after="0"/>
              <w:rPr>
                <w:rFonts w:eastAsiaTheme="minorEastAsia"/>
                <w:sz w:val="21"/>
              </w:rPr>
            </w:pPr>
            <w:r>
              <w:rPr>
                <w:rFonts w:eastAsiaTheme="minorEastAsia"/>
                <w:bCs/>
                <w:iCs/>
                <w:sz w:val="21"/>
              </w:rPr>
              <w:t xml:space="preserve">LGE is correct that the formula needs to </w:t>
            </w:r>
            <w:proofErr w:type="gramStart"/>
            <w:r>
              <w:rPr>
                <w:rFonts w:eastAsiaTheme="minorEastAsia"/>
                <w:bCs/>
                <w:iCs/>
                <w:sz w:val="21"/>
              </w:rPr>
              <w:t>meeting</w:t>
            </w:r>
            <w:proofErr w:type="gramEnd"/>
            <w:r>
              <w:rPr>
                <w:rFonts w:eastAsiaTheme="minorEastAsia"/>
                <w:bCs/>
                <w:iCs/>
                <w:sz w:val="21"/>
              </w:rPr>
              <w:t xml:space="preserve">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051D36CB" w14:textId="77777777" w:rsidR="00305680" w:rsidRDefault="001B04FB">
            <w:pPr>
              <w:spacing w:after="0"/>
              <w:rPr>
                <w:rFonts w:eastAsiaTheme="minorEastAsia"/>
                <w:bCs/>
                <w:iCs/>
                <w:sz w:val="21"/>
              </w:rPr>
            </w:pPr>
            <w:r>
              <w:rPr>
                <w:rFonts w:eastAsiaTheme="minorEastAsia"/>
                <w:sz w:val="21"/>
              </w:rPr>
              <w:lastRenderedPageBreak/>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305680" w14:paraId="22B8A2B0" w14:textId="77777777">
        <w:tc>
          <w:tcPr>
            <w:tcW w:w="1305" w:type="dxa"/>
          </w:tcPr>
          <w:p w14:paraId="3EAE4AD0" w14:textId="77777777" w:rsidR="00305680" w:rsidRDefault="001B04F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3F78D438"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19724D33" w14:textId="77777777" w:rsidR="00305680" w:rsidRDefault="00305680">
            <w:pPr>
              <w:spacing w:after="0"/>
              <w:jc w:val="left"/>
              <w:rPr>
                <w:rFonts w:eastAsiaTheme="minorEastAsia"/>
              </w:rPr>
            </w:pPr>
          </w:p>
          <w:p w14:paraId="510863BC" w14:textId="77777777" w:rsidR="00305680" w:rsidRDefault="001B04FB">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w:t>
            </w:r>
            <w:proofErr w:type="spellStart"/>
            <w:r>
              <w:rPr>
                <w:rFonts w:eastAsiaTheme="minorEastAsia"/>
                <w:iCs/>
                <w:sz w:val="21"/>
              </w:rPr>
              <w:t>TxRU</w:t>
            </w:r>
            <w:proofErr w:type="spellEnd"/>
            <w:r>
              <w:rPr>
                <w:rFonts w:eastAsiaTheme="minorEastAsia"/>
                <w:iCs/>
                <w:sz w:val="21"/>
              </w:rPr>
              <w:t xml:space="preserve"> or per node? There may be the following two interpretations:</w:t>
            </w:r>
          </w:p>
          <w:p w14:paraId="49E704B4"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w:t>
            </w:r>
            <w:proofErr w:type="gramStart"/>
            <w:r>
              <w:rPr>
                <w:rFonts w:eastAsiaTheme="minorEastAsia"/>
                <w:iCs/>
                <w:sz w:val="21"/>
              </w:rPr>
              <w:t>/(</w:t>
            </w:r>
            <w:proofErr w:type="gramEnd"/>
            <w:r>
              <w:rPr>
                <w:rFonts w:eastAsiaTheme="minorEastAsia"/>
                <w:iCs/>
                <w:sz w:val="21"/>
              </w:rPr>
              <w:t xml:space="preserve">Number of </w:t>
            </w:r>
            <w:proofErr w:type="spellStart"/>
            <w:r>
              <w:rPr>
                <w:rFonts w:eastAsiaTheme="minorEastAsia"/>
                <w:iCs/>
                <w:sz w:val="21"/>
              </w:rPr>
              <w:t>TxRUs</w:t>
            </w:r>
            <w:proofErr w:type="spellEnd"/>
            <w:r>
              <w:rPr>
                <w:rFonts w:eastAsiaTheme="minorEastAsia"/>
                <w:iCs/>
                <w:sz w:val="21"/>
              </w:rPr>
              <w:t xml:space="preserve"> * Syst BW)) between this transmission and reference configuration;</w:t>
            </w:r>
          </w:p>
          <w:p w14:paraId="3EAC4C53"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w:t>
            </w:r>
            <w:proofErr w:type="gramStart"/>
            <w:r>
              <w:rPr>
                <w:rFonts w:eastAsiaTheme="minorEastAsia"/>
                <w:iCs/>
                <w:sz w:val="21"/>
              </w:rPr>
              <w:t>i.e.</w:t>
            </w:r>
            <w:proofErr w:type="gramEnd"/>
            <w:r>
              <w:rPr>
                <w:rFonts w:eastAsiaTheme="minorEastAsia"/>
                <w:iCs/>
                <w:sz w:val="21"/>
              </w:rPr>
              <w:t xml:space="preserve"> Total DL power/ Syst BW) between this transmission and reference configuration.</w:t>
            </w:r>
          </w:p>
          <w:p w14:paraId="72F8EB4F" w14:textId="77777777" w:rsidR="00305680" w:rsidRDefault="00305680">
            <w:pPr>
              <w:spacing w:after="0"/>
              <w:jc w:val="left"/>
              <w:rPr>
                <w:rFonts w:eastAsiaTheme="minorEastAsia"/>
                <w:b/>
                <w:bCs/>
              </w:rPr>
            </w:pPr>
          </w:p>
          <w:p w14:paraId="526829C3" w14:textId="77777777" w:rsidR="00305680" w:rsidRDefault="001B04FB">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0117059F" w14:textId="77777777" w:rsidR="00305680" w:rsidRDefault="00305680">
            <w:pPr>
              <w:spacing w:after="0"/>
              <w:rPr>
                <w:rFonts w:eastAsiaTheme="minorEastAsia"/>
                <w:bCs/>
                <w:iCs/>
                <w:sz w:val="21"/>
              </w:rPr>
            </w:pPr>
          </w:p>
          <w:p w14:paraId="6B3F47D3" w14:textId="77777777" w:rsidR="00305680" w:rsidRDefault="00305680">
            <w:pPr>
              <w:spacing w:after="0"/>
              <w:rPr>
                <w:rFonts w:eastAsiaTheme="minorEastAsia"/>
                <w:bCs/>
                <w:iCs/>
                <w:sz w:val="21"/>
              </w:rPr>
            </w:pPr>
          </w:p>
          <w:p w14:paraId="75B36A27" w14:textId="77777777" w:rsidR="00305680" w:rsidRDefault="001B04FB">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w:t>
            </w:r>
            <w:proofErr w:type="gramStart"/>
            <w:r>
              <w:rPr>
                <w:rFonts w:eastAsiaTheme="minorEastAsia"/>
                <w:iCs/>
                <w:sz w:val="21"/>
              </w:rPr>
              <w:t>don’t</w:t>
            </w:r>
            <w:proofErr w:type="gramEnd"/>
            <w:r>
              <w:rPr>
                <w:rFonts w:eastAsiaTheme="minorEastAsia"/>
                <w:iCs/>
                <w:sz w:val="21"/>
              </w:rPr>
              <w:t xml:space="preserve">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7EFC5353" w14:textId="77777777" w:rsidR="00305680" w:rsidRDefault="00305680">
            <w:pPr>
              <w:spacing w:after="0"/>
              <w:rPr>
                <w:rFonts w:eastAsiaTheme="minorEastAsia"/>
              </w:rPr>
            </w:pPr>
          </w:p>
          <w:p w14:paraId="31158C6B" w14:textId="77777777" w:rsidR="00305680" w:rsidRDefault="005710F4">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tc>
      </w:tr>
      <w:tr w:rsidR="00305680" w14:paraId="30CA897B" w14:textId="77777777">
        <w:tc>
          <w:tcPr>
            <w:tcW w:w="1305" w:type="dxa"/>
          </w:tcPr>
          <w:p w14:paraId="20460E29"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3A99F4AA" w14:textId="77777777" w:rsidR="00305680" w:rsidRDefault="001B04FB">
            <w:pPr>
              <w:pStyle w:val="ListParagraph"/>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3F4BF952" w14:textId="77777777" w:rsidR="00305680" w:rsidRDefault="001B04FB">
            <w:pPr>
              <w:pStyle w:val="ListParagraph"/>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w:t>
            </w:r>
            <w:proofErr w:type="gramStart"/>
            <w:r>
              <w:rPr>
                <w:bCs/>
              </w:rPr>
              <w:t>alpha)*</w:t>
            </w:r>
            <w:proofErr w:type="gramEnd"/>
            <w:r>
              <w:rPr>
                <w:bCs/>
              </w:rPr>
              <w:t>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60A89747"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EC06C7D" w14:textId="77777777" w:rsidR="00305680" w:rsidRDefault="001B04FB">
            <w:pPr>
              <w:pStyle w:val="ListParagraph"/>
              <w:numPr>
                <w:ilvl w:val="3"/>
                <w:numId w:val="15"/>
              </w:numPr>
              <w:spacing w:after="0"/>
              <w:rPr>
                <w:b/>
                <w:color w:val="FF0000"/>
              </w:rPr>
            </w:pPr>
            <w:r>
              <w:rPr>
                <w:b/>
                <w:color w:val="7030A0"/>
              </w:rPr>
              <w:t>(1-</w:t>
            </w:r>
            <w:proofErr w:type="gramStart"/>
            <w:r>
              <w:rPr>
                <w:b/>
                <w:color w:val="7030A0"/>
              </w:rPr>
              <w:t>alpha)*</w:t>
            </w:r>
            <w:proofErr w:type="gramEnd"/>
            <w:r>
              <w:rPr>
                <w:b/>
                <w:color w:val="7030A0"/>
              </w:rPr>
              <w:t xml:space="preserve">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770ECE40" w14:textId="77777777" w:rsidR="00305680" w:rsidRDefault="001B04FB">
            <w:pPr>
              <w:pStyle w:val="ListParagraph"/>
              <w:numPr>
                <w:ilvl w:val="3"/>
                <w:numId w:val="15"/>
              </w:numPr>
              <w:spacing w:after="0"/>
              <w:rPr>
                <w:b/>
              </w:rPr>
            </w:pPr>
            <w:r>
              <w:t xml:space="preserve">The symbol without active DL is to be treated as micro sleep. </w:t>
            </w:r>
          </w:p>
          <w:p w14:paraId="0E0B5B19"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64B28CA5" w14:textId="77777777" w:rsidR="00305680" w:rsidRDefault="00305680">
            <w:pPr>
              <w:pStyle w:val="ListParagraph"/>
              <w:ind w:left="0"/>
              <w:rPr>
                <w:rFonts w:ascii="Cambria Math" w:hAnsi="Cambria Math"/>
                <w:sz w:val="21"/>
                <w:lang w:val="en-US" w:eastAsia="zh-CN"/>
                <w:oMath/>
              </w:rPr>
            </w:pPr>
          </w:p>
        </w:tc>
      </w:tr>
      <w:tr w:rsidR="00305680" w14:paraId="510AC170" w14:textId="77777777">
        <w:tc>
          <w:tcPr>
            <w:tcW w:w="1305" w:type="dxa"/>
          </w:tcPr>
          <w:p w14:paraId="650910F8" w14:textId="77777777" w:rsidR="00305680" w:rsidRDefault="001B04FB">
            <w:pPr>
              <w:spacing w:after="0"/>
              <w:jc w:val="center"/>
              <w:rPr>
                <w:rFonts w:eastAsiaTheme="minorEastAsia"/>
              </w:rPr>
            </w:pPr>
            <w:r>
              <w:rPr>
                <w:rFonts w:eastAsiaTheme="minorEastAsia"/>
              </w:rPr>
              <w:t>CATT</w:t>
            </w:r>
          </w:p>
        </w:tc>
        <w:tc>
          <w:tcPr>
            <w:tcW w:w="8329" w:type="dxa"/>
          </w:tcPr>
          <w:p w14:paraId="27DCD968" w14:textId="77777777" w:rsidR="00305680" w:rsidRDefault="001B04FB">
            <w:pPr>
              <w:spacing w:after="0"/>
              <w:jc w:val="left"/>
              <w:rPr>
                <w:rFonts w:eastAsiaTheme="minorEastAsia"/>
                <w:color w:val="FF0000"/>
              </w:rPr>
            </w:pPr>
            <w:r>
              <w:rPr>
                <w:rFonts w:eastAsiaTheme="minorEastAsia"/>
                <w:color w:val="FF0000"/>
              </w:rPr>
              <w:t xml:space="preserve">We </w:t>
            </w:r>
            <w:proofErr w:type="gramStart"/>
            <w:r>
              <w:rPr>
                <w:rFonts w:eastAsiaTheme="minorEastAsia"/>
                <w:color w:val="FF0000"/>
              </w:rPr>
              <w:t>don’t</w:t>
            </w:r>
            <w:proofErr w:type="gramEnd"/>
            <w:r>
              <w:rPr>
                <w:rFonts w:eastAsiaTheme="minorEastAsia"/>
                <w:color w:val="FF0000"/>
              </w:rPr>
              <w:t xml:space="preserve"> agree with the proposal.   </w:t>
            </w:r>
          </w:p>
          <w:p w14:paraId="5E8D200E" w14:textId="77777777" w:rsidR="00305680" w:rsidRDefault="00305680">
            <w:pPr>
              <w:spacing w:after="0"/>
              <w:jc w:val="left"/>
              <w:rPr>
                <w:rFonts w:eastAsiaTheme="minorEastAsia"/>
              </w:rPr>
            </w:pPr>
          </w:p>
          <w:p w14:paraId="6713988B" w14:textId="77777777" w:rsidR="00305680" w:rsidRDefault="001B04FB">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75CFF611" w14:textId="77777777" w:rsidR="00305680" w:rsidRDefault="00305680">
            <w:pPr>
              <w:spacing w:after="0"/>
              <w:jc w:val="left"/>
              <w:rPr>
                <w:rFonts w:eastAsiaTheme="minorEastAsia"/>
              </w:rPr>
            </w:pPr>
          </w:p>
          <w:p w14:paraId="461FE7C1" w14:textId="77777777" w:rsidR="00305680" w:rsidRDefault="001B04FB">
            <w:pPr>
              <w:spacing w:after="0"/>
              <w:jc w:val="left"/>
              <w:rPr>
                <w:rFonts w:eastAsiaTheme="minorEastAsia"/>
              </w:rPr>
            </w:pPr>
            <w:r>
              <w:rPr>
                <w:rFonts w:eastAsiaTheme="minorEastAsia"/>
              </w:rPr>
              <w:t xml:space="preserve">For dynamic component, we </w:t>
            </w:r>
            <w:proofErr w:type="gramStart"/>
            <w:r>
              <w:rPr>
                <w:rFonts w:eastAsiaTheme="minorEastAsia"/>
              </w:rPr>
              <w:t>don’t</w:t>
            </w:r>
            <w:proofErr w:type="gramEnd"/>
            <w:r>
              <w:rPr>
                <w:rFonts w:eastAsiaTheme="minorEastAsia"/>
              </w:rPr>
              <w:t xml:space="preserve"> agree to have the formula for joint scaling among different component before the scaling for each domain is agreed.  In addition, the PAE (power amplifier added efficiency) changes with the Tx power level and is not a single value.  We </w:t>
            </w:r>
            <w:proofErr w:type="gramStart"/>
            <w:r>
              <w:rPr>
                <w:rFonts w:eastAsiaTheme="minorEastAsia"/>
              </w:rPr>
              <w:t>don’t</w:t>
            </w:r>
            <w:proofErr w:type="gramEnd"/>
            <w:r>
              <w:rPr>
                <w:rFonts w:eastAsiaTheme="minorEastAsia"/>
              </w:rPr>
              <w:t xml:space="preserve"> think the current formula is accurate or correct.</w:t>
            </w:r>
          </w:p>
        </w:tc>
      </w:tr>
      <w:tr w:rsidR="00305680" w14:paraId="3EA09B58" w14:textId="77777777">
        <w:tc>
          <w:tcPr>
            <w:tcW w:w="1305" w:type="dxa"/>
          </w:tcPr>
          <w:p w14:paraId="24ABB5D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A6CA065" w14:textId="77777777" w:rsidR="00305680" w:rsidRDefault="001B04FB">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64523CF9" w14:textId="77777777" w:rsidR="00305680" w:rsidRDefault="00305680">
            <w:pPr>
              <w:spacing w:after="0"/>
              <w:rPr>
                <w:rFonts w:eastAsiaTheme="minorEastAsia"/>
              </w:rPr>
            </w:pPr>
          </w:p>
          <w:p w14:paraId="41FA0715" w14:textId="77777777" w:rsidR="00305680" w:rsidRDefault="005710F4">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2FEE7650" w14:textId="77777777" w:rsidR="00305680" w:rsidRDefault="005710F4">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6A3DB20D" w14:textId="77777777" w:rsidR="00305680" w:rsidRDefault="001B04FB">
            <w:pPr>
              <w:pStyle w:val="ListParagraph"/>
              <w:numPr>
                <w:ilvl w:val="5"/>
                <w:numId w:val="12"/>
              </w:numPr>
              <w:rPr>
                <w:b/>
              </w:rPr>
            </w:pPr>
            <w:r>
              <w:rPr>
                <w:rFonts w:eastAsia="Malgun Gothic"/>
                <w:lang w:eastAsia="ko-KR"/>
              </w:rPr>
              <w:t>Category 1: [</w:t>
            </w:r>
            <w:r>
              <w:rPr>
                <w:rFonts w:eastAsia="Malgun Gothic"/>
                <w:strike/>
                <w:color w:val="FF0000"/>
                <w:lang w:eastAsia="ko-KR"/>
              </w:rPr>
              <w:t>95</w:t>
            </w:r>
            <w:r>
              <w:rPr>
                <w:rFonts w:eastAsia="Malgun Gothic"/>
                <w:color w:val="FF0000"/>
                <w:lang w:eastAsia="ko-KR"/>
              </w:rPr>
              <w:t>57</w:t>
            </w:r>
            <w:r>
              <w:rPr>
                <w:rFonts w:eastAsia="Malgun Gothic"/>
                <w:lang w:eastAsia="ko-KR"/>
              </w:rPr>
              <w:t xml:space="preserve">] </w:t>
            </w:r>
            <w:r>
              <w:rPr>
                <w:rFonts w:eastAsia="Malgun Gothic"/>
                <w:strike/>
                <w:lang w:eastAsia="ko-KR"/>
              </w:rPr>
              <w:t>[9.5]</w:t>
            </w:r>
          </w:p>
          <w:p w14:paraId="5BE49881" w14:textId="77777777" w:rsidR="00305680" w:rsidRDefault="001B04FB">
            <w:pPr>
              <w:pStyle w:val="ListParagraph"/>
              <w:numPr>
                <w:ilvl w:val="5"/>
                <w:numId w:val="12"/>
              </w:numPr>
              <w:rPr>
                <w:b/>
              </w:rPr>
            </w:pPr>
            <w:r>
              <w:rPr>
                <w:rFonts w:eastAsia="Malgun Gothic"/>
                <w:lang w:eastAsia="ko-KR"/>
              </w:rPr>
              <w:t>Category 2: [</w:t>
            </w:r>
            <w:r>
              <w:rPr>
                <w:rFonts w:eastAsia="Malgun Gothic"/>
                <w:strike/>
                <w:color w:val="FF0000"/>
                <w:lang w:eastAsia="ko-KR"/>
              </w:rPr>
              <w:t>9.5</w:t>
            </w:r>
            <w:r>
              <w:rPr>
                <w:rFonts w:eastAsia="Malgun Gothic"/>
                <w:color w:val="FF0000"/>
                <w:lang w:eastAsia="ko-KR"/>
              </w:rPr>
              <w:t>7.3</w:t>
            </w:r>
            <w:r>
              <w:rPr>
                <w:rFonts w:eastAsia="Malgun Gothic"/>
                <w:lang w:eastAsia="ko-KR"/>
              </w:rPr>
              <w:t xml:space="preserve">] </w:t>
            </w:r>
            <w:r>
              <w:rPr>
                <w:rFonts w:eastAsia="Malgun Gothic"/>
                <w:strike/>
                <w:lang w:eastAsia="ko-KR"/>
              </w:rPr>
              <w:t>[95]</w:t>
            </w:r>
          </w:p>
          <w:p w14:paraId="6BBB6966" w14:textId="77777777" w:rsidR="00305680" w:rsidRDefault="005710F4">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FC75469" w14:textId="77777777" w:rsidR="00305680" w:rsidRDefault="001B04FB">
            <w:pPr>
              <w:pStyle w:val="ListParagraph"/>
              <w:numPr>
                <w:ilvl w:val="5"/>
                <w:numId w:val="12"/>
              </w:numPr>
              <w:rPr>
                <w:b/>
              </w:rPr>
            </w:pPr>
            <w:r>
              <w:rPr>
                <w:rFonts w:eastAsia="Malgun Gothic"/>
                <w:lang w:eastAsia="ko-KR"/>
              </w:rPr>
              <w:t>Category 1: [</w:t>
            </w:r>
            <w:r>
              <w:rPr>
                <w:rFonts w:eastAsia="Malgun Gothic"/>
                <w:strike/>
                <w:color w:val="FF0000"/>
                <w:lang w:eastAsia="ko-KR"/>
              </w:rPr>
              <w:t>65</w:t>
            </w:r>
            <w:r>
              <w:rPr>
                <w:rFonts w:eastAsia="Malgun Gothic"/>
                <w:color w:val="FF0000"/>
                <w:lang w:eastAsia="ko-KR"/>
              </w:rPr>
              <w:t>84</w:t>
            </w:r>
            <w:r>
              <w:rPr>
                <w:rFonts w:eastAsia="Malgun Gothic"/>
                <w:lang w:eastAsia="ko-KR"/>
              </w:rPr>
              <w:t xml:space="preserve">] </w:t>
            </w:r>
            <w:r>
              <w:rPr>
                <w:rFonts w:eastAsia="Malgun Gothic"/>
                <w:strike/>
                <w:lang w:eastAsia="ko-KR"/>
              </w:rPr>
              <w:t>[8.5]</w:t>
            </w:r>
          </w:p>
          <w:p w14:paraId="6CFDF86A" w14:textId="77777777" w:rsidR="00305680" w:rsidRDefault="001B04FB">
            <w:pPr>
              <w:pStyle w:val="ListParagraph"/>
              <w:numPr>
                <w:ilvl w:val="5"/>
                <w:numId w:val="12"/>
              </w:numPr>
              <w:rPr>
                <w:b/>
              </w:rPr>
            </w:pPr>
            <w:r>
              <w:rPr>
                <w:rFonts w:eastAsia="Malgun Gothic"/>
                <w:lang w:eastAsia="ko-KR"/>
              </w:rPr>
              <w:t>Category 2: [</w:t>
            </w:r>
            <w:r>
              <w:rPr>
                <w:rFonts w:eastAsia="Malgun Gothic"/>
                <w:strike/>
                <w:color w:val="FF0000"/>
                <w:lang w:eastAsia="ko-KR"/>
              </w:rPr>
              <w:t>8.5</w:t>
            </w:r>
            <w:r>
              <w:rPr>
                <w:rFonts w:eastAsia="Malgun Gothic"/>
                <w:color w:val="FF0000"/>
                <w:lang w:eastAsia="ko-KR"/>
              </w:rPr>
              <w:t>9.6</w:t>
            </w:r>
            <w:r>
              <w:rPr>
                <w:rFonts w:eastAsia="Malgun Gothic"/>
                <w:lang w:eastAsia="ko-KR"/>
              </w:rPr>
              <w:t xml:space="preserve">] </w:t>
            </w:r>
            <w:r>
              <w:rPr>
                <w:rFonts w:eastAsia="Malgun Gothic"/>
                <w:strike/>
                <w:lang w:eastAsia="ko-KR"/>
              </w:rPr>
              <w:t>[65]</w:t>
            </w:r>
            <w:r>
              <w:rPr>
                <w:rFonts w:eastAsia="Malgun Gothic"/>
                <w:lang w:eastAsia="ko-KR"/>
              </w:rPr>
              <w:t xml:space="preserve"> </w:t>
            </w:r>
          </w:p>
          <w:p w14:paraId="662FE428"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650B0DD"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09E026C"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78CFD7E6" w14:textId="77777777" w:rsidR="00305680" w:rsidRDefault="005710F4">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589A9DB2" w14:textId="77777777" w:rsidR="00305680" w:rsidRDefault="00305680">
            <w:pPr>
              <w:rPr>
                <w:rFonts w:eastAsiaTheme="minorEastAsia"/>
                <w:lang w:val="en-GB"/>
              </w:rPr>
            </w:pPr>
          </w:p>
        </w:tc>
      </w:tr>
      <w:tr w:rsidR="00305680" w14:paraId="64DB42C5" w14:textId="77777777">
        <w:tc>
          <w:tcPr>
            <w:tcW w:w="1305" w:type="dxa"/>
          </w:tcPr>
          <w:p w14:paraId="3274451A"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318BD0E3" w14:textId="77777777" w:rsidR="00305680" w:rsidRDefault="001B04FB">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BD95128" w14:textId="77777777" w:rsidR="00305680" w:rsidRDefault="001B04FB">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Pr>
                <w:rFonts w:eastAsia="Malgun Gothic"/>
                <w:bCs/>
                <w:iCs/>
                <w:sz w:val="21"/>
              </w:rPr>
              <w:t>with following revision</w:t>
            </w:r>
          </w:p>
          <w:p w14:paraId="3B0B4A51" w14:textId="77777777" w:rsidR="00305680" w:rsidRDefault="00305680">
            <w:pPr>
              <w:spacing w:after="0"/>
              <w:jc w:val="left"/>
              <w:rPr>
                <w:rFonts w:eastAsiaTheme="minorEastAsia"/>
                <w:bCs/>
                <w:iCs/>
                <w:color w:val="000000" w:themeColor="text1"/>
                <w:sz w:val="21"/>
              </w:rPr>
            </w:pPr>
          </w:p>
          <w:p w14:paraId="3B2ED6A6" w14:textId="77777777" w:rsidR="00305680" w:rsidRDefault="001B04FB">
            <w:pPr>
              <w:spacing w:after="0"/>
              <w:jc w:val="left"/>
              <w:rPr>
                <w:rFonts w:eastAsia="Malgun Gothic"/>
                <w:b/>
                <w:sz w:val="21"/>
              </w:rPr>
            </w:pPr>
            <w:r>
              <w:rPr>
                <w:rFonts w:eastAsiaTheme="minorEastAsia"/>
                <w:color w:val="000000" w:themeColor="text1"/>
              </w:rPr>
              <w:t>If we want to average across companies, we think 110 which is 50% of 225</w:t>
            </w:r>
            <w:proofErr w:type="gramStart"/>
            <w:r>
              <w:rPr>
                <w:rFonts w:eastAsiaTheme="minorEastAsia"/>
                <w:color w:val="000000" w:themeColor="text1"/>
              </w:rPr>
              <w:t xml:space="preserve">   (</w:t>
            </w:r>
            <w:proofErr w:type="gramEnd"/>
            <w:r>
              <w:rPr>
                <w:rFonts w:eastAsiaTheme="minorEastAsia"/>
                <w:color w:val="000000" w:themeColor="text1"/>
              </w:rPr>
              <w:t xml:space="preserve">i.e., 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color w:val="000000" w:themeColor="text1"/>
              </w:rPr>
              <w:t xml:space="preserve">Moreover, we suggest </w:t>
            </w:r>
            <w:proofErr w:type="gramStart"/>
            <w:r>
              <w:rPr>
                <w:rFonts w:eastAsiaTheme="minorEastAsia"/>
                <w:color w:val="000000" w:themeColor="text1"/>
              </w:rPr>
              <w:t>to keep</w:t>
            </w:r>
            <w:proofErr w:type="gramEnd"/>
            <w:r>
              <w:rPr>
                <w:rFonts w:eastAsiaTheme="minorEastAsia"/>
                <w:color w:val="000000" w:themeColor="text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Pr>
                <w:rFonts w:eastAsia="Malgun Gothic"/>
                <w:bCs/>
                <w:iCs/>
                <w:sz w:val="21"/>
              </w:rPr>
              <w:t xml:space="preserve">Companies can report values of  </w:t>
            </w:r>
            <m:oMath>
              <m:r>
                <w:rPr>
                  <w:rFonts w:ascii="Cambria Math" w:hAnsi="Cambria Math"/>
                  <w:sz w:val="21"/>
                </w:rPr>
                <m:t>η</m:t>
              </m:r>
            </m:oMath>
            <w:r>
              <w:rPr>
                <w:rFonts w:eastAsia="Malgun Gothic"/>
                <w:bCs/>
                <w:sz w:val="21"/>
              </w:rPr>
              <w:t xml:space="preserve"> , and def</w:t>
            </w:r>
            <w:proofErr w:type="spellStart"/>
            <w:r>
              <w:rPr>
                <w:rFonts w:eastAsia="Malgun Gothic"/>
                <w:bCs/>
                <w:sz w:val="21"/>
              </w:rPr>
              <w:t>ault</w:t>
            </w:r>
            <w:proofErr w:type="spellEnd"/>
            <w:r>
              <w:rPr>
                <w:rFonts w:eastAsia="Malgun Gothic"/>
                <w:bCs/>
                <w:sz w:val="21"/>
              </w:rPr>
              <w:t xml:space="preserve"> value be set to 1.</w:t>
            </w:r>
            <w:r>
              <w:rPr>
                <w:rFonts w:eastAsia="Malgun Gothic"/>
                <w:b/>
                <w:sz w:val="21"/>
              </w:rPr>
              <w:t xml:space="preserve"> </w:t>
            </w:r>
          </w:p>
          <w:p w14:paraId="0EED7440" w14:textId="77777777" w:rsidR="00305680" w:rsidRDefault="00305680">
            <w:pPr>
              <w:spacing w:after="0"/>
              <w:jc w:val="left"/>
              <w:rPr>
                <w:rFonts w:eastAsia="Malgun Gothic"/>
                <w:b/>
                <w:sz w:val="21"/>
              </w:rPr>
            </w:pPr>
          </w:p>
          <w:p w14:paraId="46917BD7" w14:textId="77777777" w:rsidR="00305680" w:rsidRDefault="005710F4">
            <w:pPr>
              <w:pStyle w:val="ListParagraph"/>
              <w:widowControl/>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110 for Cat 1, 13.25 for Cat 2</w:t>
            </w:r>
          </w:p>
          <w:p w14:paraId="5648B09C" w14:textId="77777777" w:rsidR="00305680" w:rsidRDefault="005710F4">
            <w:pPr>
              <w:pStyle w:val="ListParagraph"/>
              <w:widowControl/>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110 for Cat 1, 13.25 for Cat 2</w:t>
            </w:r>
          </w:p>
          <w:p w14:paraId="3DAC31C8" w14:textId="77777777" w:rsidR="00305680" w:rsidRDefault="001B04FB">
            <w:pPr>
              <w:pStyle w:val="ListParagraph"/>
              <w:widowControl/>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Default value is 1 </w:t>
            </w:r>
          </w:p>
          <w:p w14:paraId="11FE88B8" w14:textId="77777777" w:rsidR="00305680" w:rsidRDefault="001B04FB">
            <w:pPr>
              <w:pStyle w:val="ListParagraph"/>
              <w:widowControl/>
              <w:numPr>
                <w:ilvl w:val="3"/>
                <w:numId w:val="12"/>
              </w:numPr>
              <w:rPr>
                <w:rFonts w:eastAsia="Malgun Gothic"/>
                <w:lang w:eastAsia="ko-KR"/>
              </w:rPr>
            </w:pPr>
            <w:r>
              <w:rPr>
                <w:rFonts w:eastAsiaTheme="minorEastAsia"/>
                <w:lang w:eastAsia="zh-CN"/>
              </w:rPr>
              <w:t>Companies report if different value is used</w:t>
            </w:r>
          </w:p>
          <w:p w14:paraId="6CCFC41F" w14:textId="77777777" w:rsidR="00305680" w:rsidRDefault="00305680">
            <w:pPr>
              <w:spacing w:after="0"/>
              <w:jc w:val="left"/>
              <w:rPr>
                <w:rFonts w:eastAsia="Malgun Gothic"/>
                <w:b/>
                <w:sz w:val="21"/>
              </w:rPr>
            </w:pPr>
          </w:p>
          <w:p w14:paraId="79A3CBD3" w14:textId="77777777" w:rsidR="00305680" w:rsidRDefault="00305680">
            <w:pPr>
              <w:spacing w:after="0"/>
              <w:jc w:val="left"/>
              <w:rPr>
                <w:rFonts w:eastAsiaTheme="minorEastAsia"/>
                <w:color w:val="000000" w:themeColor="text1"/>
              </w:rPr>
            </w:pPr>
          </w:p>
          <w:p w14:paraId="1BCF5384" w14:textId="77777777" w:rsidR="00305680" w:rsidRDefault="001B04FB">
            <w:pPr>
              <w:spacing w:after="0"/>
              <w:rPr>
                <w:bCs/>
                <w:iCs/>
                <w:sz w:val="21"/>
              </w:rPr>
            </w:pPr>
            <w:r>
              <w:rPr>
                <w:rFonts w:eastAsiaTheme="minorEastAsia"/>
                <w:color w:val="000000" w:themeColor="text1"/>
              </w:rPr>
              <w:t>Although the formula (1-</w:t>
            </w:r>
            <w:proofErr w:type="gramStart"/>
            <w:r>
              <w:rPr>
                <w:rFonts w:eastAsiaTheme="minorEastAsia"/>
                <w:color w:val="000000" w:themeColor="text1"/>
              </w:rPr>
              <w:t>alpha)*</w:t>
            </w:r>
            <w:proofErr w:type="gramEnd"/>
            <w:r>
              <w:rPr>
                <w:rFonts w:eastAsiaTheme="minorEastAsia"/>
                <w:color w:val="000000" w:themeColor="text1"/>
              </w:rPr>
              <w:t xml:space="preserve">P3 + alpha*P4, where alpha represents the number of active DL symbols within a slot, results in same value, we could consider representation in terms of </w:t>
            </w:r>
            <w:proofErr w:type="spellStart"/>
            <w:r>
              <w:rPr>
                <w:rFonts w:eastAsiaTheme="minorEastAsia"/>
                <w:color w:val="000000" w:themeColor="text1"/>
              </w:rPr>
              <w:t>Pstatic</w:t>
            </w:r>
            <w:proofErr w:type="spellEnd"/>
            <w:r>
              <w:rPr>
                <w:rFonts w:eastAsiaTheme="minorEastAsia"/>
                <w:color w:val="000000" w:themeColor="text1"/>
              </w:rPr>
              <w:t xml:space="preserve"> and </w:t>
            </w:r>
            <w:proofErr w:type="spellStart"/>
            <w:r>
              <w:rPr>
                <w:rFonts w:eastAsiaTheme="minorEastAsia"/>
                <w:color w:val="000000" w:themeColor="text1"/>
              </w:rPr>
              <w:t>Pdynamic</w:t>
            </w:r>
            <w:proofErr w:type="spellEnd"/>
            <w:r>
              <w:rPr>
                <w:rFonts w:eastAsiaTheme="minorEastAsia"/>
                <w:color w:val="000000" w:themeColor="text1"/>
              </w:rPr>
              <w:t xml:space="preserve">, such as </w:t>
            </w:r>
            <w:proofErr w:type="spellStart"/>
            <w:r>
              <w:rPr>
                <w:rFonts w:eastAsiaTheme="minorEastAsia"/>
                <w:color w:val="000000" w:themeColor="text1"/>
              </w:rPr>
              <w:t>Pstatic</w:t>
            </w:r>
            <w:proofErr w:type="spellEnd"/>
            <w:r>
              <w:rPr>
                <w:rFonts w:eastAsiaTheme="minorEastAsia"/>
                <w:color w:val="000000" w:themeColor="text1"/>
              </w:rPr>
              <w:t xml:space="preserve"> + alpha*</w:t>
            </w:r>
            <w:proofErr w:type="spellStart"/>
            <w:r>
              <w:rPr>
                <w:rFonts w:eastAsiaTheme="minorEastAsia"/>
                <w:color w:val="000000" w:themeColor="text1"/>
              </w:rPr>
              <w:t>Pdynamic</w:t>
            </w:r>
            <w:proofErr w:type="spellEnd"/>
            <w:r>
              <w:rPr>
                <w:rFonts w:eastAsiaTheme="minorEastAsia"/>
                <w:color w:val="000000" w:themeColor="text1"/>
              </w:rPr>
              <w:t xml:space="preserve"> .</w:t>
            </w:r>
            <w:r>
              <w:rPr>
                <w:color w:val="7030A0"/>
              </w:rPr>
              <w:t xml:space="preserve"> </w:t>
            </w:r>
          </w:p>
          <w:p w14:paraId="7BC3BE26" w14:textId="77777777" w:rsidR="00305680" w:rsidRDefault="00305680">
            <w:pPr>
              <w:spacing w:after="0"/>
              <w:rPr>
                <w:bCs/>
                <w:iCs/>
                <w:sz w:val="21"/>
              </w:rPr>
            </w:pPr>
          </w:p>
          <w:p w14:paraId="1F62B7C9" w14:textId="77777777" w:rsidR="00305680" w:rsidRDefault="001B04FB">
            <w:pPr>
              <w:spacing w:after="0"/>
              <w:rPr>
                <w:bCs/>
                <w:iCs/>
                <w:sz w:val="21"/>
              </w:rPr>
            </w:pPr>
            <w:r>
              <w:rPr>
                <w:rFonts w:eastAsiaTheme="minorEastAsia"/>
              </w:rPr>
              <w:t>For intra-band CA, we think scaling factor is needed.</w:t>
            </w:r>
          </w:p>
          <w:p w14:paraId="293156CA" w14:textId="77777777" w:rsidR="00305680" w:rsidRDefault="00305680">
            <w:pPr>
              <w:spacing w:after="0"/>
              <w:rPr>
                <w:rFonts w:eastAsiaTheme="minorEastAsia"/>
              </w:rPr>
            </w:pPr>
          </w:p>
        </w:tc>
      </w:tr>
      <w:tr w:rsidR="00305680" w14:paraId="2111CCD6" w14:textId="77777777">
        <w:tc>
          <w:tcPr>
            <w:tcW w:w="1305" w:type="dxa"/>
          </w:tcPr>
          <w:p w14:paraId="4A9D7308" w14:textId="77777777" w:rsidR="00305680" w:rsidRDefault="001B04FB">
            <w:pPr>
              <w:spacing w:after="0"/>
              <w:jc w:val="center"/>
              <w:rPr>
                <w:rFonts w:eastAsiaTheme="minorEastAsia"/>
              </w:rPr>
            </w:pPr>
            <w:r>
              <w:rPr>
                <w:rFonts w:eastAsiaTheme="minorEastAsia"/>
              </w:rPr>
              <w:t>Qualcomm2</w:t>
            </w:r>
          </w:p>
        </w:tc>
        <w:tc>
          <w:tcPr>
            <w:tcW w:w="8329" w:type="dxa"/>
          </w:tcPr>
          <w:p w14:paraId="1552D03A" w14:textId="77777777" w:rsidR="00305680" w:rsidRDefault="001B04FB">
            <w:pPr>
              <w:spacing w:after="0"/>
              <w:jc w:val="left"/>
              <w:rPr>
                <w:rFonts w:eastAsiaTheme="minorEastAsia"/>
                <w:color w:val="000000" w:themeColor="text1"/>
              </w:rPr>
            </w:pPr>
            <w:r>
              <w:rPr>
                <w:rFonts w:eastAsiaTheme="minorEastAsia"/>
                <w:color w:val="000000" w:themeColor="text1"/>
              </w:rPr>
              <w:t xml:space="preserve">We </w:t>
            </w:r>
            <w:proofErr w:type="gramStart"/>
            <w:r>
              <w:rPr>
                <w:rFonts w:eastAsiaTheme="minorEastAsia"/>
                <w:color w:val="000000" w:themeColor="text1"/>
              </w:rPr>
              <w:t>don’t</w:t>
            </w:r>
            <w:proofErr w:type="gramEnd"/>
            <w:r>
              <w:rPr>
                <w:rFonts w:eastAsiaTheme="minorEastAsia"/>
                <w:color w:val="000000" w:themeColor="text1"/>
              </w:rPr>
              <w:t xml:space="preserve"> support the proposal</w:t>
            </w:r>
          </w:p>
          <w:p w14:paraId="250AFE24" w14:textId="77777777" w:rsidR="00305680" w:rsidRDefault="00305680">
            <w:pPr>
              <w:spacing w:after="0"/>
              <w:jc w:val="left"/>
              <w:rPr>
                <w:rFonts w:eastAsiaTheme="minorEastAsia"/>
                <w:color w:val="000000" w:themeColor="text1"/>
              </w:rPr>
            </w:pPr>
          </w:p>
          <w:p w14:paraId="31C45FFB" w14:textId="77777777" w:rsidR="00305680" w:rsidRDefault="001B04FB">
            <w:pPr>
              <w:spacing w:after="0"/>
              <w:rPr>
                <w:rFonts w:eastAsiaTheme="minorEastAsia"/>
                <w:b/>
                <w:bCs/>
                <w:color w:val="000000" w:themeColor="text1"/>
                <w:u w:val="single"/>
              </w:rPr>
            </w:pPr>
            <w:r>
              <w:rPr>
                <w:rFonts w:eastAsiaTheme="minorEastAsia"/>
                <w:b/>
                <w:bCs/>
                <w:color w:val="000000" w:themeColor="text1"/>
                <w:u w:val="single"/>
              </w:rPr>
              <w:t>Our alternative proposal:</w:t>
            </w:r>
          </w:p>
          <w:p w14:paraId="55A2DCCD" w14:textId="77777777" w:rsidR="00305680" w:rsidRDefault="00305680">
            <w:pPr>
              <w:spacing w:after="0"/>
              <w:rPr>
                <w:rFonts w:eastAsiaTheme="minorEastAsia"/>
                <w:color w:val="000000" w:themeColor="text1"/>
              </w:rPr>
            </w:pPr>
          </w:p>
          <w:p w14:paraId="63FD7C49" w14:textId="77777777" w:rsidR="00305680" w:rsidRDefault="001B04FB">
            <w:pPr>
              <w:spacing w:after="0"/>
              <w:rPr>
                <w:rFonts w:eastAsiaTheme="minorEastAsia"/>
                <w:color w:val="0070C0"/>
              </w:rPr>
            </w:pPr>
            <w:r>
              <w:rPr>
                <w:color w:val="0070C0"/>
              </w:rPr>
              <w:t xml:space="preserve">The power consumption of DL transmission in frequency, </w:t>
            </w:r>
            <w:proofErr w:type="gramStart"/>
            <w:r>
              <w:rPr>
                <w:color w:val="0070C0"/>
              </w:rPr>
              <w:t>power</w:t>
            </w:r>
            <w:proofErr w:type="gramEnd"/>
            <w:r>
              <w:rPr>
                <w:color w:val="0070C0"/>
              </w:rPr>
              <w:t xml:space="preserve">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0E95F83B" w14:textId="77777777" w:rsidR="00305680" w:rsidRDefault="001B04FB">
            <w:pPr>
              <w:pStyle w:val="ListParagraph"/>
              <w:widowControl/>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2A609EA4" w14:textId="77777777" w:rsidR="00305680" w:rsidRDefault="00305680">
            <w:pPr>
              <w:pStyle w:val="ListParagraph"/>
              <w:widowControl/>
              <w:ind w:left="840"/>
              <w:rPr>
                <w:color w:val="0070C0"/>
              </w:rPr>
            </w:pPr>
          </w:p>
          <w:p w14:paraId="57B2BDB0" w14:textId="77777777" w:rsidR="00305680" w:rsidRDefault="001B04FB">
            <w:pPr>
              <w:pStyle w:val="ListParagraph"/>
              <w:numPr>
                <w:ilvl w:val="0"/>
                <w:numId w:val="16"/>
              </w:numPr>
              <w:rPr>
                <w:color w:val="0070C0"/>
              </w:rPr>
            </w:pPr>
            <w:r>
              <w:rPr>
                <w:color w:val="0070C0"/>
              </w:rPr>
              <w:t>P3 and P4 are relative power values of micro sleep and active DL transmission, respectively</w:t>
            </w:r>
          </w:p>
          <w:p w14:paraId="7F23E70B" w14:textId="77777777" w:rsidR="00305680" w:rsidRDefault="001B04FB">
            <w:pPr>
              <w:pStyle w:val="ListParagraph"/>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1F639698" w14:textId="77777777" w:rsidR="00305680" w:rsidRDefault="005710F4">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A9519F6" w14:textId="77777777" w:rsidR="00305680" w:rsidRDefault="005710F4">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5511DCEA" w14:textId="77777777" w:rsidR="00305680" w:rsidRDefault="005710F4">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 xml:space="preserve">percentage of active </w:t>
            </w:r>
            <w:proofErr w:type="spellStart"/>
            <w:r w:rsidR="001B04FB">
              <w:rPr>
                <w:iCs/>
                <w:color w:val="0070C0"/>
                <w:lang w:eastAsia="zh-CN"/>
              </w:rPr>
              <w:t>TRxRUs</w:t>
            </w:r>
            <w:proofErr w:type="spellEnd"/>
            <w:r w:rsidR="001B04FB">
              <w:rPr>
                <w:iCs/>
                <w:color w:val="0070C0"/>
                <w:lang w:eastAsia="zh-CN"/>
              </w:rPr>
              <w:t>.</w:t>
            </w:r>
          </w:p>
          <w:p w14:paraId="2954E216" w14:textId="77777777" w:rsidR="00305680" w:rsidRDefault="005710F4">
            <w:pPr>
              <w:pStyle w:val="ListParagraph"/>
              <w:widowControl/>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3872411B" w14:textId="77777777" w:rsidR="00305680" w:rsidRDefault="005710F4">
            <w:pPr>
              <w:pStyle w:val="ListParagraph"/>
              <w:widowControl/>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w:t>
            </w:r>
            <w:proofErr w:type="spellStart"/>
            <w:r w:rsidR="001B04FB">
              <w:rPr>
                <w:iCs/>
                <w:color w:val="0070C0"/>
              </w:rPr>
              <w:t>vided</w:t>
            </w:r>
            <w:proofErr w:type="spellEnd"/>
            <w:r w:rsidR="001B04FB">
              <w:rPr>
                <w:iCs/>
                <w:color w:val="0070C0"/>
              </w:rPr>
              <w:t xml:space="preserve"> in the below table</w:t>
            </w:r>
          </w:p>
          <w:p w14:paraId="12387DDB" w14:textId="77777777" w:rsidR="00305680" w:rsidRDefault="00305680">
            <w:pPr>
              <w:pStyle w:val="ListParagraph"/>
              <w:widowControl/>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4C91EA9C"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0F442"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E73636"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176BDD" w14:textId="77777777" w:rsidR="00305680" w:rsidRDefault="001B04FB">
                  <w:pPr>
                    <w:pStyle w:val="TAH"/>
                    <w:rPr>
                      <w:color w:val="0070C0"/>
                    </w:rPr>
                  </w:pPr>
                  <w:r>
                    <w:rPr>
                      <w:color w:val="0070C0"/>
                    </w:rPr>
                    <w:t>FR2</w:t>
                  </w:r>
                </w:p>
              </w:tc>
            </w:tr>
            <w:tr w:rsidR="00305680" w14:paraId="74D1BA02"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E22DAE" w14:textId="77777777" w:rsidR="00305680" w:rsidRDefault="005710F4">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FF18DE"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69E061" w14:textId="77777777" w:rsidR="00305680" w:rsidRDefault="001B04FB">
                  <w:pPr>
                    <w:pStyle w:val="TAL"/>
                    <w:jc w:val="center"/>
                    <w:rPr>
                      <w:color w:val="0070C0"/>
                    </w:rPr>
                  </w:pPr>
                  <w:r>
                    <w:rPr>
                      <w:color w:val="0070C0"/>
                    </w:rPr>
                    <w:t>[8%]</w:t>
                  </w:r>
                </w:p>
              </w:tc>
            </w:tr>
            <w:tr w:rsidR="00305680" w14:paraId="7DD23C44"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D9D796" w14:textId="77777777" w:rsidR="00305680" w:rsidRDefault="001B04FB">
                  <w:pPr>
                    <w:pStyle w:val="TAL"/>
                    <w:rPr>
                      <w:color w:val="0070C0"/>
                    </w:rPr>
                  </w:pPr>
                  <m:oMathPara>
                    <m:oMath>
                      <m:r>
                        <w:rPr>
                          <w:rFonts w:ascii="Cambria Math" w:hAnsi="Cambria Math"/>
                          <w:color w:val="0070C0"/>
                        </w:rPr>
                        <w:lastRenderedPageBreak/>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306EE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91AA254" w14:textId="77777777" w:rsidR="00305680" w:rsidRDefault="001B04FB">
                  <w:pPr>
                    <w:pStyle w:val="TAL"/>
                    <w:jc w:val="center"/>
                    <w:rPr>
                      <w:color w:val="0070C0"/>
                    </w:rPr>
                  </w:pPr>
                  <w:r>
                    <w:rPr>
                      <w:color w:val="0070C0"/>
                    </w:rPr>
                    <w:t>[0.24]</w:t>
                  </w:r>
                </w:p>
              </w:tc>
            </w:tr>
            <w:tr w:rsidR="00305680" w14:paraId="743C4A66"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5EEF0C"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055A08"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BA100" w14:textId="77777777" w:rsidR="00305680" w:rsidRDefault="001B04FB">
                  <w:pPr>
                    <w:pStyle w:val="TAL"/>
                    <w:jc w:val="center"/>
                    <w:rPr>
                      <w:color w:val="0070C0"/>
                    </w:rPr>
                  </w:pPr>
                  <w:r>
                    <w:rPr>
                      <w:color w:val="0070C0"/>
                    </w:rPr>
                    <w:t>[0.01]</w:t>
                  </w:r>
                </w:p>
              </w:tc>
            </w:tr>
          </w:tbl>
          <w:p w14:paraId="47FF1D3F" w14:textId="77777777" w:rsidR="00305680" w:rsidRDefault="00305680">
            <w:pPr>
              <w:spacing w:after="0"/>
              <w:jc w:val="left"/>
              <w:rPr>
                <w:rFonts w:eastAsiaTheme="minorEastAsia"/>
                <w:color w:val="000000" w:themeColor="text1"/>
              </w:rPr>
            </w:pPr>
          </w:p>
        </w:tc>
      </w:tr>
    </w:tbl>
    <w:p w14:paraId="42EBE424" w14:textId="77777777" w:rsidR="00305680" w:rsidRDefault="00305680">
      <w:pPr>
        <w:rPr>
          <w:lang w:val="en-GB"/>
        </w:rPr>
      </w:pPr>
    </w:p>
    <w:p w14:paraId="6E9C0DF8" w14:textId="77777777" w:rsidR="00305680" w:rsidRDefault="001B04FB">
      <w:pPr>
        <w:pStyle w:val="Heading3"/>
      </w:pPr>
      <w:r>
        <w:rPr>
          <w:rFonts w:hint="eastAsia"/>
        </w:rPr>
        <w:t>3</w:t>
      </w:r>
      <w:r>
        <w:t>rd round</w:t>
      </w:r>
    </w:p>
    <w:p w14:paraId="73D0DB93" w14:textId="77777777" w:rsidR="00305680" w:rsidRDefault="001B04FB">
      <w:proofErr w:type="gramStart"/>
      <w:r>
        <w:t>FL</w:t>
      </w:r>
      <w:proofErr w:type="gramEnd"/>
      <w:r>
        <w:t xml:space="preserve">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or consider each domain in independent way which seems lack of accuracy. </w:t>
      </w:r>
      <w:proofErr w:type="gramStart"/>
      <w:r>
        <w:t>Therefore</w:t>
      </w:r>
      <w:proofErr w:type="gramEnd"/>
      <w:r>
        <w:t xml:space="preserve"> if we could go with a number of values for Alt 1-1, from FL perspective, not see other merits that Alt 2 holds and not clear why need to first agree on scaling for each domain. </w:t>
      </w:r>
    </w:p>
    <w:p w14:paraId="2E84999A" w14:textId="77777777" w:rsidR="00305680" w:rsidRDefault="001B04FB">
      <w:r>
        <w:t xml:space="preserve">For Alt 1-1 the values and other comments (PSD, time domain, CA </w:t>
      </w:r>
      <w:proofErr w:type="spellStart"/>
      <w:r>
        <w:t>etc</w:t>
      </w:r>
      <w:proofErr w:type="spellEnd"/>
      <w:r>
        <w:t xml:space="preserve">), they are addressed as below. The numbers can be picked up </w:t>
      </w:r>
      <w:r>
        <w:rPr>
          <w:rFonts w:hint="eastAsia"/>
        </w:rPr>
        <w:t>in</w:t>
      </w:r>
      <w:r>
        <w:t xml:space="preserve"> future discussion.</w:t>
      </w:r>
    </w:p>
    <w:p w14:paraId="300584E2" w14:textId="77777777" w:rsidR="00305680" w:rsidRDefault="001B04FB">
      <w:r>
        <w:t xml:space="preserve">We understand QC does not like alts. But to FL, there is no other support for Alt 3 either, especially when it comes into details, and it is, as explained from the beginning, preferred to be clarified whether other Alts can be sufficient as a tradeoff between simplicity and accuracy. This may also require RAN4 expertise but we </w:t>
      </w:r>
      <w:proofErr w:type="gramStart"/>
      <w:r>
        <w:t>are probably lack of</w:t>
      </w:r>
      <w:proofErr w:type="gramEnd"/>
      <w:r>
        <w:t xml:space="preserve"> time.</w:t>
      </w:r>
    </w:p>
    <w:p w14:paraId="5EC7A712" w14:textId="77777777" w:rsidR="00305680" w:rsidRDefault="001B04FB">
      <w:r>
        <w:t>FL consideration is below:</w:t>
      </w:r>
    </w:p>
    <w:p w14:paraId="2C6136A1" w14:textId="77777777" w:rsidR="00305680" w:rsidRDefault="001B04FB">
      <w:pPr>
        <w:rPr>
          <w:b/>
        </w:rPr>
      </w:pPr>
      <w:r>
        <w:rPr>
          <w:rFonts w:hint="eastAsia"/>
          <w:b/>
        </w:rPr>
        <w:t>O</w:t>
      </w:r>
      <w:r>
        <w:rPr>
          <w:b/>
        </w:rPr>
        <w:t>ption 1: take revised-Alt 1 as Working Assumption, and add explicit discussion point for further discussion of Alt 3 in the next meeting.</w:t>
      </w:r>
    </w:p>
    <w:p w14:paraId="28799735" w14:textId="77777777" w:rsidR="00305680" w:rsidRDefault="001B04FB">
      <w:pPr>
        <w:rPr>
          <w:b/>
        </w:rPr>
      </w:pPr>
      <w:r>
        <w:rPr>
          <w:b/>
        </w:rPr>
        <w:t>Option 2: Take revised-Alt 1 as baseline scaling method, and Alt 3 can be optionally considered and reported with justified accuracy.</w:t>
      </w:r>
    </w:p>
    <w:p w14:paraId="5BAA8220" w14:textId="77777777" w:rsidR="00305680" w:rsidRDefault="001B04FB">
      <w:pPr>
        <w:rPr>
          <w:b/>
        </w:rPr>
      </w:pPr>
      <w:r>
        <w:rPr>
          <w:b/>
        </w:rPr>
        <w:t>Option 3: down select from revised-Alt 1 and Alt 3 next meeting.</w:t>
      </w:r>
    </w:p>
    <w:p w14:paraId="374EF678" w14:textId="77777777" w:rsidR="00305680" w:rsidRDefault="00305680"/>
    <w:p w14:paraId="6B522232" w14:textId="77777777" w:rsidR="00305680" w:rsidRDefault="001B04FB">
      <w:pPr>
        <w:rPr>
          <w:b/>
        </w:rPr>
      </w:pPr>
      <w:r>
        <w:rPr>
          <w:b/>
          <w:color w:val="FF0000"/>
        </w:rPr>
        <w:t>Revised Alt 1-update:</w:t>
      </w:r>
    </w:p>
    <w:p w14:paraId="48F6D8BE" w14:textId="77777777" w:rsidR="00305680" w:rsidRDefault="001B04FB">
      <w:pPr>
        <w:spacing w:after="0"/>
        <w:rPr>
          <w:b/>
        </w:rPr>
      </w:pPr>
      <w:r>
        <w:rPr>
          <w:b/>
        </w:rPr>
        <w:t xml:space="preserve">At least for FR1 TDD, </w:t>
      </w:r>
    </w:p>
    <w:p w14:paraId="40E5BF2D" w14:textId="77777777" w:rsidR="00305680" w:rsidRDefault="001B04FB">
      <w:pPr>
        <w:pStyle w:val="ListParagraph"/>
        <w:numPr>
          <w:ilvl w:val="0"/>
          <w:numId w:val="11"/>
        </w:numPr>
        <w:spacing w:after="0"/>
        <w:rPr>
          <w:b/>
        </w:rPr>
      </w:pPr>
      <w:r>
        <w:rPr>
          <w:b/>
        </w:rPr>
        <w:t>the BS power consumption for active DL is provided by</w:t>
      </w:r>
    </w:p>
    <w:p w14:paraId="48E3E622"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A007673" w14:textId="77777777" w:rsidR="00305680" w:rsidRDefault="005710F4">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4FE60E09" w14:textId="77777777" w:rsidR="00AB3DDC" w:rsidRDefault="001B04FB">
      <w:pPr>
        <w:pStyle w:val="ListParagraph"/>
        <w:numPr>
          <w:ilvl w:val="3"/>
          <w:numId w:val="12"/>
        </w:numPr>
        <w:rPr>
          <w:rFonts w:eastAsia="Malgun Gothic"/>
          <w:lang w:eastAsia="ko-KR"/>
        </w:rPr>
      </w:pPr>
      <w:r>
        <w:t>Category 1:</w:t>
      </w:r>
      <w:r>
        <w:rPr>
          <w:rFonts w:eastAsia="Malgun Gothic"/>
          <w:lang w:eastAsia="ko-KR"/>
        </w:rPr>
        <w:t xml:space="preserve"> </w:t>
      </w:r>
    </w:p>
    <w:p w14:paraId="4C7BCDD0" w14:textId="1C7EBB93" w:rsidR="00AB3DDC" w:rsidRDefault="001B04FB" w:rsidP="00AB3DDC">
      <w:pPr>
        <w:pStyle w:val="ListParagraph"/>
        <w:numPr>
          <w:ilvl w:val="4"/>
          <w:numId w:val="12"/>
        </w:numPr>
        <w:rPr>
          <w:rFonts w:eastAsia="Malgun Gothic"/>
          <w:lang w:eastAsia="ko-KR"/>
        </w:rPr>
      </w:pPr>
      <w:r>
        <w:rPr>
          <w:rFonts w:eastAsia="Malgun Gothic"/>
          <w:lang w:eastAsia="ko-KR"/>
        </w:rPr>
        <w:t>[55</w:t>
      </w:r>
      <w:r w:rsidR="00902343">
        <w:rPr>
          <w:rFonts w:eastAsia="Malgun Gothic"/>
          <w:lang w:eastAsia="ko-KR"/>
        </w:rPr>
        <w:t xml:space="preserve">, </w:t>
      </w:r>
      <w:r w:rsidR="00241B0F">
        <w:rPr>
          <w:rFonts w:eastAsia="Malgun Gothic"/>
          <w:lang w:eastAsia="ko-KR"/>
        </w:rPr>
        <w:t>Huawei</w:t>
      </w:r>
      <w:r w:rsidR="00AB3DDC">
        <w:rPr>
          <w:rFonts w:eastAsia="Malgun Gothic"/>
          <w:lang w:eastAsia="ko-KR"/>
        </w:rPr>
        <w:t>]</w:t>
      </w:r>
    </w:p>
    <w:p w14:paraId="2ECCFA49" w14:textId="081BE081" w:rsidR="00305680" w:rsidRDefault="00AB3DDC" w:rsidP="00AB3DDC">
      <w:pPr>
        <w:pStyle w:val="ListParagraph"/>
        <w:numPr>
          <w:ilvl w:val="4"/>
          <w:numId w:val="12"/>
        </w:numPr>
        <w:rPr>
          <w:rFonts w:eastAsia="Malgun Gothic"/>
          <w:lang w:eastAsia="ko-KR"/>
        </w:rPr>
      </w:pPr>
      <w:r>
        <w:rPr>
          <w:rFonts w:eastAsia="Malgun Gothic"/>
          <w:lang w:eastAsia="ko-KR"/>
        </w:rPr>
        <w:t>[</w:t>
      </w:r>
      <w:r w:rsidR="00902343" w:rsidRPr="00902343">
        <w:rPr>
          <w:rFonts w:eastAsia="Malgun Gothic"/>
          <w:color w:val="00B0F0"/>
          <w:lang w:eastAsia="ko-KR"/>
        </w:rPr>
        <w:t>140</w:t>
      </w:r>
      <w:r>
        <w:rPr>
          <w:rFonts w:eastAsia="Malgun Gothic"/>
          <w:color w:val="00B0F0"/>
          <w:lang w:eastAsia="ko-KR"/>
        </w:rPr>
        <w:t>, CATT</w:t>
      </w:r>
      <w:r w:rsidR="001B04FB">
        <w:rPr>
          <w:rFonts w:eastAsia="Malgun Gothic"/>
          <w:lang w:eastAsia="ko-KR"/>
        </w:rPr>
        <w:t>]</w:t>
      </w:r>
    </w:p>
    <w:p w14:paraId="770048DB" w14:textId="77777777" w:rsidR="00AB3DDC" w:rsidRDefault="001B04FB">
      <w:pPr>
        <w:pStyle w:val="ListParagraph"/>
        <w:numPr>
          <w:ilvl w:val="3"/>
          <w:numId w:val="12"/>
        </w:numPr>
        <w:rPr>
          <w:rFonts w:eastAsia="Malgun Gothic"/>
          <w:lang w:eastAsia="ko-KR"/>
        </w:rPr>
      </w:pPr>
      <w:r>
        <w:t>Category 2:</w:t>
      </w:r>
      <w:r>
        <w:rPr>
          <w:rFonts w:eastAsia="Malgun Gothic"/>
          <w:lang w:eastAsia="ko-KR"/>
        </w:rPr>
        <w:t xml:space="preserve"> </w:t>
      </w:r>
    </w:p>
    <w:p w14:paraId="4833821E" w14:textId="77777777" w:rsidR="00AB3DDC" w:rsidRDefault="001B04FB" w:rsidP="00AB3DDC">
      <w:pPr>
        <w:pStyle w:val="ListParagraph"/>
        <w:numPr>
          <w:ilvl w:val="4"/>
          <w:numId w:val="12"/>
        </w:numPr>
        <w:rPr>
          <w:rFonts w:eastAsia="Malgun Gothic"/>
          <w:lang w:eastAsia="ko-KR"/>
        </w:rPr>
      </w:pPr>
      <w:r>
        <w:rPr>
          <w:rFonts w:eastAsia="Malgun Gothic"/>
          <w:lang w:eastAsia="ko-KR"/>
        </w:rPr>
        <w:t>[5.5,</w:t>
      </w:r>
      <w:r w:rsidR="00AB3DDC">
        <w:rPr>
          <w:rFonts w:eastAsia="Malgun Gothic"/>
          <w:lang w:eastAsia="ko-KR"/>
        </w:rPr>
        <w:t xml:space="preserve"> Huawei]</w:t>
      </w:r>
    </w:p>
    <w:p w14:paraId="74C3BCC1" w14:textId="77777777" w:rsidR="00AB3DDC" w:rsidRPr="00AB3DDC" w:rsidRDefault="00AB3DDC" w:rsidP="00AB3DDC">
      <w:pPr>
        <w:pStyle w:val="ListParagraph"/>
        <w:numPr>
          <w:ilvl w:val="4"/>
          <w:numId w:val="12"/>
        </w:numPr>
        <w:rPr>
          <w:rFonts w:eastAsia="Malgun Gothic"/>
          <w:color w:val="FF0000"/>
          <w:lang w:eastAsia="ko-KR"/>
        </w:rPr>
      </w:pPr>
      <w:r w:rsidRPr="00AB3DDC">
        <w:rPr>
          <w:rFonts w:eastAsia="Malgun Gothic"/>
          <w:color w:val="FF0000"/>
          <w:lang w:eastAsia="ko-KR"/>
        </w:rPr>
        <w:t>[</w:t>
      </w:r>
      <w:r w:rsidR="001B04FB" w:rsidRPr="00AB3DDC">
        <w:rPr>
          <w:rFonts w:eastAsia="Malgun Gothic"/>
          <w:color w:val="FF0000"/>
          <w:lang w:eastAsia="ko-KR"/>
        </w:rPr>
        <w:t>1.79</w:t>
      </w:r>
      <w:r w:rsidRPr="00AB3DDC">
        <w:rPr>
          <w:rFonts w:eastAsia="Malgun Gothic"/>
          <w:color w:val="FF0000"/>
          <w:lang w:eastAsia="ko-KR"/>
        </w:rPr>
        <w:t>, Nokia]</w:t>
      </w:r>
    </w:p>
    <w:p w14:paraId="08AA9A90" w14:textId="2E3FD8BC" w:rsidR="00305680" w:rsidRPr="00AB3DDC" w:rsidRDefault="00AB3DDC" w:rsidP="00AB3DDC">
      <w:pPr>
        <w:pStyle w:val="ListParagraph"/>
        <w:numPr>
          <w:ilvl w:val="4"/>
          <w:numId w:val="12"/>
        </w:numPr>
        <w:rPr>
          <w:rFonts w:eastAsia="Malgun Gothic"/>
          <w:color w:val="00B0F0"/>
          <w:lang w:eastAsia="ko-KR"/>
        </w:rPr>
      </w:pPr>
      <w:r w:rsidRPr="00AB3DDC">
        <w:rPr>
          <w:rFonts w:eastAsia="Malgun Gothic"/>
          <w:color w:val="00B0F0"/>
          <w:lang w:eastAsia="ko-KR"/>
        </w:rPr>
        <w:t>[</w:t>
      </w:r>
      <w:r w:rsidR="00902343" w:rsidRPr="00AB3DDC">
        <w:rPr>
          <w:rFonts w:eastAsia="Malgun Gothic"/>
          <w:color w:val="00B0F0"/>
          <w:lang w:eastAsia="ko-KR"/>
        </w:rPr>
        <w:t>16</w:t>
      </w:r>
      <w:r w:rsidRPr="00AB3DDC">
        <w:rPr>
          <w:rFonts w:eastAsia="Malgun Gothic"/>
          <w:color w:val="00B0F0"/>
          <w:lang w:eastAsia="ko-KR"/>
        </w:rPr>
        <w:t>, CATT</w:t>
      </w:r>
      <w:r w:rsidR="001B04FB" w:rsidRPr="00AB3DDC">
        <w:rPr>
          <w:rFonts w:eastAsia="Malgun Gothic"/>
          <w:color w:val="00B0F0"/>
          <w:lang w:eastAsia="ko-KR"/>
        </w:rPr>
        <w:t>]</w:t>
      </w:r>
    </w:p>
    <w:p w14:paraId="13F84A33" w14:textId="77777777" w:rsidR="00305680" w:rsidRDefault="005710F4">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t>
      </w:r>
      <w:proofErr w:type="gramStart"/>
      <w:r w:rsidR="001B04FB">
        <w:rPr>
          <w:rFonts w:eastAsia="Malgun Gothic"/>
          <w:lang w:eastAsia="ko-KR"/>
        </w:rPr>
        <w:t>where</w:t>
      </w:r>
      <w:proofErr w:type="gramEnd"/>
    </w:p>
    <w:p w14:paraId="37434FBC" w14:textId="77777777" w:rsidR="00305680" w:rsidRDefault="005710F4">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2D1768C" w14:textId="77777777" w:rsidR="00AB3DDC" w:rsidRPr="00AB3DDC" w:rsidRDefault="001B04FB">
      <w:pPr>
        <w:pStyle w:val="ListParagraph"/>
        <w:numPr>
          <w:ilvl w:val="5"/>
          <w:numId w:val="12"/>
        </w:numPr>
        <w:rPr>
          <w:b/>
        </w:rPr>
      </w:pPr>
      <w:r>
        <w:rPr>
          <w:rFonts w:eastAsia="Malgun Gothic"/>
          <w:lang w:eastAsia="ko-KR"/>
        </w:rPr>
        <w:t xml:space="preserve">Category 1: </w:t>
      </w:r>
    </w:p>
    <w:p w14:paraId="076D46BB" w14:textId="78BDA056" w:rsidR="00AB3DDC" w:rsidRPr="00AB3DDC" w:rsidRDefault="001B04FB" w:rsidP="00AB3DDC">
      <w:pPr>
        <w:pStyle w:val="ListParagraph"/>
        <w:numPr>
          <w:ilvl w:val="6"/>
          <w:numId w:val="12"/>
        </w:numPr>
        <w:rPr>
          <w:b/>
          <w:color w:val="00B050"/>
        </w:rPr>
      </w:pPr>
      <w:r w:rsidRPr="00AB3DDC">
        <w:rPr>
          <w:rFonts w:eastAsia="Malgun Gothic"/>
          <w:color w:val="00B050"/>
          <w:lang w:eastAsia="ko-KR"/>
        </w:rPr>
        <w:t xml:space="preserve">[0, </w:t>
      </w:r>
      <w:r w:rsidR="00AB3DDC" w:rsidRPr="00AB3DDC">
        <w:rPr>
          <w:rFonts w:eastAsia="Malgun Gothic"/>
          <w:color w:val="00B050"/>
          <w:lang w:eastAsia="ko-KR"/>
        </w:rPr>
        <w:t>Samsung]</w:t>
      </w:r>
    </w:p>
    <w:p w14:paraId="541FB1E5" w14:textId="77777777" w:rsidR="00AB3DDC" w:rsidRPr="00AB3DDC" w:rsidRDefault="00AB3DDC" w:rsidP="00AB3DDC">
      <w:pPr>
        <w:pStyle w:val="ListParagraph"/>
        <w:numPr>
          <w:ilvl w:val="6"/>
          <w:numId w:val="12"/>
        </w:numPr>
        <w:rPr>
          <w:b/>
        </w:rPr>
      </w:pPr>
      <w:r>
        <w:rPr>
          <w:rFonts w:eastAsia="Malgun Gothic"/>
          <w:lang w:eastAsia="ko-KR"/>
        </w:rPr>
        <w:t>[</w:t>
      </w:r>
      <w:r w:rsidR="001B04FB">
        <w:rPr>
          <w:rFonts w:eastAsia="Malgun Gothic"/>
          <w:lang w:eastAsia="ko-KR"/>
        </w:rPr>
        <w:t xml:space="preserve">57, </w:t>
      </w:r>
      <w:r>
        <w:rPr>
          <w:rFonts w:eastAsia="Malgun Gothic"/>
          <w:lang w:eastAsia="ko-KR"/>
        </w:rPr>
        <w:t>Huawei]</w:t>
      </w:r>
    </w:p>
    <w:p w14:paraId="2C56A488" w14:textId="324F83F6" w:rsidR="00305680" w:rsidRPr="00AB3DDC" w:rsidRDefault="00AB3DDC" w:rsidP="00AB3DDC">
      <w:pPr>
        <w:pStyle w:val="ListParagraph"/>
        <w:numPr>
          <w:ilvl w:val="6"/>
          <w:numId w:val="12"/>
        </w:numPr>
        <w:rPr>
          <w:b/>
          <w:color w:val="7030A0"/>
        </w:rPr>
      </w:pPr>
      <w:r w:rsidRPr="00AB3DDC">
        <w:rPr>
          <w:rFonts w:eastAsia="Malgun Gothic"/>
          <w:color w:val="7030A0"/>
          <w:lang w:eastAsia="ko-KR"/>
        </w:rPr>
        <w:t>[</w:t>
      </w:r>
      <w:r w:rsidR="001B04FB" w:rsidRPr="00AB3DDC">
        <w:rPr>
          <w:rFonts w:eastAsia="Malgun Gothic"/>
          <w:color w:val="7030A0"/>
          <w:lang w:eastAsia="ko-KR"/>
        </w:rPr>
        <w:t>110</w:t>
      </w:r>
      <w:r w:rsidRPr="00AB3DDC">
        <w:rPr>
          <w:rFonts w:eastAsia="Malgun Gothic"/>
          <w:color w:val="7030A0"/>
          <w:lang w:eastAsia="ko-KR"/>
        </w:rPr>
        <w:t>, Intel</w:t>
      </w:r>
      <w:r w:rsidR="001B04FB" w:rsidRPr="00AB3DDC">
        <w:rPr>
          <w:rFonts w:eastAsia="Malgun Gothic"/>
          <w:color w:val="7030A0"/>
          <w:lang w:eastAsia="ko-KR"/>
        </w:rPr>
        <w:t xml:space="preserve">] </w:t>
      </w:r>
    </w:p>
    <w:p w14:paraId="7B3B81C6" w14:textId="77777777" w:rsidR="00AB3DDC" w:rsidRPr="00AB3DDC" w:rsidRDefault="001B04FB">
      <w:pPr>
        <w:pStyle w:val="ListParagraph"/>
        <w:numPr>
          <w:ilvl w:val="5"/>
          <w:numId w:val="12"/>
        </w:numPr>
        <w:rPr>
          <w:b/>
        </w:rPr>
      </w:pPr>
      <w:r>
        <w:rPr>
          <w:rFonts w:eastAsia="Malgun Gothic"/>
          <w:lang w:eastAsia="ko-KR"/>
        </w:rPr>
        <w:t xml:space="preserve">Category 2: </w:t>
      </w:r>
    </w:p>
    <w:p w14:paraId="585E415B" w14:textId="31F1DCD4" w:rsidR="00AB3DDC" w:rsidRPr="00AB3DDC" w:rsidRDefault="001B04FB" w:rsidP="00AB3DDC">
      <w:pPr>
        <w:pStyle w:val="ListParagraph"/>
        <w:numPr>
          <w:ilvl w:val="6"/>
          <w:numId w:val="12"/>
        </w:numPr>
        <w:rPr>
          <w:b/>
          <w:color w:val="00B050"/>
        </w:rPr>
      </w:pPr>
      <w:r w:rsidRPr="00AB3DDC">
        <w:rPr>
          <w:rFonts w:eastAsia="Malgun Gothic"/>
          <w:color w:val="00B050"/>
          <w:lang w:eastAsia="ko-KR"/>
        </w:rPr>
        <w:t>[0</w:t>
      </w:r>
      <w:r w:rsidR="00AB3DDC" w:rsidRPr="00AB3DDC">
        <w:rPr>
          <w:rFonts w:eastAsia="Malgun Gothic"/>
          <w:color w:val="00B050"/>
          <w:lang w:eastAsia="ko-KR"/>
        </w:rPr>
        <w:t>, Samsung]</w:t>
      </w:r>
    </w:p>
    <w:p w14:paraId="616F9331" w14:textId="5DFAA047" w:rsidR="00AB3DDC" w:rsidRPr="00AB3DDC" w:rsidRDefault="00AB3DDC" w:rsidP="00AB3DDC">
      <w:pPr>
        <w:pStyle w:val="ListParagraph"/>
        <w:numPr>
          <w:ilvl w:val="6"/>
          <w:numId w:val="12"/>
        </w:numPr>
        <w:rPr>
          <w:b/>
        </w:rPr>
      </w:pPr>
      <w:r>
        <w:rPr>
          <w:rFonts w:eastAsia="Malgun Gothic"/>
          <w:lang w:eastAsia="ko-KR"/>
        </w:rPr>
        <w:t>[</w:t>
      </w:r>
      <w:r w:rsidR="001B04FB">
        <w:rPr>
          <w:rFonts w:eastAsia="Malgun Gothic"/>
          <w:lang w:eastAsia="ko-KR"/>
        </w:rPr>
        <w:t>7.3</w:t>
      </w:r>
      <w:r>
        <w:rPr>
          <w:rFonts w:eastAsia="Malgun Gothic"/>
          <w:lang w:eastAsia="ko-KR"/>
        </w:rPr>
        <w:t>, Huawei]</w:t>
      </w:r>
    </w:p>
    <w:p w14:paraId="3172E7E5" w14:textId="55C8BCBB" w:rsidR="00AB3DDC" w:rsidRPr="00AB3DDC" w:rsidRDefault="00AB3DDC" w:rsidP="00AB3DDC">
      <w:pPr>
        <w:pStyle w:val="ListParagraph"/>
        <w:numPr>
          <w:ilvl w:val="6"/>
          <w:numId w:val="12"/>
        </w:numPr>
        <w:rPr>
          <w:b/>
          <w:color w:val="FF0000"/>
        </w:rPr>
      </w:pPr>
      <w:r w:rsidRPr="00AB3DDC">
        <w:rPr>
          <w:rFonts w:eastAsia="Malgun Gothic"/>
          <w:color w:val="FF0000"/>
          <w:lang w:eastAsia="ko-KR"/>
        </w:rPr>
        <w:t>[</w:t>
      </w:r>
      <w:r w:rsidR="001B04FB" w:rsidRPr="00AB3DDC">
        <w:rPr>
          <w:rFonts w:eastAsia="Malgun Gothic"/>
          <w:color w:val="FF0000"/>
          <w:lang w:eastAsia="ko-KR"/>
        </w:rPr>
        <w:t>1.62</w:t>
      </w:r>
      <w:r w:rsidRPr="00AB3DDC">
        <w:rPr>
          <w:rFonts w:eastAsia="Malgun Gothic"/>
          <w:color w:val="FF0000"/>
          <w:lang w:eastAsia="ko-KR"/>
        </w:rPr>
        <w:t>, Nokia]</w:t>
      </w:r>
    </w:p>
    <w:p w14:paraId="12F2C8F4" w14:textId="0406E000" w:rsidR="00305680" w:rsidRPr="00AB3DDC" w:rsidRDefault="00AB3DDC" w:rsidP="00AB3DDC">
      <w:pPr>
        <w:pStyle w:val="ListParagraph"/>
        <w:numPr>
          <w:ilvl w:val="6"/>
          <w:numId w:val="12"/>
        </w:numPr>
        <w:rPr>
          <w:b/>
          <w:color w:val="00B0F0"/>
        </w:rPr>
      </w:pPr>
      <w:r w:rsidRPr="00AB3DDC">
        <w:rPr>
          <w:rFonts w:eastAsia="Malgun Gothic"/>
          <w:color w:val="00B0F0"/>
          <w:lang w:eastAsia="ko-KR"/>
        </w:rPr>
        <w:t>[</w:t>
      </w:r>
      <w:r w:rsidR="00902343" w:rsidRPr="00AB3DDC">
        <w:rPr>
          <w:rFonts w:eastAsia="Malgun Gothic"/>
          <w:color w:val="00B0F0"/>
          <w:lang w:eastAsia="ko-KR"/>
        </w:rPr>
        <w:t>12</w:t>
      </w:r>
      <w:r w:rsidRPr="00AB3DDC">
        <w:rPr>
          <w:rFonts w:eastAsia="Malgun Gothic"/>
          <w:color w:val="00B0F0"/>
          <w:lang w:eastAsia="ko-KR"/>
        </w:rPr>
        <w:t>, CATT</w:t>
      </w:r>
      <w:r w:rsidR="001B04FB" w:rsidRPr="00AB3DDC">
        <w:rPr>
          <w:rFonts w:eastAsia="Malgun Gothic"/>
          <w:color w:val="00B0F0"/>
          <w:lang w:eastAsia="ko-KR"/>
        </w:rPr>
        <w:t xml:space="preserve">] </w:t>
      </w:r>
    </w:p>
    <w:p w14:paraId="0714006D" w14:textId="77777777" w:rsidR="00305680" w:rsidRDefault="005710F4">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3BE1A6E0" w14:textId="77777777" w:rsidR="00AB3DDC" w:rsidRPr="00AB3DDC" w:rsidRDefault="001B04FB">
      <w:pPr>
        <w:pStyle w:val="ListParagraph"/>
        <w:numPr>
          <w:ilvl w:val="5"/>
          <w:numId w:val="12"/>
        </w:numPr>
        <w:rPr>
          <w:b/>
        </w:rPr>
      </w:pPr>
      <w:r>
        <w:rPr>
          <w:rFonts w:eastAsia="Malgun Gothic"/>
          <w:lang w:eastAsia="ko-KR"/>
        </w:rPr>
        <w:lastRenderedPageBreak/>
        <w:t xml:space="preserve">Category 1: </w:t>
      </w:r>
    </w:p>
    <w:p w14:paraId="6A44D8EB" w14:textId="0DA4B439" w:rsidR="00AB3DDC" w:rsidRPr="00241B0F" w:rsidRDefault="001B04FB" w:rsidP="00AB3DDC">
      <w:pPr>
        <w:pStyle w:val="ListParagraph"/>
        <w:numPr>
          <w:ilvl w:val="6"/>
          <w:numId w:val="12"/>
        </w:numPr>
        <w:rPr>
          <w:rFonts w:eastAsia="Malgun Gothic"/>
          <w:color w:val="00B050"/>
          <w:lang w:eastAsia="ko-KR"/>
        </w:rPr>
      </w:pPr>
      <w:r w:rsidRPr="00241B0F">
        <w:rPr>
          <w:rFonts w:eastAsia="Malgun Gothic"/>
          <w:color w:val="00B050"/>
          <w:lang w:eastAsia="ko-KR"/>
        </w:rPr>
        <w:t>[</w:t>
      </w:r>
      <w:r w:rsidRPr="00531D4C">
        <w:rPr>
          <w:rFonts w:eastAsia="Malgun Gothic"/>
          <w:color w:val="00B050"/>
          <w:lang w:eastAsia="ko-KR"/>
        </w:rPr>
        <w:t>225</w:t>
      </w:r>
      <w:r w:rsidRPr="00241B0F">
        <w:rPr>
          <w:rFonts w:eastAsia="Malgun Gothic"/>
          <w:color w:val="00B050"/>
          <w:lang w:eastAsia="ko-KR"/>
        </w:rPr>
        <w:t xml:space="preserve">, </w:t>
      </w:r>
      <w:r w:rsidR="00241B0F" w:rsidRPr="00241B0F">
        <w:rPr>
          <w:rFonts w:eastAsia="Malgun Gothic"/>
          <w:color w:val="00B050"/>
          <w:lang w:eastAsia="ko-KR"/>
        </w:rPr>
        <w:t>Samsung]</w:t>
      </w:r>
    </w:p>
    <w:p w14:paraId="0A1248BB" w14:textId="60BAC481" w:rsidR="00AB3DDC" w:rsidRPr="00AB3DDC" w:rsidRDefault="00241B0F" w:rsidP="00AB3DDC">
      <w:pPr>
        <w:pStyle w:val="ListParagraph"/>
        <w:numPr>
          <w:ilvl w:val="6"/>
          <w:numId w:val="12"/>
        </w:numPr>
        <w:rPr>
          <w:b/>
        </w:rPr>
      </w:pPr>
      <w:r>
        <w:rPr>
          <w:rFonts w:eastAsia="Malgun Gothic"/>
          <w:lang w:eastAsia="ko-KR"/>
        </w:rPr>
        <w:t>[</w:t>
      </w:r>
      <w:r w:rsidR="001B04FB">
        <w:rPr>
          <w:rFonts w:eastAsia="Malgun Gothic"/>
          <w:lang w:eastAsia="ko-KR"/>
        </w:rPr>
        <w:t>84</w:t>
      </w:r>
      <w:r>
        <w:rPr>
          <w:rFonts w:eastAsia="Malgun Gothic"/>
          <w:lang w:eastAsia="ko-KR"/>
        </w:rPr>
        <w:t>, Huawei]</w:t>
      </w:r>
    </w:p>
    <w:p w14:paraId="2602723F" w14:textId="461BBE0B" w:rsidR="00AB3DDC" w:rsidRPr="00241B0F" w:rsidRDefault="00241B0F" w:rsidP="00AB3DDC">
      <w:pPr>
        <w:pStyle w:val="ListParagraph"/>
        <w:numPr>
          <w:ilvl w:val="6"/>
          <w:numId w:val="12"/>
        </w:numPr>
        <w:rPr>
          <w:b/>
          <w:color w:val="7030A0"/>
        </w:rPr>
      </w:pPr>
      <w:r w:rsidRPr="00241B0F">
        <w:rPr>
          <w:rFonts w:eastAsia="Malgun Gothic"/>
          <w:color w:val="7030A0"/>
          <w:lang w:eastAsia="ko-KR"/>
        </w:rPr>
        <w:t>[</w:t>
      </w:r>
      <w:r w:rsidR="001B04FB" w:rsidRPr="00241B0F">
        <w:rPr>
          <w:rFonts w:eastAsia="Malgun Gothic"/>
          <w:color w:val="7030A0"/>
          <w:lang w:eastAsia="ko-KR"/>
        </w:rPr>
        <w:t>115</w:t>
      </w:r>
      <w:r w:rsidRPr="00241B0F">
        <w:rPr>
          <w:rFonts w:eastAsia="Malgun Gothic"/>
          <w:color w:val="7030A0"/>
          <w:lang w:eastAsia="ko-KR"/>
        </w:rPr>
        <w:t>, Intel]</w:t>
      </w:r>
    </w:p>
    <w:p w14:paraId="25610986" w14:textId="73543E60" w:rsidR="00305680" w:rsidRPr="00241B0F" w:rsidRDefault="00241B0F" w:rsidP="00AB3DDC">
      <w:pPr>
        <w:pStyle w:val="ListParagraph"/>
        <w:numPr>
          <w:ilvl w:val="6"/>
          <w:numId w:val="12"/>
        </w:numPr>
        <w:rPr>
          <w:b/>
          <w:color w:val="00B0F0"/>
        </w:rPr>
      </w:pPr>
      <w:r w:rsidRPr="00241B0F">
        <w:rPr>
          <w:rFonts w:eastAsia="Malgun Gothic"/>
          <w:color w:val="00B0F0"/>
          <w:lang w:eastAsia="ko-KR"/>
        </w:rPr>
        <w:t>[</w:t>
      </w:r>
      <w:r w:rsidR="00902343" w:rsidRPr="00241B0F">
        <w:rPr>
          <w:rFonts w:eastAsia="Malgun Gothic"/>
          <w:color w:val="00B0F0"/>
          <w:lang w:eastAsia="ko-KR"/>
        </w:rPr>
        <w:t>30</w:t>
      </w:r>
      <w:r w:rsidRPr="00241B0F">
        <w:rPr>
          <w:rFonts w:eastAsia="Malgun Gothic"/>
          <w:color w:val="00B0F0"/>
          <w:lang w:eastAsia="ko-KR"/>
        </w:rPr>
        <w:t>, CATT</w:t>
      </w:r>
      <w:r w:rsidR="001B04FB" w:rsidRPr="00241B0F">
        <w:rPr>
          <w:rFonts w:eastAsia="Malgun Gothic"/>
          <w:color w:val="00B0F0"/>
          <w:lang w:eastAsia="ko-KR"/>
        </w:rPr>
        <w:t xml:space="preserve">] </w:t>
      </w:r>
    </w:p>
    <w:p w14:paraId="72E6312C" w14:textId="77777777" w:rsidR="00AB3DDC" w:rsidRPr="00AB3DDC" w:rsidRDefault="001B04FB">
      <w:pPr>
        <w:pStyle w:val="ListParagraph"/>
        <w:numPr>
          <w:ilvl w:val="5"/>
          <w:numId w:val="12"/>
        </w:numPr>
        <w:rPr>
          <w:b/>
        </w:rPr>
      </w:pPr>
      <w:r>
        <w:rPr>
          <w:rFonts w:eastAsia="Malgun Gothic"/>
          <w:lang w:eastAsia="ko-KR"/>
        </w:rPr>
        <w:t xml:space="preserve">Category 2: </w:t>
      </w:r>
    </w:p>
    <w:p w14:paraId="12C56783" w14:textId="39DC2059" w:rsidR="00AB3DDC" w:rsidRPr="00241B0F" w:rsidRDefault="001B04FB" w:rsidP="00AB3DDC">
      <w:pPr>
        <w:pStyle w:val="ListParagraph"/>
        <w:numPr>
          <w:ilvl w:val="6"/>
          <w:numId w:val="12"/>
        </w:numPr>
        <w:rPr>
          <w:b/>
          <w:color w:val="00B050"/>
        </w:rPr>
      </w:pPr>
      <w:r w:rsidRPr="00241B0F">
        <w:rPr>
          <w:rFonts w:eastAsia="Malgun Gothic"/>
          <w:color w:val="00B050"/>
          <w:lang w:eastAsia="ko-KR"/>
        </w:rPr>
        <w:t>[26.5</w:t>
      </w:r>
      <w:r w:rsidR="00241B0F" w:rsidRPr="00241B0F">
        <w:rPr>
          <w:rFonts w:eastAsia="Malgun Gothic"/>
          <w:color w:val="00B050"/>
          <w:lang w:eastAsia="ko-KR"/>
        </w:rPr>
        <w:t>, Samsung]</w:t>
      </w:r>
    </w:p>
    <w:p w14:paraId="1926D34D" w14:textId="0DF04B22" w:rsidR="00AB3DDC" w:rsidRPr="00AB3DDC" w:rsidRDefault="00241B0F" w:rsidP="00AB3DDC">
      <w:pPr>
        <w:pStyle w:val="ListParagraph"/>
        <w:numPr>
          <w:ilvl w:val="6"/>
          <w:numId w:val="12"/>
        </w:numPr>
        <w:rPr>
          <w:b/>
        </w:rPr>
      </w:pPr>
      <w:r>
        <w:rPr>
          <w:rFonts w:eastAsia="Malgun Gothic"/>
          <w:lang w:eastAsia="ko-KR"/>
        </w:rPr>
        <w:t>[</w:t>
      </w:r>
      <w:r w:rsidR="001B04FB">
        <w:rPr>
          <w:rFonts w:eastAsia="Malgun Gothic"/>
          <w:lang w:eastAsia="ko-KR"/>
        </w:rPr>
        <w:t>9.6</w:t>
      </w:r>
      <w:r>
        <w:rPr>
          <w:rFonts w:eastAsia="Malgun Gothic"/>
          <w:lang w:eastAsia="ko-KR"/>
        </w:rPr>
        <w:t>, Huawei]</w:t>
      </w:r>
    </w:p>
    <w:p w14:paraId="65F456A4" w14:textId="38C15E66" w:rsidR="00AB3DDC" w:rsidRPr="00AB3DDC" w:rsidRDefault="00241B0F" w:rsidP="00AB3DDC">
      <w:pPr>
        <w:pStyle w:val="ListParagraph"/>
        <w:numPr>
          <w:ilvl w:val="6"/>
          <w:numId w:val="12"/>
        </w:numPr>
        <w:rPr>
          <w:b/>
        </w:rPr>
      </w:pPr>
      <w:r>
        <w:rPr>
          <w:rFonts w:eastAsia="Malgun Gothic"/>
          <w:color w:val="FF0000"/>
          <w:lang w:eastAsia="ko-KR"/>
        </w:rPr>
        <w:t>[</w:t>
      </w:r>
      <w:r w:rsidR="001B04FB">
        <w:rPr>
          <w:rFonts w:eastAsia="Malgun Gothic"/>
          <w:color w:val="FF0000"/>
          <w:lang w:eastAsia="ko-KR"/>
        </w:rPr>
        <w:t>10.6</w:t>
      </w:r>
      <w:r>
        <w:rPr>
          <w:rFonts w:eastAsia="Malgun Gothic"/>
          <w:color w:val="FF0000"/>
          <w:lang w:eastAsia="ko-KR"/>
        </w:rPr>
        <w:t>, Nokia]</w:t>
      </w:r>
    </w:p>
    <w:p w14:paraId="16B72ECD" w14:textId="66771D88" w:rsidR="00305680" w:rsidRPr="00241B0F" w:rsidRDefault="00241B0F" w:rsidP="00241B0F">
      <w:pPr>
        <w:pStyle w:val="ListParagraph"/>
        <w:numPr>
          <w:ilvl w:val="6"/>
          <w:numId w:val="12"/>
        </w:numPr>
        <w:rPr>
          <w:rFonts w:eastAsia="Malgun Gothic"/>
          <w:color w:val="00B0F0"/>
          <w:lang w:eastAsia="ko-KR"/>
        </w:rPr>
      </w:pPr>
      <w:r w:rsidRPr="00241B0F">
        <w:rPr>
          <w:rFonts w:eastAsia="Malgun Gothic"/>
          <w:color w:val="00B0F0"/>
          <w:lang w:eastAsia="ko-KR"/>
        </w:rPr>
        <w:t>[</w:t>
      </w:r>
      <w:r w:rsidR="00902343" w:rsidRPr="00241B0F">
        <w:rPr>
          <w:rFonts w:eastAsia="Malgun Gothic"/>
          <w:color w:val="00B0F0"/>
          <w:lang w:eastAsia="ko-KR"/>
        </w:rPr>
        <w:t>4</w:t>
      </w:r>
      <w:r w:rsidRPr="00241B0F">
        <w:rPr>
          <w:rFonts w:eastAsia="Malgun Gothic"/>
          <w:color w:val="00B0F0"/>
          <w:lang w:eastAsia="ko-KR"/>
        </w:rPr>
        <w:t>, CATT</w:t>
      </w:r>
      <w:r w:rsidR="001B04FB" w:rsidRPr="00241B0F">
        <w:rPr>
          <w:rFonts w:eastAsia="Malgun Gothic"/>
          <w:color w:val="00B0F0"/>
          <w:lang w:eastAsia="ko-KR"/>
        </w:rPr>
        <w:t xml:space="preserve">] </w:t>
      </w:r>
    </w:p>
    <w:p w14:paraId="0C8B2F24"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69125D2F" w14:textId="77777777" w:rsidR="00241B0F" w:rsidRPr="00241B0F"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oMath>
    </w:p>
    <w:p w14:paraId="515780E6" w14:textId="05E09907" w:rsidR="00241B0F" w:rsidRPr="00241B0F" w:rsidRDefault="00241B0F" w:rsidP="00241B0F">
      <w:pPr>
        <w:pStyle w:val="ListParagraph"/>
        <w:numPr>
          <w:ilvl w:val="6"/>
          <w:numId w:val="12"/>
        </w:numPr>
        <w:rPr>
          <w:rFonts w:eastAsia="Malgun Gothic"/>
          <w:lang w:eastAsia="ko-KR"/>
        </w:rPr>
      </w:pPr>
      <w:r>
        <w:rPr>
          <w:rFonts w:eastAsiaTheme="minorEastAsia" w:hint="eastAsia"/>
          <w:lang w:eastAsia="zh-CN"/>
        </w:rPr>
        <w:t>[</w:t>
      </w:r>
      <w:r>
        <w:rPr>
          <w:rFonts w:eastAsiaTheme="minorEastAsia"/>
          <w:lang w:eastAsia="zh-CN"/>
        </w:rPr>
        <w:t>0.34, Samsung, Nokia</w:t>
      </w:r>
      <w:r w:rsidR="00340D98">
        <w:rPr>
          <w:rFonts w:eastAsiaTheme="minorEastAsia"/>
          <w:lang w:eastAsia="zh-CN"/>
        </w:rPr>
        <w:t>, CATT</w:t>
      </w:r>
      <w:r>
        <w:rPr>
          <w:rFonts w:eastAsiaTheme="minorEastAsia" w:hint="eastAsia"/>
          <w:lang w:eastAsia="zh-CN"/>
        </w:rPr>
        <w:t>]</w:t>
      </w:r>
    </w:p>
    <w:p w14:paraId="055A8BBD" w14:textId="4044ACB3" w:rsidR="00241B0F" w:rsidRPr="00241B0F" w:rsidRDefault="00241B0F" w:rsidP="00241B0F">
      <w:pPr>
        <w:pStyle w:val="ListParagraph"/>
        <w:numPr>
          <w:ilvl w:val="6"/>
          <w:numId w:val="12"/>
        </w:numPr>
        <w:rPr>
          <w:rFonts w:eastAsia="Malgun Gothic"/>
          <w:lang w:eastAsia="ko-KR"/>
        </w:rPr>
      </w:pPr>
      <w:r>
        <w:rPr>
          <w:rFonts w:eastAsiaTheme="minorEastAsia" w:hint="eastAsia"/>
          <w:sz w:val="21"/>
          <w:lang w:eastAsia="zh-CN"/>
        </w:rPr>
        <w:t>[</w:t>
      </w:r>
      <w:r>
        <w:rPr>
          <w:rFonts w:eastAsiaTheme="minorEastAsia"/>
          <w:sz w:val="21"/>
          <w:lang w:eastAsia="zh-CN"/>
        </w:rPr>
        <w:t>0.5, Huawei</w:t>
      </w:r>
      <w:r>
        <w:rPr>
          <w:rFonts w:eastAsiaTheme="minorEastAsia" w:hint="eastAsia"/>
          <w:sz w:val="21"/>
          <w:lang w:eastAsia="zh-CN"/>
        </w:rPr>
        <w:t>]</w:t>
      </w:r>
    </w:p>
    <w:p w14:paraId="529C2230" w14:textId="655B8198" w:rsidR="00305680" w:rsidRPr="00241B0F" w:rsidRDefault="00241B0F" w:rsidP="00241B0F">
      <w:pPr>
        <w:pStyle w:val="ListParagraph"/>
        <w:numPr>
          <w:ilvl w:val="6"/>
          <w:numId w:val="12"/>
        </w:numPr>
        <w:rPr>
          <w:rFonts w:eastAsiaTheme="minorEastAsia"/>
          <w:sz w:val="21"/>
          <w:lang w:eastAsia="zh-CN"/>
        </w:rPr>
      </w:pPr>
      <w:r w:rsidRPr="00241B0F">
        <w:rPr>
          <w:rFonts w:eastAsiaTheme="minorEastAsia" w:hint="eastAsia"/>
          <w:sz w:val="21"/>
          <w:lang w:eastAsia="zh-CN"/>
        </w:rPr>
        <w:t>[</w:t>
      </w:r>
      <w:r w:rsidRPr="00241B0F">
        <w:rPr>
          <w:rFonts w:eastAsiaTheme="minorEastAsia"/>
          <w:sz w:val="21"/>
          <w:lang w:eastAsia="zh-CN"/>
        </w:rPr>
        <w:t>1</w:t>
      </w:r>
      <w:r>
        <w:rPr>
          <w:rFonts w:eastAsiaTheme="minorEastAsia"/>
          <w:sz w:val="21"/>
          <w:lang w:eastAsia="zh-CN"/>
        </w:rPr>
        <w:t>, Intel, CATT</w:t>
      </w:r>
      <w:r w:rsidRPr="00241B0F">
        <w:rPr>
          <w:rFonts w:eastAsiaTheme="minorEastAsia" w:hint="eastAsia"/>
          <w:sz w:val="21"/>
          <w:lang w:eastAsia="zh-CN"/>
        </w:rPr>
        <w:t>]</w:t>
      </w:r>
    </w:p>
    <w:p w14:paraId="4AD8686C" w14:textId="77777777" w:rsidR="00305680" w:rsidRDefault="001B04FB">
      <w:pPr>
        <w:pStyle w:val="ListParagraph"/>
        <w:numPr>
          <w:ilvl w:val="6"/>
          <w:numId w:val="12"/>
        </w:numPr>
        <w:rPr>
          <w:rFonts w:eastAsia="Malgun Gothic"/>
          <w:color w:val="FF0000"/>
          <w:lang w:eastAsia="ko-KR"/>
        </w:rPr>
      </w:pPr>
      <w:r>
        <w:rPr>
          <w:rFonts w:ascii="Cambria Math" w:hAnsi="Cambria Math"/>
          <w:color w:val="FF0000"/>
          <w:sz w:val="21"/>
          <w:lang w:val="en-US" w:eastAsia="zh-CN"/>
        </w:rPr>
        <w:t>T</w:t>
      </w:r>
      <w:r>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Pr>
          <w:rFonts w:ascii="Cambria Math" w:eastAsiaTheme="minorEastAsia" w:hAnsi="Cambria Math" w:hint="eastAsia"/>
          <w:color w:val="FF0000"/>
          <w:lang w:val="en-US" w:eastAsia="zh-CN"/>
        </w:rPr>
        <w:t xml:space="preserve"> should be reported</w:t>
      </w:r>
      <w:r>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Pr>
          <w:rFonts w:ascii="Cambria Math" w:eastAsiaTheme="minorEastAsia" w:hAnsi="Cambria Math" w:hint="eastAsia"/>
          <w:color w:val="FF0000"/>
          <w:sz w:val="21"/>
          <w:lang w:eastAsia="zh-CN"/>
        </w:rPr>
        <w:t>,</w:t>
      </w:r>
      <w:r>
        <w:rPr>
          <w:rFonts w:ascii="Cambria Math" w:eastAsiaTheme="minorEastAsia" w:hAnsi="Cambria Math"/>
          <w:color w:val="FF0000"/>
          <w:sz w:val="21"/>
          <w:lang w:eastAsia="zh-CN"/>
        </w:rPr>
        <w:t xml:space="preserve"> which may not be perfectly the candidate values in the current list</w:t>
      </w:r>
    </w:p>
    <w:p w14:paraId="6B2AE108" w14:textId="6C36392D"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w:t>
      </w:r>
      <w:r w:rsidR="00340D98">
        <w:rPr>
          <w:rFonts w:eastAsiaTheme="minorEastAsia"/>
          <w:sz w:val="21"/>
          <w:lang w:eastAsia="zh-CN"/>
        </w:rPr>
        <w:t>represent</w:t>
      </w:r>
      <w:r w:rsidR="00340D98">
        <w:rPr>
          <w:rFonts w:eastAsiaTheme="minorEastAsia" w:hint="eastAsia"/>
          <w:sz w:val="21"/>
          <w:lang w:eastAsia="zh-CN"/>
        </w:rPr>
        <w:t xml:space="preserve"> </w:t>
      </w:r>
      <m:oMath>
        <m:r>
          <w:rPr>
            <w:rFonts w:ascii="Cambria Math" w:hAnsi="Cambria Math"/>
            <w:sz w:val="21"/>
            <w:lang w:eastAsia="zh-CN"/>
          </w:rPr>
          <m:t>η</m:t>
        </m:r>
      </m:oMath>
      <w:r>
        <w:rPr>
          <w:rFonts w:eastAsiaTheme="minorEastAsia"/>
          <w:sz w:val="21"/>
          <w:lang w:eastAsia="zh-CN"/>
        </w:rPr>
        <w:t>.</w:t>
      </w:r>
    </w:p>
    <w:p w14:paraId="6707DC07" w14:textId="0CED7048" w:rsidR="00305680" w:rsidRDefault="005710F4">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w:t>
      </w:r>
      <w:r w:rsidR="00902343">
        <w:rPr>
          <w:iCs/>
          <w:color w:val="0070C0"/>
          <w:sz w:val="21"/>
          <w:lang w:eastAsia="zh-CN"/>
        </w:rPr>
        <w:t>the ratio of RF bandwidth and maximum system BW</w:t>
      </w:r>
      <w:r w:rsidR="001B04FB">
        <w:rPr>
          <w:iCs/>
          <w:sz w:val="21"/>
          <w:lang w:eastAsia="zh-CN"/>
        </w:rPr>
        <w:t xml:space="preserve"> and the ratio of </w:t>
      </w:r>
      <w:r w:rsidR="001B04FB">
        <w:rPr>
          <w:iCs/>
          <w:color w:val="FF0000"/>
          <w:sz w:val="21"/>
          <w:lang w:eastAsia="zh-CN"/>
        </w:rPr>
        <w:t xml:space="preserve">PSD </w:t>
      </w:r>
      <w:r w:rsidR="001B04FB">
        <w:rPr>
          <w:iCs/>
          <w:sz w:val="21"/>
          <w:lang w:eastAsia="zh-CN"/>
        </w:rPr>
        <w:t xml:space="preserve">per </w:t>
      </w:r>
      <w:proofErr w:type="spellStart"/>
      <w:r w:rsidR="001B04FB">
        <w:rPr>
          <w:iCs/>
          <w:sz w:val="21"/>
          <w:lang w:eastAsia="zh-CN"/>
        </w:rPr>
        <w:t>TxRU</w:t>
      </w:r>
      <w:proofErr w:type="spellEnd"/>
      <w:r w:rsidR="001B04FB">
        <w:rPr>
          <w:iCs/>
          <w:sz w:val="21"/>
          <w:lang w:eastAsia="zh-CN"/>
        </w:rPr>
        <w:t xml:space="preserve"> between the DL transmission and reference configuration, respectively.</w:t>
      </w:r>
    </w:p>
    <w:p w14:paraId="3390D694" w14:textId="77777777" w:rsidR="00305680" w:rsidRPr="00E01E7C" w:rsidRDefault="001B04FB">
      <w:pPr>
        <w:pStyle w:val="ListParagraph"/>
        <w:numPr>
          <w:ilvl w:val="5"/>
          <w:numId w:val="12"/>
        </w:numPr>
        <w:rPr>
          <w:rFonts w:eastAsiaTheme="minorEastAsia"/>
          <w:i/>
          <w:strike/>
          <w:lang w:eastAsia="zh-CN"/>
        </w:rPr>
      </w:pPr>
      <w:r w:rsidRPr="00E01E7C">
        <w:rPr>
          <w:rFonts w:eastAsiaTheme="minorEastAsia" w:hint="eastAsia"/>
          <w:i/>
          <w:strike/>
          <w:lang w:eastAsia="zh-CN"/>
        </w:rPr>
        <w:t>F</w:t>
      </w:r>
      <w:r w:rsidRPr="00E01E7C">
        <w:rPr>
          <w:rFonts w:eastAsiaTheme="minorEastAsia"/>
          <w:i/>
          <w:strike/>
          <w:lang w:eastAsia="zh-CN"/>
        </w:rPr>
        <w:t xml:space="preserve">or </w:t>
      </w:r>
      <w:proofErr w:type="spellStart"/>
      <w:proofErr w:type="gramStart"/>
      <w:r w:rsidRPr="00E01E7C">
        <w:rPr>
          <w:rFonts w:eastAsiaTheme="minorEastAsia"/>
          <w:i/>
          <w:strike/>
          <w:lang w:eastAsia="zh-CN"/>
        </w:rPr>
        <w:t>information:In</w:t>
      </w:r>
      <w:proofErr w:type="spellEnd"/>
      <w:proofErr w:type="gramEnd"/>
      <w:r w:rsidRPr="00E01E7C">
        <w:rPr>
          <w:rFonts w:eastAsiaTheme="minorEastAsia"/>
          <w:i/>
          <w:strike/>
          <w:lang w:eastAsia="zh-CN"/>
        </w:rPr>
        <w:t xml:space="preserve"> frequency domain, the PSD per </w:t>
      </w:r>
      <w:proofErr w:type="spellStart"/>
      <w:r w:rsidRPr="00E01E7C">
        <w:rPr>
          <w:rFonts w:eastAsiaTheme="minorEastAsia"/>
          <w:i/>
          <w:strike/>
          <w:lang w:eastAsia="zh-CN"/>
        </w:rPr>
        <w:t>TxRU</w:t>
      </w:r>
      <w:proofErr w:type="spellEnd"/>
      <w:r w:rsidRPr="00E01E7C">
        <w:rPr>
          <w:rFonts w:eastAsiaTheme="minorEastAsia"/>
          <w:i/>
          <w:strike/>
          <w:lang w:eastAsia="zh-CN"/>
        </w:rPr>
        <w:t xml:space="preserve"> is assumed as the average DL power in watts per Hz for a given total DL power and the DL TXRUs provided in the reference configuration. For example, the set 1 has total DL power of 55dBm = 316W for 100 MHz and 64 TXRUs, and PSD per </w:t>
      </w:r>
      <w:proofErr w:type="spellStart"/>
      <w:r w:rsidRPr="00E01E7C">
        <w:rPr>
          <w:rFonts w:eastAsiaTheme="minorEastAsia"/>
          <w:i/>
          <w:strike/>
          <w:lang w:eastAsia="zh-CN"/>
        </w:rPr>
        <w:t>TxRU</w:t>
      </w:r>
      <w:proofErr w:type="spellEnd"/>
      <w:r w:rsidRPr="00E01E7C">
        <w:rPr>
          <w:rFonts w:eastAsiaTheme="minorEastAsia"/>
          <w:i/>
          <w:strike/>
          <w:lang w:eastAsia="zh-CN"/>
        </w:rPr>
        <w:t xml:space="preserve"> can be determined by -23dBm = 5 µW per Hz.</w:t>
      </w:r>
    </w:p>
    <w:p w14:paraId="5684C408" w14:textId="77777777" w:rsidR="00305680" w:rsidRDefault="001B04FB">
      <w:pPr>
        <w:pStyle w:val="ListParagraph"/>
        <w:numPr>
          <w:ilvl w:val="0"/>
          <w:numId w:val="11"/>
        </w:numPr>
        <w:spacing w:after="0"/>
        <w:rPr>
          <w:b/>
        </w:rPr>
      </w:pPr>
      <w:r>
        <w:rPr>
          <w:b/>
        </w:rPr>
        <w:t>FFS: the BS power consumption for active UL is provided by</w:t>
      </w:r>
    </w:p>
    <w:p w14:paraId="3E613FB2" w14:textId="77777777" w:rsidR="00305680" w:rsidRDefault="005710F4">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3D572DF" w14:textId="77777777" w:rsidR="00305680" w:rsidRDefault="005710F4">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A49B5F" w14:textId="77777777" w:rsidR="00305680" w:rsidRDefault="001B04FB">
      <w:pPr>
        <w:rPr>
          <w:b/>
          <w:color w:val="FF0000"/>
        </w:rPr>
      </w:pPr>
      <w:r>
        <w:rPr>
          <w:rFonts w:hint="eastAsia"/>
          <w:b/>
          <w:color w:val="FF0000"/>
        </w:rPr>
        <w:t>A</w:t>
      </w:r>
      <w:r>
        <w:rPr>
          <w:b/>
          <w:color w:val="FF0000"/>
        </w:rPr>
        <w:t>lt 3</w:t>
      </w:r>
    </w:p>
    <w:p w14:paraId="2BE9547E" w14:textId="77777777" w:rsidR="00305680" w:rsidRDefault="001B04FB">
      <w:pPr>
        <w:spacing w:after="0"/>
        <w:rPr>
          <w:rFonts w:eastAsiaTheme="minorEastAsia"/>
          <w:color w:val="0070C0"/>
        </w:rPr>
      </w:pPr>
      <w:r>
        <w:rPr>
          <w:color w:val="0070C0"/>
        </w:rPr>
        <w:t xml:space="preserve">The power consumption of DL transmission in frequency, </w:t>
      </w:r>
      <w:proofErr w:type="gramStart"/>
      <w:r>
        <w:rPr>
          <w:color w:val="0070C0"/>
        </w:rPr>
        <w:t>power</w:t>
      </w:r>
      <w:proofErr w:type="gramEnd"/>
      <w:r>
        <w:rPr>
          <w:color w:val="0070C0"/>
        </w:rPr>
        <w:t xml:space="preserve">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315B3C77" w14:textId="77777777" w:rsidR="00305680" w:rsidRDefault="001B04FB">
      <w:pPr>
        <w:pStyle w:val="ListParagraph"/>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42B8124" w14:textId="77777777" w:rsidR="00305680" w:rsidRDefault="00305680">
      <w:pPr>
        <w:pStyle w:val="ListParagraph"/>
        <w:ind w:left="840"/>
        <w:rPr>
          <w:color w:val="0070C0"/>
        </w:rPr>
      </w:pPr>
    </w:p>
    <w:p w14:paraId="640608BC" w14:textId="77777777" w:rsidR="00305680" w:rsidRDefault="001B04FB">
      <w:pPr>
        <w:pStyle w:val="ListParagraph"/>
        <w:numPr>
          <w:ilvl w:val="0"/>
          <w:numId w:val="16"/>
        </w:numPr>
        <w:rPr>
          <w:color w:val="0070C0"/>
        </w:rPr>
      </w:pPr>
      <w:r>
        <w:rPr>
          <w:color w:val="0070C0"/>
        </w:rPr>
        <w:t>P3 and P4 are relative power values of micro sleep and active DL transmission, respectively</w:t>
      </w:r>
    </w:p>
    <w:p w14:paraId="5689F926" w14:textId="77777777" w:rsidR="00305680" w:rsidRDefault="001B04FB">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6281361" w14:textId="77777777" w:rsidR="00305680" w:rsidRDefault="005710F4">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A7C2B48" w14:textId="77777777" w:rsidR="00305680" w:rsidRDefault="005710F4">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18954818" w14:textId="77777777" w:rsidR="00305680" w:rsidRDefault="005710F4">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 xml:space="preserve">percentage of active </w:t>
      </w:r>
      <w:proofErr w:type="spellStart"/>
      <w:r w:rsidR="001B04FB">
        <w:rPr>
          <w:iCs/>
          <w:color w:val="0070C0"/>
          <w:lang w:eastAsia="zh-CN"/>
        </w:rPr>
        <w:t>TRxRUs</w:t>
      </w:r>
      <w:proofErr w:type="spellEnd"/>
      <w:r w:rsidR="001B04FB">
        <w:rPr>
          <w:iCs/>
          <w:color w:val="0070C0"/>
          <w:lang w:eastAsia="zh-CN"/>
        </w:rPr>
        <w:t>.</w:t>
      </w:r>
    </w:p>
    <w:p w14:paraId="31FB7984" w14:textId="77777777" w:rsidR="00305680" w:rsidRDefault="005710F4">
      <w:pPr>
        <w:pStyle w:val="ListParagraph"/>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17718AA8" w14:textId="77777777" w:rsidR="00305680" w:rsidRDefault="005710F4">
      <w:pPr>
        <w:pStyle w:val="ListParagraph"/>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9E1105E" w14:textId="77777777" w:rsidR="00305680" w:rsidRDefault="00305680">
      <w:pPr>
        <w:pStyle w:val="ListParagraph"/>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22CBB5FD"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3DCEF9"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3A04C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D6AD86" w14:textId="77777777" w:rsidR="00305680" w:rsidRDefault="001B04FB">
            <w:pPr>
              <w:pStyle w:val="TAH"/>
              <w:rPr>
                <w:color w:val="0070C0"/>
              </w:rPr>
            </w:pPr>
            <w:r>
              <w:rPr>
                <w:color w:val="0070C0"/>
              </w:rPr>
              <w:t>FR2</w:t>
            </w:r>
          </w:p>
        </w:tc>
      </w:tr>
      <w:tr w:rsidR="00305680" w14:paraId="2216B8CF"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C11693F" w14:textId="77777777" w:rsidR="00305680" w:rsidRDefault="005710F4">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2FF9AE2"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E5B9D3" w14:textId="77777777" w:rsidR="00305680" w:rsidRDefault="001B04FB">
            <w:pPr>
              <w:pStyle w:val="TAL"/>
              <w:jc w:val="center"/>
              <w:rPr>
                <w:color w:val="0070C0"/>
              </w:rPr>
            </w:pPr>
            <w:r>
              <w:rPr>
                <w:color w:val="0070C0"/>
              </w:rPr>
              <w:t>[8%]</w:t>
            </w:r>
          </w:p>
        </w:tc>
      </w:tr>
      <w:tr w:rsidR="00305680" w14:paraId="3C44AD49"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BC98E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43404B"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065DAF" w14:textId="77777777" w:rsidR="00305680" w:rsidRDefault="001B04FB">
            <w:pPr>
              <w:pStyle w:val="TAL"/>
              <w:jc w:val="center"/>
              <w:rPr>
                <w:color w:val="0070C0"/>
              </w:rPr>
            </w:pPr>
            <w:r>
              <w:rPr>
                <w:color w:val="0070C0"/>
              </w:rPr>
              <w:t>[0.24]</w:t>
            </w:r>
          </w:p>
        </w:tc>
      </w:tr>
      <w:tr w:rsidR="00305680" w14:paraId="7249BC23"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B8918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0B3B0E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954A21" w14:textId="77777777" w:rsidR="00305680" w:rsidRDefault="001B04FB">
            <w:pPr>
              <w:pStyle w:val="TAL"/>
              <w:jc w:val="center"/>
              <w:rPr>
                <w:color w:val="0070C0"/>
              </w:rPr>
            </w:pPr>
            <w:r>
              <w:rPr>
                <w:color w:val="0070C0"/>
              </w:rPr>
              <w:t>[0.01]</w:t>
            </w:r>
          </w:p>
        </w:tc>
      </w:tr>
    </w:tbl>
    <w:p w14:paraId="11C376FD" w14:textId="77777777" w:rsidR="00305680" w:rsidRDefault="00305680">
      <w:pPr>
        <w:pStyle w:val="ListParagraph"/>
        <w:spacing w:after="0"/>
        <w:ind w:left="420"/>
        <w:rPr>
          <w:b/>
        </w:rPr>
      </w:pPr>
    </w:p>
    <w:p w14:paraId="12B88D86" w14:textId="77777777" w:rsidR="00305680" w:rsidRDefault="001B04FB">
      <w:pPr>
        <w:pStyle w:val="ListParagraph"/>
        <w:numPr>
          <w:ilvl w:val="0"/>
          <w:numId w:val="11"/>
        </w:numPr>
        <w:spacing w:after="0"/>
        <w:rPr>
          <w:b/>
        </w:rPr>
      </w:pPr>
      <w:r>
        <w:rPr>
          <w:b/>
        </w:rPr>
        <w:t>Notes,</w:t>
      </w:r>
    </w:p>
    <w:p w14:paraId="4D19F757"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78329E24" w14:textId="77777777" w:rsidR="00305680" w:rsidRDefault="001B04FB">
      <w:pPr>
        <w:pStyle w:val="ListParagraph"/>
        <w:numPr>
          <w:ilvl w:val="2"/>
          <w:numId w:val="15"/>
        </w:numPr>
        <w:spacing w:after="0"/>
        <w:rPr>
          <w:b/>
        </w:rPr>
      </w:pPr>
      <w:r>
        <w:lastRenderedPageBreak/>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8E9CD9A" w14:textId="77777777" w:rsidR="00305680" w:rsidRDefault="001B04FB">
      <w:pPr>
        <w:pStyle w:val="ListParagraph"/>
        <w:numPr>
          <w:ilvl w:val="3"/>
          <w:numId w:val="15"/>
        </w:numPr>
        <w:spacing w:after="0"/>
        <w:rPr>
          <w:b/>
        </w:rPr>
      </w:pPr>
      <w:r>
        <w:rPr>
          <w:b/>
        </w:rPr>
        <w:t>(1-</w:t>
      </w:r>
      <w:proofErr w:type="gramStart"/>
      <w:r>
        <w:rPr>
          <w:b/>
        </w:rPr>
        <w:t>alpha)*</w:t>
      </w:r>
      <w:proofErr w:type="gramEnd"/>
      <w:r>
        <w:rPr>
          <w:b/>
        </w:rPr>
        <w:t xml:space="preserve">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4C8176F8" w14:textId="77777777" w:rsidR="00305680" w:rsidRDefault="001B04FB">
      <w:pPr>
        <w:pStyle w:val="ListParagraph"/>
        <w:numPr>
          <w:ilvl w:val="3"/>
          <w:numId w:val="15"/>
        </w:numPr>
        <w:spacing w:after="0"/>
        <w:rPr>
          <w:b/>
        </w:rPr>
      </w:pPr>
      <w:r>
        <w:t xml:space="preserve">The symbol without active DL is to be treated as micro sleep. </w:t>
      </w:r>
    </w:p>
    <w:p w14:paraId="1DBDE2C2"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18B0FE14" w14:textId="77777777" w:rsidR="00305680" w:rsidRDefault="001B04FB">
      <w:pPr>
        <w:pStyle w:val="ListParagraph"/>
        <w:numPr>
          <w:ilvl w:val="2"/>
          <w:numId w:val="15"/>
        </w:numPr>
      </w:pPr>
      <w:r>
        <w:t>If an explicit symbol level model is provided, scaling is not applied</w:t>
      </w:r>
    </w:p>
    <w:p w14:paraId="590FF152"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53A9CF7F"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348A2CE1" w14:textId="77777777" w:rsidR="00305680" w:rsidRDefault="001B04FB">
      <w:pPr>
        <w:pStyle w:val="ListParagraph"/>
        <w:numPr>
          <w:ilvl w:val="2"/>
          <w:numId w:val="12"/>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t xml:space="preserve"> </w:t>
      </w:r>
    </w:p>
    <w:p w14:paraId="33E8833D" w14:textId="77777777" w:rsidR="00305680" w:rsidRDefault="001B04FB">
      <w:pPr>
        <w:pStyle w:val="ListParagraph"/>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9FF8A48" w14:textId="77777777" w:rsidR="00305680" w:rsidRDefault="00305680">
      <w:pPr>
        <w:rPr>
          <w:lang w:val="en-GB"/>
        </w:rPr>
      </w:pPr>
    </w:p>
    <w:tbl>
      <w:tblPr>
        <w:tblStyle w:val="TableGrid"/>
        <w:tblW w:w="9634" w:type="dxa"/>
        <w:tblLook w:val="04A0" w:firstRow="1" w:lastRow="0" w:firstColumn="1" w:lastColumn="0" w:noHBand="0" w:noVBand="1"/>
      </w:tblPr>
      <w:tblGrid>
        <w:gridCol w:w="1300"/>
        <w:gridCol w:w="8334"/>
      </w:tblGrid>
      <w:tr w:rsidR="00305680" w14:paraId="5BF5377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68E52A"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C6395" w14:textId="77777777" w:rsidR="00305680" w:rsidRDefault="001B04FB">
            <w:pPr>
              <w:spacing w:after="0"/>
              <w:jc w:val="center"/>
              <w:rPr>
                <w:b/>
                <w:bCs/>
              </w:rPr>
            </w:pPr>
            <w:r>
              <w:rPr>
                <w:b/>
                <w:bCs/>
              </w:rPr>
              <w:t>Comments</w:t>
            </w:r>
          </w:p>
        </w:tc>
      </w:tr>
      <w:tr w:rsidR="00305680" w14:paraId="2E4D6DB7" w14:textId="77777777">
        <w:tc>
          <w:tcPr>
            <w:tcW w:w="1300" w:type="dxa"/>
            <w:tcBorders>
              <w:top w:val="single" w:sz="4" w:space="0" w:color="auto"/>
              <w:left w:val="single" w:sz="4" w:space="0" w:color="auto"/>
              <w:bottom w:val="single" w:sz="4" w:space="0" w:color="auto"/>
              <w:right w:val="single" w:sz="4" w:space="0" w:color="auto"/>
            </w:tcBorders>
          </w:tcPr>
          <w:p w14:paraId="695E0FD2" w14:textId="77777777" w:rsidR="00305680" w:rsidRDefault="001B04FB">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5891D696" w14:textId="77777777" w:rsidR="00305680" w:rsidRDefault="001B04FB">
            <w:pPr>
              <w:rPr>
                <w:b/>
              </w:rPr>
            </w:pPr>
            <w:r>
              <w:rPr>
                <w:rFonts w:eastAsiaTheme="minorEastAsia"/>
              </w:rPr>
              <w:t>We support Option 2. Revised Alt-1 is already inclusive and broad enough to include different implementations and proposals.</w:t>
            </w:r>
            <w:r>
              <w:rPr>
                <w:rFonts w:eastAsiaTheme="minorEastAsia"/>
              </w:rPr>
              <w:br/>
              <w:t xml:space="preserve">We suggest minor correction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115 equals to 225 which is total value of (P4 – P3). Vice versa is also OK, i.e.,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110. This is just to ensure that when all scaling factors are 1, the sum equals to P4 -P3. </w:t>
            </w:r>
            <w:r>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hint="eastAsia"/>
                <w:b/>
                <w:iCs/>
                <w:sz w:val="21"/>
              </w:rPr>
              <w:t xml:space="preserve"> </w:t>
            </w:r>
            <w:r>
              <w:rPr>
                <w:rFonts w:eastAsia="Malgun Gothic"/>
                <w:lang w:eastAsia="ko-KR"/>
              </w:rPr>
              <w:t xml:space="preserve">is </w:t>
            </w:r>
          </w:p>
          <w:p w14:paraId="6DE21686" w14:textId="77777777" w:rsidR="00305680" w:rsidRDefault="001B04FB">
            <w:pPr>
              <w:pStyle w:val="ListParagraph"/>
              <w:numPr>
                <w:ilvl w:val="5"/>
                <w:numId w:val="12"/>
              </w:numPr>
              <w:rPr>
                <w:b/>
              </w:rPr>
            </w:pPr>
            <w:r>
              <w:rPr>
                <w:rFonts w:eastAsia="Malgun Gothic"/>
                <w:lang w:eastAsia="ko-KR"/>
              </w:rPr>
              <w:t xml:space="preserve">Category 1: [57, 110] </w:t>
            </w:r>
          </w:p>
          <w:p w14:paraId="15871150" w14:textId="77777777" w:rsidR="00305680" w:rsidRDefault="001B04FB">
            <w:pPr>
              <w:pStyle w:val="ListParagraph"/>
              <w:numPr>
                <w:ilvl w:val="5"/>
                <w:numId w:val="12"/>
              </w:numPr>
              <w:rPr>
                <w:b/>
              </w:rPr>
            </w:pPr>
            <w:r>
              <w:rPr>
                <w:rFonts w:eastAsia="Malgun Gothic"/>
                <w:lang w:eastAsia="ko-KR"/>
              </w:rPr>
              <w:t xml:space="preserve">Category 2: [7.3] </w:t>
            </w:r>
          </w:p>
          <w:p w14:paraId="79AFDCA3" w14:textId="77777777" w:rsidR="00305680" w:rsidRDefault="005710F4">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6AB04A5B" w14:textId="77777777" w:rsidR="00305680" w:rsidRDefault="001B04FB">
            <w:pPr>
              <w:pStyle w:val="ListParagraph"/>
              <w:numPr>
                <w:ilvl w:val="5"/>
                <w:numId w:val="12"/>
              </w:numPr>
              <w:rPr>
                <w:b/>
              </w:rPr>
            </w:pPr>
            <w:r>
              <w:rPr>
                <w:rFonts w:eastAsia="Malgun Gothic"/>
                <w:lang w:eastAsia="ko-KR"/>
              </w:rPr>
              <w:t xml:space="preserve">Category 1: [84, </w:t>
            </w:r>
            <w:r>
              <w:rPr>
                <w:rFonts w:eastAsia="Malgun Gothic"/>
                <w:strike/>
                <w:lang w:eastAsia="ko-KR"/>
              </w:rPr>
              <w:t>110</w:t>
            </w:r>
            <w:r>
              <w:rPr>
                <w:rFonts w:eastAsia="Malgun Gothic"/>
                <w:lang w:eastAsia="ko-KR"/>
              </w:rPr>
              <w:t xml:space="preserve"> </w:t>
            </w:r>
            <w:r>
              <w:rPr>
                <w:rFonts w:eastAsia="Malgun Gothic"/>
                <w:color w:val="00B0F0"/>
                <w:lang w:eastAsia="ko-KR"/>
              </w:rPr>
              <w:t>115</w:t>
            </w:r>
            <w:r>
              <w:rPr>
                <w:rFonts w:eastAsia="Malgun Gothic"/>
                <w:lang w:eastAsia="ko-KR"/>
              </w:rPr>
              <w:t xml:space="preserve">] </w:t>
            </w:r>
          </w:p>
          <w:p w14:paraId="082169B1" w14:textId="77777777" w:rsidR="00305680" w:rsidRDefault="001B04FB">
            <w:pPr>
              <w:pStyle w:val="ListParagraph"/>
              <w:numPr>
                <w:ilvl w:val="5"/>
                <w:numId w:val="12"/>
              </w:numPr>
              <w:rPr>
                <w:b/>
              </w:rPr>
            </w:pPr>
            <w:r>
              <w:rPr>
                <w:rFonts w:eastAsia="Malgun Gothic"/>
                <w:lang w:eastAsia="ko-KR"/>
              </w:rPr>
              <w:t xml:space="preserve">Category 2: [9.6] </w:t>
            </w:r>
          </w:p>
          <w:p w14:paraId="04E05C9C" w14:textId="77777777" w:rsidR="00305680" w:rsidRDefault="00305680">
            <w:pPr>
              <w:spacing w:after="0"/>
              <w:jc w:val="left"/>
              <w:rPr>
                <w:rFonts w:eastAsiaTheme="minorEastAsia"/>
              </w:rPr>
            </w:pPr>
          </w:p>
        </w:tc>
      </w:tr>
      <w:tr w:rsidR="00305680" w14:paraId="410D9F17" w14:textId="77777777">
        <w:tc>
          <w:tcPr>
            <w:tcW w:w="1300" w:type="dxa"/>
            <w:tcBorders>
              <w:top w:val="single" w:sz="4" w:space="0" w:color="auto"/>
              <w:left w:val="single" w:sz="4" w:space="0" w:color="auto"/>
              <w:bottom w:val="single" w:sz="4" w:space="0" w:color="auto"/>
              <w:right w:val="single" w:sz="4" w:space="0" w:color="auto"/>
            </w:tcBorders>
          </w:tcPr>
          <w:p w14:paraId="6B76E34A"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4AFA779B" w14:textId="77777777" w:rsidR="00305680" w:rsidRDefault="001B04FB">
            <w:pPr>
              <w:spacing w:after="0"/>
              <w:jc w:val="left"/>
              <w:rPr>
                <w:rFonts w:eastAsiaTheme="minorEastAsia"/>
                <w:color w:val="FF0000"/>
              </w:rPr>
            </w:pPr>
            <w:r>
              <w:rPr>
                <w:rFonts w:eastAsiaTheme="minorEastAsia"/>
                <w:color w:val="FF0000"/>
              </w:rPr>
              <w:t xml:space="preserve">We </w:t>
            </w:r>
            <w:proofErr w:type="gramStart"/>
            <w:r>
              <w:rPr>
                <w:rFonts w:eastAsiaTheme="minorEastAsia"/>
                <w:color w:val="FF0000"/>
              </w:rPr>
              <w:t>don’t</w:t>
            </w:r>
            <w:proofErr w:type="gramEnd"/>
            <w:r>
              <w:rPr>
                <w:rFonts w:eastAsiaTheme="minorEastAsia"/>
                <w:color w:val="FF0000"/>
              </w:rPr>
              <w:t xml:space="preserve"> agree.  </w:t>
            </w:r>
          </w:p>
          <w:p w14:paraId="05CB5A8A" w14:textId="77777777" w:rsidR="00305680" w:rsidRDefault="00305680">
            <w:pPr>
              <w:spacing w:after="0"/>
              <w:jc w:val="left"/>
              <w:rPr>
                <w:rFonts w:eastAsiaTheme="minorEastAsia"/>
                <w:color w:val="FF0000"/>
              </w:rPr>
            </w:pPr>
          </w:p>
          <w:p w14:paraId="655D22D1" w14:textId="77777777" w:rsidR="00305680" w:rsidRDefault="001B04FB">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305680" w14:paraId="66E56A50" w14:textId="77777777">
        <w:tc>
          <w:tcPr>
            <w:tcW w:w="1300" w:type="dxa"/>
            <w:tcBorders>
              <w:top w:val="single" w:sz="4" w:space="0" w:color="auto"/>
              <w:left w:val="single" w:sz="4" w:space="0" w:color="auto"/>
              <w:bottom w:val="single" w:sz="4" w:space="0" w:color="auto"/>
              <w:right w:val="single" w:sz="4" w:space="0" w:color="auto"/>
            </w:tcBorders>
          </w:tcPr>
          <w:p w14:paraId="429D162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F6816D0" w14:textId="77777777" w:rsidR="00305680" w:rsidRDefault="001B04FB">
            <w:pPr>
              <w:spacing w:after="0"/>
              <w:jc w:val="left"/>
              <w:rPr>
                <w:rFonts w:eastAsia="Malgun Gothic"/>
                <w:lang w:eastAsia="ko-KR"/>
              </w:rPr>
            </w:pPr>
            <w:r>
              <w:rPr>
                <w:rFonts w:eastAsia="Malgun Gothic" w:hint="eastAsia"/>
                <w:lang w:eastAsia="ko-KR"/>
              </w:rPr>
              <w:t xml:space="preserve">We </w:t>
            </w:r>
            <w:r>
              <w:rPr>
                <w:rFonts w:eastAsia="Malgun Gothic"/>
                <w:lang w:eastAsia="ko-KR"/>
              </w:rPr>
              <w:t xml:space="preserve">are generally fine with this </w:t>
            </w:r>
            <w:proofErr w:type="gramStart"/>
            <w:r>
              <w:rPr>
                <w:rFonts w:eastAsia="Malgun Gothic"/>
                <w:lang w:eastAsia="ko-KR"/>
              </w:rPr>
              <w:t>proposal, but</w:t>
            </w:r>
            <w:proofErr w:type="gramEnd"/>
            <w:r>
              <w:rPr>
                <w:rFonts w:eastAsia="Malgun Gothic"/>
                <w:lang w:eastAsia="ko-KR"/>
              </w:rPr>
              <w:t xml:space="preserve"> have several comments/questions for clarifications.</w:t>
            </w:r>
          </w:p>
          <w:p w14:paraId="773FDCF6" w14:textId="77777777" w:rsidR="00305680" w:rsidRDefault="00305680">
            <w:pPr>
              <w:spacing w:after="0"/>
              <w:jc w:val="left"/>
              <w:rPr>
                <w:rFonts w:eastAsia="Malgun Gothic"/>
                <w:lang w:eastAsia="ko-KR"/>
              </w:rPr>
            </w:pPr>
          </w:p>
          <w:p w14:paraId="680CBA6F" w14:textId="77777777" w:rsidR="00305680" w:rsidRDefault="001B04FB">
            <w:pPr>
              <w:pStyle w:val="ListParagraph"/>
              <w:numPr>
                <w:ilvl w:val="0"/>
                <w:numId w:val="12"/>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Pr>
                <w:rFonts w:eastAsiaTheme="minorEastAsia"/>
                <w:highlight w:val="yellow"/>
              </w:rPr>
              <w:t>as well as for Cat 2</w:t>
            </w:r>
            <w:r>
              <w:rPr>
                <w:rFonts w:eastAsiaTheme="minorEastAsia"/>
              </w:rPr>
              <w:t xml:space="preserve"> is needed since PA efficiency could be 0.5 or 1.</w:t>
            </w:r>
          </w:p>
          <w:p w14:paraId="4B5911E9" w14:textId="77777777" w:rsidR="00305680" w:rsidRDefault="001B04FB">
            <w:pPr>
              <w:pStyle w:val="ListParagraph"/>
              <w:numPr>
                <w:ilvl w:val="0"/>
                <w:numId w:val="12"/>
              </w:numPr>
              <w:spacing w:after="0"/>
              <w:rPr>
                <w:rFonts w:eastAsia="Malgun Gothic"/>
                <w:lang w:eastAsia="ko-KR"/>
              </w:rPr>
            </w:pPr>
            <w:r>
              <w:rPr>
                <w:rFonts w:eastAsia="Malgun Gothic" w:hint="eastAsia"/>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Pr>
                <w:rFonts w:eastAsia="Malgun Gothic"/>
                <w:highlight w:val="yellow"/>
                <w:lang w:eastAsia="ko-KR"/>
              </w:rPr>
              <w:t>simulated total DL power level</w:t>
            </w:r>
            <w:r>
              <w:rPr>
                <w:rFonts w:eastAsia="Malgun Gothic"/>
                <w:lang w:eastAsia="ko-KR"/>
              </w:rPr>
              <w:t xml:space="preserve">. In addition, its unit needs to be clarified between dB and linear scale. 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hint="eastAsia"/>
                <w:iCs/>
                <w:sz w:val="21"/>
                <w:lang w:eastAsia="ko-KR"/>
              </w:rPr>
              <w:t xml:space="preserve"> in </w:t>
            </w:r>
            <w:r>
              <w:rPr>
                <w:rFonts w:eastAsia="Malgun Gothic"/>
                <w:lang w:eastAsia="ko-KR"/>
              </w:rPr>
              <w:t>Alt-3. For example,</w:t>
            </w:r>
          </w:p>
          <w:p w14:paraId="3310EC77" w14:textId="77777777" w:rsidR="00305680" w:rsidRDefault="00305680">
            <w:pPr>
              <w:spacing w:after="0"/>
              <w:rPr>
                <w:rFonts w:eastAsia="Malgun Gothic"/>
                <w:lang w:eastAsia="ko-KR"/>
              </w:rPr>
            </w:pPr>
          </w:p>
          <w:p w14:paraId="2B4C5C63" w14:textId="77777777" w:rsidR="00305680" w:rsidRDefault="005710F4">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the ratio of </w:t>
            </w:r>
            <w:ins w:id="6" w:author="Seonwook Kim2" w:date="2022-09-01T12:08:00Z">
              <w:r w:rsidR="001B04FB">
                <w:rPr>
                  <w:rFonts w:eastAsia="Malgun Gothic"/>
                  <w:lang w:eastAsia="ko-KR"/>
                </w:rPr>
                <w:t>simulated total DL power level</w:t>
              </w:r>
              <w:r w:rsidR="001B04FB">
                <w:rPr>
                  <w:iCs/>
                  <w:sz w:val="21"/>
                  <w:lang w:eastAsia="zh-CN"/>
                </w:rPr>
                <w:t xml:space="preserve"> (in </w:t>
              </w:r>
            </w:ins>
            <w:ins w:id="7" w:author="Seonwook Kim2" w:date="2022-09-01T12:14:00Z">
              <w:r w:rsidR="001B04FB">
                <w:rPr>
                  <w:iCs/>
                  <w:sz w:val="21"/>
                  <w:lang w:eastAsia="zh-CN"/>
                </w:rPr>
                <w:t>linear scale</w:t>
              </w:r>
            </w:ins>
            <w:ins w:id="8" w:author="Seonwook Kim2" w:date="2022-09-01T12:08:00Z">
              <w:r w:rsidR="001B04FB">
                <w:rPr>
                  <w:iCs/>
                  <w:sz w:val="21"/>
                  <w:lang w:eastAsia="zh-CN"/>
                </w:rPr>
                <w:t xml:space="preserve">) </w:t>
              </w:r>
            </w:ins>
            <w:del w:id="9" w:author="Seonwook Kim2" w:date="2022-09-01T12:08:00Z">
              <w:r w:rsidR="001B04FB">
                <w:rPr>
                  <w:iCs/>
                  <w:sz w:val="21"/>
                  <w:lang w:eastAsia="zh-CN"/>
                </w:rPr>
                <w:delText xml:space="preserve">PSD </w:delText>
              </w:r>
            </w:del>
            <w:r w:rsidR="001B04FB">
              <w:rPr>
                <w:iCs/>
                <w:sz w:val="21"/>
                <w:lang w:eastAsia="zh-CN"/>
              </w:rPr>
              <w:t xml:space="preserve">per </w:t>
            </w:r>
            <w:proofErr w:type="spellStart"/>
            <w:r w:rsidR="001B04FB">
              <w:rPr>
                <w:iCs/>
                <w:sz w:val="21"/>
                <w:lang w:eastAsia="zh-CN"/>
              </w:rPr>
              <w:t>TxRU</w:t>
            </w:r>
            <w:proofErr w:type="spellEnd"/>
            <w:r w:rsidR="001B04FB">
              <w:rPr>
                <w:iCs/>
                <w:sz w:val="21"/>
                <w:lang w:eastAsia="zh-CN"/>
              </w:rPr>
              <w:t xml:space="preserve"> between the DL transmission and reference configuration, respectively.</w:t>
            </w:r>
          </w:p>
          <w:p w14:paraId="2B80FC8F" w14:textId="77777777" w:rsidR="00305680" w:rsidRDefault="00305680">
            <w:pPr>
              <w:spacing w:after="0"/>
              <w:rPr>
                <w:rFonts w:eastAsia="Malgun Gothic"/>
                <w:lang w:val="en-GB" w:eastAsia="ko-KR"/>
              </w:rPr>
            </w:pPr>
          </w:p>
          <w:p w14:paraId="0E65D571" w14:textId="77777777" w:rsidR="00305680" w:rsidRDefault="001B04FB">
            <w:pPr>
              <w:pStyle w:val="ListParagraph"/>
              <w:numPr>
                <w:ilvl w:val="0"/>
                <w:numId w:val="12"/>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14:paraId="73B9FB35" w14:textId="77777777" w:rsidR="00305680" w:rsidRDefault="00305680">
            <w:pPr>
              <w:spacing w:after="0"/>
              <w:rPr>
                <w:rFonts w:eastAsia="Malgun Gothic"/>
                <w:lang w:val="en-GB" w:eastAsia="ko-KR"/>
              </w:rPr>
            </w:pPr>
          </w:p>
          <w:p w14:paraId="40E71212"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BAD1314" w14:textId="77777777" w:rsidR="00305680" w:rsidRDefault="001B04FB">
            <w:pPr>
              <w:pStyle w:val="ListParagraph"/>
              <w:numPr>
                <w:ilvl w:val="2"/>
                <w:numId w:val="12"/>
              </w:numPr>
              <w:spacing w:after="0"/>
              <w:rPr>
                <w:rFonts w:eastAsia="Malgun Gothic"/>
                <w:lang w:eastAsia="ko-KR"/>
              </w:rPr>
            </w:pPr>
            <w:r>
              <w:t xml:space="preserve">For intra-band CA, a scaling factor of [0.75] is </w:t>
            </w:r>
            <w:del w:id="10" w:author="Seonwook Kim2" w:date="2022-09-01T12:11:00Z">
              <w:r>
                <w:delText>assumed</w:delText>
              </w:r>
            </w:del>
            <w:ins w:id="11" w:author="Seonwook Kim2" w:date="2022-09-01T12:11:00Z">
              <w:r>
                <w:t xml:space="preserve">applied on </w:t>
              </w:r>
            </w:ins>
            <m:oMath>
              <m:r>
                <w:ins w:id="12" w:author="Seonwook Kim2" w:date="2022-09-01T12:11:00Z">
                  <m:rPr>
                    <m:sty m:val="bi"/>
                  </m:rPr>
                  <w:rPr>
                    <w:rFonts w:ascii="Cambria Math" w:hAnsi="Cambria Math"/>
                    <w:sz w:val="21"/>
                    <w:lang w:eastAsia="zh-CN"/>
                  </w:rPr>
                  <m:t>P</m:t>
                </w:ins>
              </m:r>
            </m:oMath>
          </w:p>
          <w:p w14:paraId="39C1DE9A" w14:textId="77777777" w:rsidR="00305680" w:rsidRDefault="00305680">
            <w:pPr>
              <w:spacing w:after="0"/>
              <w:rPr>
                <w:rFonts w:eastAsia="Malgun Gothic"/>
                <w:lang w:val="en-GB" w:eastAsia="ko-KR"/>
              </w:rPr>
            </w:pPr>
          </w:p>
          <w:p w14:paraId="5D8588FE" w14:textId="77777777" w:rsidR="00305680" w:rsidRDefault="00305680">
            <w:pPr>
              <w:spacing w:after="0"/>
              <w:rPr>
                <w:rFonts w:eastAsia="Malgun Gothic"/>
                <w:lang w:eastAsia="ko-KR"/>
              </w:rPr>
            </w:pPr>
          </w:p>
        </w:tc>
      </w:tr>
      <w:tr w:rsidR="00305680" w14:paraId="4EE0700B" w14:textId="77777777">
        <w:tc>
          <w:tcPr>
            <w:tcW w:w="1300" w:type="dxa"/>
            <w:tcBorders>
              <w:top w:val="single" w:sz="4" w:space="0" w:color="auto"/>
              <w:left w:val="single" w:sz="4" w:space="0" w:color="auto"/>
              <w:bottom w:val="single" w:sz="4" w:space="0" w:color="auto"/>
              <w:right w:val="single" w:sz="4" w:space="0" w:color="auto"/>
            </w:tcBorders>
          </w:tcPr>
          <w:p w14:paraId="0A2C6A70" w14:textId="77777777" w:rsidR="00305680" w:rsidRDefault="001B04FB">
            <w:pPr>
              <w:spacing w:after="0"/>
              <w:jc w:val="center"/>
              <w:rPr>
                <w:rFonts w:eastAsia="Malgun Gothic"/>
                <w:lang w:eastAsia="ko-KR"/>
              </w:rPr>
            </w:pPr>
            <w:r>
              <w:rPr>
                <w:rFonts w:eastAsia="Malgun Gothic" w:hint="eastAsia"/>
                <w:lang w:eastAsia="ko-KR"/>
              </w:rPr>
              <w:lastRenderedPageBreak/>
              <w:t>Samsung</w:t>
            </w:r>
          </w:p>
        </w:tc>
        <w:tc>
          <w:tcPr>
            <w:tcW w:w="8334" w:type="dxa"/>
            <w:tcBorders>
              <w:top w:val="single" w:sz="4" w:space="0" w:color="auto"/>
              <w:left w:val="single" w:sz="4" w:space="0" w:color="auto"/>
              <w:bottom w:val="single" w:sz="4" w:space="0" w:color="auto"/>
              <w:right w:val="single" w:sz="4" w:space="0" w:color="auto"/>
            </w:tcBorders>
          </w:tcPr>
          <w:p w14:paraId="64FC0953" w14:textId="77777777" w:rsidR="00305680" w:rsidRDefault="001B04FB">
            <w:pPr>
              <w:spacing w:after="0"/>
              <w:jc w:val="left"/>
              <w:rPr>
                <w:rFonts w:eastAsia="Malgun Gothic"/>
                <w:iCs/>
                <w:sz w:val="21"/>
                <w:lang w:eastAsia="ko-KR"/>
              </w:rPr>
            </w:pPr>
            <w:r>
              <w:rPr>
                <w:rFonts w:eastAsia="Malgun Gothic" w:hint="eastAsia"/>
                <w:lang w:eastAsia="ko-KR"/>
              </w:rPr>
              <w:t xml:space="preserve">We think the </w:t>
            </w:r>
            <w:r>
              <w:rPr>
                <w:rFonts w:eastAsia="Malgun Gothic"/>
                <w:b/>
                <w:lang w:eastAsia="ko-KR"/>
              </w:rPr>
              <w:t>Revised Alt 1</w:t>
            </w:r>
            <w:r>
              <w:rPr>
                <w:rFonts w:eastAsia="Malgun Gothic"/>
                <w:lang w:eastAsia="ko-KR"/>
              </w:rPr>
              <w:t xml:space="preserve"> seems more reasonable for the scaling of BS power consumption, so we slightly prefer </w:t>
            </w:r>
            <w:r>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Malgun Gothic" w:hint="eastAsia"/>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w:t>
            </w:r>
            <w:proofErr w:type="gramStart"/>
            <w:r>
              <w:rPr>
                <w:rFonts w:eastAsia="Malgun Gothic"/>
                <w:iCs/>
                <w:sz w:val="21"/>
                <w:lang w:eastAsia="ko-KR"/>
              </w:rPr>
              <w:t>don’t</w:t>
            </w:r>
            <w:proofErr w:type="gramEnd"/>
            <w:r>
              <w:rPr>
                <w:rFonts w:eastAsia="Malgun Gothic"/>
                <w:iCs/>
                <w:sz w:val="21"/>
                <w:lang w:eastAsia="ko-KR"/>
              </w:rPr>
              <w:t xml:space="preserve">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xml:space="preserve">, if needed. The impact of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14:paraId="33FEAFA9" w14:textId="77777777" w:rsidR="00305680" w:rsidRDefault="00305680">
            <w:pPr>
              <w:spacing w:after="0"/>
              <w:jc w:val="left"/>
              <w:rPr>
                <w:rFonts w:eastAsia="Malgun Gothic"/>
                <w:iCs/>
                <w:sz w:val="21"/>
                <w:lang w:eastAsia="ko-KR"/>
              </w:rPr>
            </w:pPr>
          </w:p>
          <w:p w14:paraId="4CA5BF8F" w14:textId="77777777" w:rsidR="00305680" w:rsidRDefault="001B04FB">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eastAsia="Malgun Gothic" w:hint="eastAsia"/>
                <w:lang w:eastAsia="ko-KR"/>
              </w:rPr>
              <w:t xml:space="preserve"> as PAE.</w:t>
            </w:r>
          </w:p>
          <w:p w14:paraId="0DB2B0A3" w14:textId="77777777" w:rsidR="00305680" w:rsidRDefault="00305680">
            <w:pPr>
              <w:spacing w:after="0"/>
              <w:jc w:val="left"/>
              <w:rPr>
                <w:rFonts w:eastAsia="Malgun Gothic"/>
                <w:lang w:eastAsia="ko-KR"/>
              </w:rPr>
            </w:pPr>
          </w:p>
          <w:p w14:paraId="1B2F0EF8" w14:textId="77777777" w:rsidR="00305680" w:rsidRDefault="001B04FB">
            <w:pPr>
              <w:spacing w:after="0"/>
              <w:jc w:val="left"/>
              <w:rPr>
                <w:rFonts w:eastAsia="Malgun Gothic"/>
                <w:lang w:eastAsia="ko-KR"/>
              </w:rPr>
            </w:pPr>
            <w:r>
              <w:rPr>
                <w:rFonts w:eastAsia="Malgun Gothic" w:hint="eastAsia"/>
                <w:lang w:eastAsia="ko-KR"/>
              </w:rPr>
              <w:t>Others seems fine with us for initial evaluation</w:t>
            </w:r>
          </w:p>
          <w:p w14:paraId="775E0AF2" w14:textId="77777777" w:rsidR="00305680" w:rsidRDefault="00305680">
            <w:pPr>
              <w:spacing w:after="0"/>
              <w:jc w:val="left"/>
              <w:rPr>
                <w:rFonts w:eastAsiaTheme="minorEastAsia"/>
              </w:rPr>
            </w:pPr>
          </w:p>
          <w:p w14:paraId="6DD6D15C" w14:textId="77777777" w:rsidR="00305680" w:rsidRDefault="001B04FB">
            <w:pPr>
              <w:rPr>
                <w:b/>
              </w:rPr>
            </w:pPr>
            <w:r>
              <w:rPr>
                <w:b/>
                <w:color w:val="FF0000"/>
              </w:rPr>
              <w:t>Revised Alt 1:</w:t>
            </w:r>
          </w:p>
          <w:p w14:paraId="652AA28B" w14:textId="77777777" w:rsidR="00305680" w:rsidRDefault="001B04FB">
            <w:pPr>
              <w:spacing w:after="0"/>
              <w:rPr>
                <w:b/>
              </w:rPr>
            </w:pPr>
            <w:r>
              <w:rPr>
                <w:b/>
              </w:rPr>
              <w:t xml:space="preserve">At least for FR1 TDD, </w:t>
            </w:r>
          </w:p>
          <w:p w14:paraId="2FAA8C88" w14:textId="77777777" w:rsidR="00305680" w:rsidRDefault="001B04FB">
            <w:pPr>
              <w:pStyle w:val="ListParagraph"/>
              <w:numPr>
                <w:ilvl w:val="0"/>
                <w:numId w:val="11"/>
              </w:numPr>
              <w:spacing w:after="0"/>
              <w:rPr>
                <w:b/>
              </w:rPr>
            </w:pPr>
            <w:r>
              <w:rPr>
                <w:b/>
              </w:rPr>
              <w:t>the BS power consumption for active DL is provided by</w:t>
            </w:r>
          </w:p>
          <w:p w14:paraId="3CDE15AC"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EF24047" w14:textId="77777777" w:rsidR="00305680" w:rsidRDefault="005710F4">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E98A0A3"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w:t>
            </w:r>
          </w:p>
          <w:p w14:paraId="60575392"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w:t>
            </w:r>
          </w:p>
          <w:p w14:paraId="112DF763" w14:textId="77777777" w:rsidR="00305680" w:rsidRDefault="005710F4">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t>
            </w:r>
            <w:proofErr w:type="gramStart"/>
            <w:r w:rsidR="001B04FB">
              <w:rPr>
                <w:rFonts w:eastAsia="Malgun Gothic"/>
                <w:lang w:eastAsia="ko-KR"/>
              </w:rPr>
              <w:t>where</w:t>
            </w:r>
            <w:proofErr w:type="gramEnd"/>
          </w:p>
          <w:p w14:paraId="2B78414C" w14:textId="77777777" w:rsidR="00305680" w:rsidRDefault="005710F4">
            <w:pPr>
              <w:pStyle w:val="ListParagraph"/>
              <w:numPr>
                <w:ilvl w:val="4"/>
                <w:numId w:val="12"/>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dyn,ante</m:t>
                  </m:r>
                </m:sub>
              </m:sSub>
            </m:oMath>
            <w:r w:rsidR="001B04FB">
              <w:rPr>
                <w:rFonts w:hint="eastAsia"/>
                <w:b/>
                <w:iCs/>
                <w:strike/>
                <w:color w:val="FF0000"/>
                <w:sz w:val="21"/>
                <w:lang w:eastAsia="zh-CN"/>
              </w:rPr>
              <w:t xml:space="preserve"> </w:t>
            </w:r>
            <w:r w:rsidR="001B04FB">
              <w:rPr>
                <w:rFonts w:eastAsia="Malgun Gothic"/>
                <w:strike/>
                <w:color w:val="FF0000"/>
                <w:lang w:eastAsia="ko-KR"/>
              </w:rPr>
              <w:t xml:space="preserve">is </w:t>
            </w:r>
          </w:p>
          <w:p w14:paraId="3F6DBA28" w14:textId="77777777" w:rsidR="00305680" w:rsidRDefault="001B04FB">
            <w:pPr>
              <w:pStyle w:val="ListParagraph"/>
              <w:numPr>
                <w:ilvl w:val="5"/>
                <w:numId w:val="12"/>
              </w:numPr>
              <w:rPr>
                <w:b/>
                <w:strike/>
                <w:color w:val="FF0000"/>
              </w:rPr>
            </w:pPr>
            <w:r>
              <w:rPr>
                <w:rFonts w:eastAsia="Malgun Gothic"/>
                <w:strike/>
                <w:color w:val="FF0000"/>
                <w:lang w:eastAsia="ko-KR"/>
              </w:rPr>
              <w:t xml:space="preserve">Category 1: [57, 110] </w:t>
            </w:r>
          </w:p>
          <w:p w14:paraId="6F8B5730" w14:textId="77777777" w:rsidR="00305680" w:rsidRDefault="001B04FB">
            <w:pPr>
              <w:pStyle w:val="ListParagraph"/>
              <w:numPr>
                <w:ilvl w:val="5"/>
                <w:numId w:val="12"/>
              </w:numPr>
              <w:rPr>
                <w:b/>
                <w:strike/>
                <w:color w:val="FF0000"/>
              </w:rPr>
            </w:pPr>
            <w:r>
              <w:rPr>
                <w:rFonts w:eastAsia="Malgun Gothic"/>
                <w:strike/>
                <w:color w:val="FF0000"/>
                <w:lang w:eastAsia="ko-KR"/>
              </w:rPr>
              <w:t xml:space="preserve">Category 2: [7.3] </w:t>
            </w:r>
          </w:p>
          <w:p w14:paraId="4F9CB14A" w14:textId="77777777" w:rsidR="00305680" w:rsidRDefault="005710F4">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94A509B" w14:textId="77777777" w:rsidR="00305680" w:rsidRDefault="001B04FB">
            <w:pPr>
              <w:pStyle w:val="ListParagraph"/>
              <w:numPr>
                <w:ilvl w:val="5"/>
                <w:numId w:val="12"/>
              </w:numPr>
              <w:rPr>
                <w:b/>
              </w:rPr>
            </w:pPr>
            <w:r>
              <w:rPr>
                <w:rFonts w:eastAsia="Malgun Gothic"/>
                <w:lang w:eastAsia="ko-KR"/>
              </w:rPr>
              <w:t>Category 1: [84, 110</w:t>
            </w:r>
            <w:r>
              <w:rPr>
                <w:rFonts w:eastAsia="Malgun Gothic"/>
                <w:color w:val="FF0000"/>
                <w:lang w:eastAsia="ko-KR"/>
              </w:rPr>
              <w:t>, 225</w:t>
            </w:r>
            <w:r>
              <w:rPr>
                <w:rFonts w:eastAsia="Malgun Gothic"/>
                <w:lang w:eastAsia="ko-KR"/>
              </w:rPr>
              <w:t xml:space="preserve">] </w:t>
            </w:r>
          </w:p>
          <w:p w14:paraId="4303134A" w14:textId="77777777" w:rsidR="00305680" w:rsidRDefault="001B04FB">
            <w:pPr>
              <w:pStyle w:val="ListParagraph"/>
              <w:numPr>
                <w:ilvl w:val="5"/>
                <w:numId w:val="12"/>
              </w:numPr>
              <w:rPr>
                <w:b/>
              </w:rPr>
            </w:pPr>
            <w:r>
              <w:rPr>
                <w:rFonts w:eastAsia="Malgun Gothic"/>
                <w:lang w:eastAsia="ko-KR"/>
              </w:rPr>
              <w:t>Category 2: [9.6</w:t>
            </w:r>
            <w:r>
              <w:rPr>
                <w:rFonts w:eastAsia="Malgun Gothic"/>
                <w:color w:val="FF0000"/>
                <w:lang w:eastAsia="ko-KR"/>
              </w:rPr>
              <w:t>, 26.5</w:t>
            </w:r>
            <w:r>
              <w:rPr>
                <w:rFonts w:eastAsia="Malgun Gothic"/>
                <w:lang w:eastAsia="ko-KR"/>
              </w:rPr>
              <w:t xml:space="preserve">] </w:t>
            </w:r>
          </w:p>
          <w:p w14:paraId="6807D493"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0F72EB50"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Pr>
                <w:rFonts w:eastAsiaTheme="minorEastAsia" w:hint="eastAsia"/>
                <w:sz w:val="21"/>
                <w:lang w:eastAsia="zh-CN"/>
              </w:rPr>
              <w:t>,</w:t>
            </w:r>
            <w:r>
              <w:rPr>
                <w:rFonts w:eastAsiaTheme="minorEastAsia"/>
                <w:sz w:val="21"/>
                <w:lang w:eastAsia="zh-CN"/>
              </w:rPr>
              <w:t xml:space="preserve"> </w:t>
            </w:r>
          </w:p>
          <w:p w14:paraId="46BA22B8" w14:textId="77777777" w:rsidR="00305680" w:rsidRDefault="001B04FB">
            <w:pPr>
              <w:pStyle w:val="ListParagraph"/>
              <w:numPr>
                <w:ilvl w:val="6"/>
                <w:numId w:val="12"/>
              </w:numPr>
              <w:rPr>
                <w:rFonts w:eastAsia="Malgun Gothic"/>
                <w:lang w:eastAsia="ko-KR"/>
              </w:rPr>
            </w:pPr>
            <w:r>
              <w:rPr>
                <w:rFonts w:eastAsiaTheme="minorEastAsia"/>
                <w:sz w:val="21"/>
                <w:lang w:eastAsia="zh-CN"/>
              </w:rPr>
              <w:t>other values can be reported</w:t>
            </w:r>
          </w:p>
          <w:p w14:paraId="6DD2D1B2"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BC3863C" w14:textId="77777777" w:rsidR="00305680" w:rsidRDefault="005710F4">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simulated DL power level per </w:t>
            </w:r>
            <w:proofErr w:type="spellStart"/>
            <w:r w:rsidR="001B04FB">
              <w:rPr>
                <w:iCs/>
                <w:sz w:val="21"/>
                <w:lang w:eastAsia="zh-CN"/>
              </w:rPr>
              <w:t>TxRU</w:t>
            </w:r>
            <w:proofErr w:type="spellEnd"/>
            <w:r w:rsidR="001B04FB">
              <w:rPr>
                <w:iCs/>
                <w:sz w:val="21"/>
                <w:lang w:eastAsia="zh-CN"/>
              </w:rPr>
              <w:t xml:space="preserve"> between the DL transmission and reference configuration.</w:t>
            </w:r>
          </w:p>
          <w:p w14:paraId="27018D48" w14:textId="77777777" w:rsidR="00305680" w:rsidRDefault="001B04FB">
            <w:pPr>
              <w:pStyle w:val="ListParagraph"/>
              <w:numPr>
                <w:ilvl w:val="0"/>
                <w:numId w:val="11"/>
              </w:numPr>
              <w:spacing w:after="0"/>
              <w:rPr>
                <w:b/>
              </w:rPr>
            </w:pPr>
            <w:r>
              <w:rPr>
                <w:b/>
              </w:rPr>
              <w:t>FFS: the BS power consumption for active UL is provided by</w:t>
            </w:r>
          </w:p>
          <w:p w14:paraId="0195C2B3" w14:textId="77777777" w:rsidR="00305680" w:rsidRDefault="005710F4">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95B01B3" w14:textId="77777777" w:rsidR="00305680" w:rsidRDefault="005710F4">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635D2477" w14:textId="77777777" w:rsidR="00305680" w:rsidRDefault="001B04FB">
            <w:pPr>
              <w:rPr>
                <w:b/>
                <w:color w:val="FF0000"/>
              </w:rPr>
            </w:pPr>
            <w:r>
              <w:rPr>
                <w:rFonts w:hint="eastAsia"/>
                <w:b/>
                <w:color w:val="FF0000"/>
              </w:rPr>
              <w:t>A</w:t>
            </w:r>
            <w:r>
              <w:rPr>
                <w:b/>
                <w:color w:val="FF0000"/>
              </w:rPr>
              <w:t>lt 3</w:t>
            </w:r>
          </w:p>
          <w:p w14:paraId="074CD8E1" w14:textId="77777777" w:rsidR="00305680" w:rsidRDefault="001B04FB">
            <w:pPr>
              <w:spacing w:after="0"/>
              <w:rPr>
                <w:rFonts w:eastAsiaTheme="minorEastAsia"/>
                <w:color w:val="0070C0"/>
              </w:rPr>
            </w:pPr>
            <w:r>
              <w:rPr>
                <w:color w:val="0070C0"/>
              </w:rPr>
              <w:t xml:space="preserve">The power consumption of DL transmission in frequency, </w:t>
            </w:r>
            <w:proofErr w:type="gramStart"/>
            <w:r>
              <w:rPr>
                <w:color w:val="0070C0"/>
              </w:rPr>
              <w:t>power</w:t>
            </w:r>
            <w:proofErr w:type="gramEnd"/>
            <w:r>
              <w:rPr>
                <w:color w:val="0070C0"/>
              </w:rPr>
              <w:t xml:space="preserve">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2A28D594" w14:textId="77777777" w:rsidR="00305680" w:rsidRDefault="001B04FB">
            <w:pPr>
              <w:pStyle w:val="ListParagraph"/>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7B965E30" w14:textId="77777777" w:rsidR="00305680" w:rsidRDefault="00305680">
            <w:pPr>
              <w:pStyle w:val="ListParagraph"/>
              <w:ind w:left="840"/>
              <w:rPr>
                <w:color w:val="0070C0"/>
              </w:rPr>
            </w:pPr>
          </w:p>
          <w:p w14:paraId="52A845F5" w14:textId="77777777" w:rsidR="00305680" w:rsidRDefault="001B04FB">
            <w:pPr>
              <w:pStyle w:val="ListParagraph"/>
              <w:numPr>
                <w:ilvl w:val="0"/>
                <w:numId w:val="16"/>
              </w:numPr>
              <w:rPr>
                <w:color w:val="0070C0"/>
              </w:rPr>
            </w:pPr>
            <w:r>
              <w:rPr>
                <w:color w:val="0070C0"/>
              </w:rPr>
              <w:t>P3 and P4 are relative power values of micro sleep and active DL transmission, respectively</w:t>
            </w:r>
          </w:p>
          <w:p w14:paraId="1C909ED9" w14:textId="77777777" w:rsidR="00305680" w:rsidRDefault="001B04FB">
            <w:pPr>
              <w:pStyle w:val="ListParagraph"/>
              <w:spacing w:after="0"/>
              <w:ind w:left="360"/>
              <w:rPr>
                <w:rFonts w:eastAsiaTheme="minorEastAsia"/>
                <w:bCs/>
                <w:color w:val="0070C0"/>
              </w:rPr>
            </w:pPr>
            <m:oMathPara>
              <m:oMath>
                <m:r>
                  <w:rPr>
                    <w:rFonts w:ascii="Cambria Math" w:hAnsi="Cambria Math"/>
                    <w:color w:val="0070C0"/>
                  </w:rPr>
                  <w:lastRenderedPageBreak/>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732AB250" w14:textId="77777777" w:rsidR="00305680" w:rsidRDefault="005710F4">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8078BD7" w14:textId="77777777" w:rsidR="00305680" w:rsidRDefault="005710F4">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648C9CC8" w14:textId="77777777" w:rsidR="00305680" w:rsidRDefault="005710F4">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 xml:space="preserve">percentage of active </w:t>
            </w:r>
            <w:proofErr w:type="spellStart"/>
            <w:r w:rsidR="001B04FB">
              <w:rPr>
                <w:iCs/>
                <w:color w:val="0070C0"/>
                <w:lang w:eastAsia="zh-CN"/>
              </w:rPr>
              <w:t>TRxRUs</w:t>
            </w:r>
            <w:proofErr w:type="spellEnd"/>
            <w:r w:rsidR="001B04FB">
              <w:rPr>
                <w:iCs/>
                <w:color w:val="0070C0"/>
                <w:lang w:eastAsia="zh-CN"/>
              </w:rPr>
              <w:t>.</w:t>
            </w:r>
          </w:p>
          <w:p w14:paraId="01679128" w14:textId="77777777" w:rsidR="00305680" w:rsidRDefault="005710F4">
            <w:pPr>
              <w:pStyle w:val="ListParagraph"/>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7D385F9A" w14:textId="77777777" w:rsidR="00305680" w:rsidRDefault="005710F4">
            <w:pPr>
              <w:pStyle w:val="ListParagraph"/>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6B8A05D" w14:textId="77777777" w:rsidR="00305680" w:rsidRDefault="00305680">
            <w:pPr>
              <w:pStyle w:val="ListParagraph"/>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730E2239"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3ECFA1C"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43D46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38FB51" w14:textId="77777777" w:rsidR="00305680" w:rsidRDefault="001B04FB">
                  <w:pPr>
                    <w:pStyle w:val="TAH"/>
                    <w:rPr>
                      <w:color w:val="0070C0"/>
                    </w:rPr>
                  </w:pPr>
                  <w:r>
                    <w:rPr>
                      <w:color w:val="0070C0"/>
                    </w:rPr>
                    <w:t>FR2</w:t>
                  </w:r>
                </w:p>
              </w:tc>
            </w:tr>
            <w:tr w:rsidR="00305680" w14:paraId="55052127"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43CFB5" w14:textId="77777777" w:rsidR="00305680" w:rsidRDefault="005710F4">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414EA"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233DC3" w14:textId="77777777" w:rsidR="00305680" w:rsidRDefault="001B04FB">
                  <w:pPr>
                    <w:pStyle w:val="TAL"/>
                    <w:jc w:val="center"/>
                    <w:rPr>
                      <w:color w:val="0070C0"/>
                    </w:rPr>
                  </w:pPr>
                  <w:r>
                    <w:rPr>
                      <w:color w:val="0070C0"/>
                    </w:rPr>
                    <w:t>[8%]</w:t>
                  </w:r>
                </w:p>
              </w:tc>
            </w:tr>
            <w:tr w:rsidR="00305680" w14:paraId="16F33922"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D5C1A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3713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A6E38" w14:textId="77777777" w:rsidR="00305680" w:rsidRDefault="001B04FB">
                  <w:pPr>
                    <w:pStyle w:val="TAL"/>
                    <w:jc w:val="center"/>
                    <w:rPr>
                      <w:color w:val="0070C0"/>
                    </w:rPr>
                  </w:pPr>
                  <w:r>
                    <w:rPr>
                      <w:color w:val="0070C0"/>
                    </w:rPr>
                    <w:t>[0.24]</w:t>
                  </w:r>
                </w:p>
              </w:tc>
            </w:tr>
            <w:tr w:rsidR="00305680" w14:paraId="71B8586B"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E3783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87859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1BA5E6" w14:textId="77777777" w:rsidR="00305680" w:rsidRDefault="001B04FB">
                  <w:pPr>
                    <w:pStyle w:val="TAL"/>
                    <w:jc w:val="center"/>
                    <w:rPr>
                      <w:color w:val="0070C0"/>
                    </w:rPr>
                  </w:pPr>
                  <w:r>
                    <w:rPr>
                      <w:color w:val="0070C0"/>
                    </w:rPr>
                    <w:t>[0.01]</w:t>
                  </w:r>
                </w:p>
              </w:tc>
            </w:tr>
          </w:tbl>
          <w:p w14:paraId="48250857" w14:textId="77777777" w:rsidR="00305680" w:rsidRDefault="00305680">
            <w:pPr>
              <w:pStyle w:val="ListParagraph"/>
              <w:spacing w:after="0"/>
              <w:ind w:left="420"/>
              <w:rPr>
                <w:b/>
              </w:rPr>
            </w:pPr>
          </w:p>
          <w:p w14:paraId="4FBDDB07" w14:textId="77777777" w:rsidR="00305680" w:rsidRDefault="001B04FB">
            <w:pPr>
              <w:pStyle w:val="ListParagraph"/>
              <w:numPr>
                <w:ilvl w:val="0"/>
                <w:numId w:val="11"/>
              </w:numPr>
              <w:spacing w:after="0"/>
              <w:rPr>
                <w:b/>
              </w:rPr>
            </w:pPr>
            <w:r>
              <w:rPr>
                <w:b/>
              </w:rPr>
              <w:t>Notes,</w:t>
            </w:r>
          </w:p>
          <w:p w14:paraId="41888B30"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2E507CA4"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60CA6F00" w14:textId="77777777" w:rsidR="00305680" w:rsidRDefault="001B04FB">
            <w:pPr>
              <w:pStyle w:val="ListParagraph"/>
              <w:numPr>
                <w:ilvl w:val="3"/>
                <w:numId w:val="15"/>
              </w:numPr>
              <w:spacing w:after="0"/>
              <w:rPr>
                <w:b/>
              </w:rPr>
            </w:pPr>
            <w:r>
              <w:rPr>
                <w:b/>
              </w:rPr>
              <w:t>(1-</w:t>
            </w:r>
            <w:proofErr w:type="gramStart"/>
            <w:r>
              <w:rPr>
                <w:b/>
              </w:rPr>
              <w:t>alpha)*</w:t>
            </w:r>
            <w:proofErr w:type="gramEnd"/>
            <w:r>
              <w:rPr>
                <w:b/>
              </w:rPr>
              <w:t xml:space="preserve">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51114185" w14:textId="77777777" w:rsidR="00305680" w:rsidRDefault="001B04FB">
            <w:pPr>
              <w:pStyle w:val="ListParagraph"/>
              <w:numPr>
                <w:ilvl w:val="3"/>
                <w:numId w:val="15"/>
              </w:numPr>
              <w:spacing w:after="0"/>
              <w:rPr>
                <w:b/>
              </w:rPr>
            </w:pPr>
            <w:r>
              <w:t xml:space="preserve">The symbol without active DL is to be treated as micro sleep. </w:t>
            </w:r>
          </w:p>
          <w:p w14:paraId="1E0B6216"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35BEA682" w14:textId="77777777" w:rsidR="00305680" w:rsidRDefault="001B04FB">
            <w:pPr>
              <w:pStyle w:val="ListParagraph"/>
              <w:numPr>
                <w:ilvl w:val="2"/>
                <w:numId w:val="15"/>
              </w:numPr>
            </w:pPr>
            <w:r>
              <w:t>If an explicit symbol level model is provided, scaling is not applied</w:t>
            </w:r>
          </w:p>
          <w:p w14:paraId="6E068BC3"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0C2C9D12"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927E4D" w14:textId="77777777" w:rsidR="00305680" w:rsidRDefault="001B04FB">
            <w:pPr>
              <w:pStyle w:val="ListParagraph"/>
              <w:numPr>
                <w:ilvl w:val="2"/>
                <w:numId w:val="12"/>
              </w:numPr>
              <w:spacing w:after="0"/>
              <w:rPr>
                <w:rFonts w:eastAsia="Malgun Gothic"/>
                <w:lang w:eastAsia="ko-KR"/>
              </w:rPr>
            </w:pPr>
            <w:r>
              <w:t>For intra-band CA, a scaling factor of [0.75] is assumed</w:t>
            </w:r>
          </w:p>
          <w:p w14:paraId="5D0423BE" w14:textId="77777777" w:rsidR="00305680" w:rsidRDefault="001B04FB">
            <w:pPr>
              <w:pStyle w:val="ListParagraph"/>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02DC0CB7" w14:textId="77777777" w:rsidR="00305680" w:rsidRDefault="00305680">
            <w:pPr>
              <w:spacing w:after="0"/>
              <w:jc w:val="left"/>
              <w:rPr>
                <w:rFonts w:eastAsia="Malgun Gothic"/>
                <w:lang w:eastAsia="ko-KR"/>
              </w:rPr>
            </w:pPr>
          </w:p>
        </w:tc>
      </w:tr>
      <w:tr w:rsidR="00305680" w14:paraId="675AFD48" w14:textId="77777777">
        <w:tc>
          <w:tcPr>
            <w:tcW w:w="1300" w:type="dxa"/>
            <w:tcBorders>
              <w:top w:val="single" w:sz="4" w:space="0" w:color="auto"/>
              <w:left w:val="single" w:sz="4" w:space="0" w:color="auto"/>
              <w:bottom w:val="single" w:sz="4" w:space="0" w:color="auto"/>
              <w:right w:val="single" w:sz="4" w:space="0" w:color="auto"/>
            </w:tcBorders>
          </w:tcPr>
          <w:p w14:paraId="13372C3E" w14:textId="77777777" w:rsidR="00305680" w:rsidRDefault="001B04FB">
            <w:pPr>
              <w:spacing w:after="0"/>
              <w:jc w:val="center"/>
              <w:rPr>
                <w:rFonts w:eastAsiaTheme="minorEastAsia"/>
              </w:rPr>
            </w:pPr>
            <w:r>
              <w:rPr>
                <w:rFonts w:eastAsiaTheme="minorEastAsia" w:hint="eastAsia"/>
              </w:rPr>
              <w:lastRenderedPageBreak/>
              <w:t>FL</w:t>
            </w:r>
          </w:p>
        </w:tc>
        <w:tc>
          <w:tcPr>
            <w:tcW w:w="8334" w:type="dxa"/>
            <w:tcBorders>
              <w:top w:val="single" w:sz="4" w:space="0" w:color="auto"/>
              <w:left w:val="single" w:sz="4" w:space="0" w:color="auto"/>
              <w:bottom w:val="single" w:sz="4" w:space="0" w:color="auto"/>
              <w:right w:val="single" w:sz="4" w:space="0" w:color="auto"/>
            </w:tcBorders>
          </w:tcPr>
          <w:p w14:paraId="46A913A0" w14:textId="77777777" w:rsidR="00305680" w:rsidRDefault="001B04FB">
            <w:pPr>
              <w:spacing w:after="0"/>
              <w:jc w:val="left"/>
              <w:rPr>
                <w:rFonts w:eastAsiaTheme="minorEastAsia"/>
              </w:rPr>
            </w:pPr>
            <w:r>
              <w:rPr>
                <w:rFonts w:eastAsiaTheme="minorEastAsia" w:hint="eastAsia"/>
              </w:rPr>
              <w:t>T</w:t>
            </w:r>
            <w:r>
              <w:rPr>
                <w:rFonts w:eastAsiaTheme="minorEastAsia"/>
              </w:rPr>
              <w:t>o LGE:</w:t>
            </w:r>
          </w:p>
          <w:p w14:paraId="5F62B771" w14:textId="77777777" w:rsidR="00305680" w:rsidRDefault="001B04FB">
            <w:pPr>
              <w:pStyle w:val="ListParagraph"/>
              <w:numPr>
                <w:ilvl w:val="0"/>
                <w:numId w:val="12"/>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antenna domain needs to be scaled additional to PA aspect. </w:t>
            </w:r>
            <w:proofErr w:type="gramStart"/>
            <w:r>
              <w:rPr>
                <w:rFonts w:eastAsiaTheme="minorEastAsia"/>
                <w:lang w:eastAsia="zh-CN"/>
              </w:rPr>
              <w:t>Therefore</w:t>
            </w:r>
            <w:proofErr w:type="gramEnd"/>
            <w:r>
              <w:rPr>
                <w:rFonts w:eastAsiaTheme="minorEastAsia"/>
                <w:lang w:eastAsia="zh-CN"/>
              </w:rPr>
              <w:t xml:space="preserve"> it is clarified as </w:t>
            </w:r>
            <w:r>
              <w:rPr>
                <w:rFonts w:eastAsiaTheme="minorEastAsia"/>
                <w:u w:val="single"/>
                <w:lang w:eastAsia="zh-CN"/>
              </w:rPr>
              <w:t xml:space="preserve">per </w:t>
            </w:r>
            <w:proofErr w:type="spellStart"/>
            <w:r>
              <w:rPr>
                <w:rFonts w:eastAsiaTheme="minorEastAsia"/>
                <w:u w:val="single"/>
                <w:lang w:eastAsia="zh-CN"/>
              </w:rPr>
              <w:t>TxRU</w:t>
            </w:r>
            <w:proofErr w:type="spellEnd"/>
            <w:r>
              <w:rPr>
                <w:rFonts w:eastAsiaTheme="minorEastAsia"/>
                <w:lang w:eastAsia="zh-CN"/>
              </w:rPr>
              <w:t xml:space="preserve">. </w:t>
            </w:r>
          </w:p>
          <w:p w14:paraId="69244D7A" w14:textId="77777777" w:rsidR="00305680" w:rsidRDefault="001B04FB">
            <w:pPr>
              <w:pStyle w:val="ListParagraph"/>
              <w:numPr>
                <w:ilvl w:val="0"/>
                <w:numId w:val="12"/>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w:t>
            </w:r>
            <w:proofErr w:type="spellStart"/>
            <w:r>
              <w:rPr>
                <w:rFonts w:eastAsiaTheme="minorEastAsia"/>
                <w:lang w:eastAsia="zh-CN"/>
              </w:rPr>
              <w:t>P_dynamic</w:t>
            </w:r>
            <w:proofErr w:type="spellEnd"/>
            <w:r>
              <w:rPr>
                <w:rFonts w:eastAsiaTheme="minorEastAsia"/>
                <w:lang w:eastAsia="zh-CN"/>
              </w:rPr>
              <w:t xml:space="preserve">.  </w:t>
            </w:r>
          </w:p>
          <w:p w14:paraId="30BD42F3" w14:textId="77777777" w:rsidR="00305680" w:rsidRDefault="00305680">
            <w:pPr>
              <w:spacing w:after="0"/>
              <w:rPr>
                <w:rFonts w:eastAsiaTheme="minorEastAsia"/>
              </w:rPr>
            </w:pPr>
          </w:p>
          <w:p w14:paraId="67BE20E4" w14:textId="77777777" w:rsidR="00305680" w:rsidRDefault="001B04FB">
            <w:pPr>
              <w:spacing w:after="0"/>
              <w:rPr>
                <w:rFonts w:eastAsiaTheme="minorEastAsia"/>
              </w:rPr>
            </w:pPr>
            <w:r>
              <w:rPr>
                <w:rFonts w:eastAsiaTheme="minorEastAsia" w:hint="eastAsia"/>
              </w:rPr>
              <w:t>T</w:t>
            </w:r>
            <w:r>
              <w:rPr>
                <w:rFonts w:eastAsiaTheme="minorEastAsia"/>
              </w:rPr>
              <w:t>o Samsung:</w:t>
            </w:r>
          </w:p>
          <w:p w14:paraId="0400C903" w14:textId="77777777" w:rsidR="00305680" w:rsidRDefault="001B04FB">
            <w:pPr>
              <w:pStyle w:val="ListParagraph"/>
              <w:numPr>
                <w:ilvl w:val="0"/>
                <w:numId w:val="12"/>
              </w:numPr>
              <w:spacing w:after="0"/>
              <w:rPr>
                <w:rFonts w:eastAsiaTheme="minorEastAsia"/>
              </w:rPr>
            </w:pPr>
            <w:r>
              <w:rPr>
                <w:rFonts w:eastAsiaTheme="minorEastAsia"/>
                <w:lang w:eastAsia="zh-CN"/>
              </w:rPr>
              <w:t xml:space="preserve">One of the </w:t>
            </w:r>
            <w:proofErr w:type="gramStart"/>
            <w:r>
              <w:rPr>
                <w:rFonts w:eastAsiaTheme="minorEastAsia"/>
                <w:lang w:eastAsia="zh-CN"/>
              </w:rPr>
              <w:t>intention</w:t>
            </w:r>
            <w:proofErr w:type="gramEnd"/>
            <w:r>
              <w:rPr>
                <w:rFonts w:eastAsiaTheme="minorEastAsia"/>
                <w:lang w:eastAsia="zh-CN"/>
              </w:rPr>
              <w:t xml:space="preserve">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hint="eastAsia"/>
                <w:iCs/>
                <w:sz w:val="21"/>
                <w:lang w:eastAsia="zh-CN"/>
              </w:rPr>
              <w:t xml:space="preserve"> </w:t>
            </w:r>
            <w:r>
              <w:rPr>
                <w:rFonts w:eastAsiaTheme="minorEastAsia"/>
                <w:iCs/>
                <w:sz w:val="21"/>
                <w:lang w:eastAsia="zh-CN"/>
              </w:rPr>
              <w:t xml:space="preserve">is still needed. </w:t>
            </w:r>
          </w:p>
          <w:p w14:paraId="2D2C2712" w14:textId="77777777" w:rsidR="00305680" w:rsidRDefault="001B04FB">
            <w:pPr>
              <w:pStyle w:val="ListParagraph"/>
              <w:numPr>
                <w:ilvl w:val="0"/>
                <w:numId w:val="12"/>
              </w:numPr>
              <w:spacing w:after="0"/>
              <w:rPr>
                <w:rFonts w:eastAsiaTheme="minorEastAsia"/>
              </w:rPr>
            </w:pPr>
            <w:r>
              <w:rPr>
                <w:rFonts w:eastAsiaTheme="minorEastAsia"/>
                <w:iCs/>
                <w:sz w:val="21"/>
                <w:lang w:eastAsia="zh-CN"/>
              </w:rPr>
              <w:t xml:space="preserve">To address your concern,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iCs/>
                <w:sz w:val="21"/>
                <w:lang w:eastAsia="zh-CN"/>
              </w:rPr>
              <w:t xml:space="preserve"> without removing this component at this moment.</w:t>
            </w:r>
          </w:p>
          <w:p w14:paraId="11E3B31C" w14:textId="77777777" w:rsidR="00305680" w:rsidRDefault="001B04FB">
            <w:pPr>
              <w:pStyle w:val="ListParagraph"/>
              <w:numPr>
                <w:ilvl w:val="0"/>
                <w:numId w:val="12"/>
              </w:numPr>
              <w:spacing w:after="0"/>
              <w:rPr>
                <w:rFonts w:eastAsiaTheme="minorEastAsia"/>
              </w:rPr>
            </w:pPr>
            <w:r>
              <w:rPr>
                <w:rFonts w:eastAsiaTheme="minorEastAsia"/>
                <w:iCs/>
                <w:sz w:val="21"/>
                <w:lang w:eastAsia="zh-CN"/>
              </w:rPr>
              <w:t>Note PAE=0.6 is my typo in the initial version and is revised back to 0.5</w:t>
            </w:r>
          </w:p>
        </w:tc>
      </w:tr>
      <w:tr w:rsidR="00305680" w14:paraId="5EEADA48" w14:textId="77777777">
        <w:tc>
          <w:tcPr>
            <w:tcW w:w="1300" w:type="dxa"/>
            <w:tcBorders>
              <w:top w:val="single" w:sz="4" w:space="0" w:color="auto"/>
              <w:left w:val="single" w:sz="4" w:space="0" w:color="auto"/>
              <w:bottom w:val="single" w:sz="4" w:space="0" w:color="auto"/>
              <w:right w:val="single" w:sz="4" w:space="0" w:color="auto"/>
            </w:tcBorders>
          </w:tcPr>
          <w:p w14:paraId="28B3914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BD8BCF1" w14:textId="77777777" w:rsidR="00305680" w:rsidRDefault="001B04FB">
            <w:pPr>
              <w:spacing w:after="0"/>
              <w:jc w:val="left"/>
              <w:rPr>
                <w:rFonts w:eastAsiaTheme="minorEastAsia"/>
              </w:rPr>
            </w:pPr>
            <w:r>
              <w:rPr>
                <w:rFonts w:eastAsiaTheme="minorEastAsia" w:hint="eastAsia"/>
              </w:rPr>
              <w:t>W</w:t>
            </w:r>
            <w:r>
              <w:rPr>
                <w:rFonts w:eastAsiaTheme="minorEastAsia"/>
              </w:rPr>
              <w:t>e support Option 1 or Option 2 in general.</w:t>
            </w:r>
          </w:p>
          <w:p w14:paraId="14D517DC" w14:textId="77777777" w:rsidR="00305680" w:rsidRDefault="00305680">
            <w:pPr>
              <w:spacing w:after="0"/>
              <w:jc w:val="left"/>
              <w:rPr>
                <w:rFonts w:eastAsiaTheme="minorEastAsia"/>
              </w:rPr>
            </w:pPr>
          </w:p>
          <w:p w14:paraId="4E011023"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w:t>
            </w:r>
            <w:r>
              <w:rPr>
                <w:b/>
                <w:color w:val="FF0000"/>
              </w:rPr>
              <w:t>Revised Alt 1-update</w:t>
            </w:r>
            <w:r>
              <w:rPr>
                <w:rFonts w:eastAsiaTheme="minorEastAsia"/>
              </w:rPr>
              <w:t>, we have the following comments:</w:t>
            </w:r>
          </w:p>
          <w:p w14:paraId="19D4F7EB" w14:textId="77777777" w:rsidR="00305680" w:rsidRDefault="00305680">
            <w:pPr>
              <w:spacing w:after="0"/>
              <w:jc w:val="left"/>
              <w:rPr>
                <w:rFonts w:eastAsiaTheme="minorEastAsia"/>
              </w:rPr>
            </w:pPr>
          </w:p>
          <w:p w14:paraId="1A37A6C0" w14:textId="77777777" w:rsidR="00305680" w:rsidRDefault="001B04FB">
            <w:pPr>
              <w:pStyle w:val="ListParagraph"/>
              <w:numPr>
                <w:ilvl w:val="3"/>
                <w:numId w:val="14"/>
              </w:numPr>
              <w:spacing w:after="0"/>
              <w:rPr>
                <w:rFonts w:eastAsiaTheme="minorEastAsia"/>
              </w:rPr>
            </w:pPr>
            <w:r>
              <w:rPr>
                <w:rFonts w:eastAsiaTheme="minorEastAsia" w:hint="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iCs/>
                <w:sz w:val="21"/>
                <w:lang w:eastAsia="zh-CN"/>
              </w:rPr>
              <w:t xml:space="preserve">only.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w:t>
            </w:r>
            <w:r>
              <w:rPr>
                <w:iCs/>
                <w:color w:val="FF0000"/>
                <w:lang w:eastAsia="zh-CN"/>
              </w:rPr>
              <w:t>1/2</w:t>
            </w:r>
            <w:r>
              <w:rPr>
                <w:iCs/>
                <w:color w:val="0070C0"/>
                <w:lang w:eastAsia="zh-CN"/>
              </w:rPr>
              <w:t xml:space="preserve"> </w:t>
            </w:r>
            <w:r>
              <w:rPr>
                <w:iCs/>
                <w:color w:val="000000" w:themeColor="text1"/>
                <w:lang w:eastAsia="zh-CN"/>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e>
                <m:sub>
                  <m:r>
                    <w:rPr>
                      <w:rFonts w:ascii="Cambria Math" w:hAnsi="Cambria Math"/>
                      <w:color w:val="FF0000"/>
                      <w:sz w:val="21"/>
                      <w:lang w:eastAsia="zh-CN"/>
                    </w:rPr>
                    <m:t>p</m:t>
                  </m:r>
                </m:sub>
              </m:sSub>
            </m:oMath>
            <w:r>
              <w:rPr>
                <w:rFonts w:hint="eastAsia"/>
                <w:iCs/>
                <w:color w:val="FF0000"/>
                <w:sz w:val="21"/>
                <w:lang w:eastAsia="zh-CN"/>
              </w:rPr>
              <w:t>=</w:t>
            </w:r>
            <w:r>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 xml:space="preserve">the ratio of </w:t>
            </w:r>
            <w:r>
              <w:rPr>
                <w:iCs/>
                <w:color w:val="FF0000"/>
                <w:sz w:val="21"/>
                <w:lang w:eastAsia="zh-CN"/>
              </w:rPr>
              <w:lastRenderedPageBreak/>
              <w:t>simulated DL power</w:t>
            </w:r>
            <w:r>
              <w:rPr>
                <w:iCs/>
                <w:sz w:val="21"/>
                <w:lang w:eastAsia="zh-CN"/>
              </w:rPr>
              <w:t xml:space="preserve"> per </w:t>
            </w:r>
            <w:proofErr w:type="spellStart"/>
            <w:r>
              <w:rPr>
                <w:iCs/>
                <w:sz w:val="21"/>
                <w:lang w:eastAsia="zh-CN"/>
              </w:rPr>
              <w:t>TxRU</w:t>
            </w:r>
            <w:proofErr w:type="spellEnd"/>
            <w:r>
              <w:rPr>
                <w:iCs/>
                <w:sz w:val="21"/>
                <w:lang w:eastAsia="zh-CN"/>
              </w:rPr>
              <w:t xml:space="preserve"> between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lang w:eastAsia="zh-CN"/>
              </w:rPr>
              <w:t xml:space="preserve"> </w:t>
            </w:r>
            <w:r>
              <w:rPr>
                <w:iCs/>
                <w:sz w:val="21"/>
                <w:lang w:eastAsia="zh-CN"/>
              </w:rPr>
              <w:t>will be scaled by 1/2*1/2=1/4 following current formula. We think this is not reasonable. There could be two solutions to handle this:</w:t>
            </w:r>
          </w:p>
          <w:p w14:paraId="6404C5F3" w14:textId="77777777" w:rsidR="00305680" w:rsidRDefault="00305680">
            <w:pPr>
              <w:pStyle w:val="ListParagraph"/>
              <w:spacing w:after="0"/>
              <w:ind w:left="360"/>
              <w:rPr>
                <w:rFonts w:eastAsiaTheme="minorEastAsia"/>
                <w:lang w:eastAsia="zh-CN"/>
              </w:rPr>
            </w:pPr>
          </w:p>
          <w:p w14:paraId="262AEFF1" w14:textId="77777777" w:rsidR="00305680" w:rsidRDefault="001B04FB">
            <w:pPr>
              <w:pStyle w:val="ListParagraph"/>
              <w:spacing w:after="0"/>
              <w:ind w:left="360"/>
              <w:rPr>
                <w:rFonts w:eastAsia="MS Mincho"/>
                <w:b/>
                <w:iCs/>
                <w:sz w:val="21"/>
              </w:rPr>
            </w:pPr>
            <w:r>
              <w:rPr>
                <w:rFonts w:eastAsiaTheme="minorEastAsia"/>
                <w:lang w:eastAsia="zh-CN"/>
              </w:rPr>
              <w:t xml:space="preserve">Solution 1: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PSD</w:t>
            </w:r>
            <w:r>
              <w:rPr>
                <w:iCs/>
                <w:sz w:val="21"/>
                <w:lang w:eastAsia="zh-CN"/>
              </w:rPr>
              <w:t xml:space="preserve"> per </w:t>
            </w:r>
            <w:proofErr w:type="spellStart"/>
            <w:r>
              <w:rPr>
                <w:iCs/>
                <w:sz w:val="21"/>
                <w:lang w:eastAsia="zh-CN"/>
              </w:rPr>
              <w:t>TxRU</w:t>
            </w:r>
            <w:proofErr w:type="spellEnd"/>
            <w:r>
              <w:rPr>
                <w:iCs/>
                <w:sz w:val="21"/>
                <w:lang w:eastAsia="zh-CN"/>
              </w:rPr>
              <w:t xml:space="preserve"> between the DL transmission and reference configuration and the formula is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p>
          <w:p w14:paraId="5843C345" w14:textId="77777777" w:rsidR="00305680" w:rsidRDefault="00305680">
            <w:pPr>
              <w:pStyle w:val="ListParagraph"/>
              <w:spacing w:after="0"/>
              <w:ind w:left="360"/>
              <w:rPr>
                <w:rFonts w:eastAsia="MS Mincho"/>
                <w:b/>
                <w:iCs/>
                <w:sz w:val="21"/>
              </w:rPr>
            </w:pPr>
          </w:p>
          <w:p w14:paraId="3AA71C49" w14:textId="77777777" w:rsidR="00305680" w:rsidRDefault="001B04FB">
            <w:pPr>
              <w:pStyle w:val="ListParagraph"/>
              <w:spacing w:after="0"/>
              <w:ind w:left="360"/>
              <w:rPr>
                <w:rFonts w:eastAsiaTheme="minorEastAsia"/>
                <w:lang w:eastAsia="zh-CN"/>
              </w:rPr>
            </w:pPr>
            <w:r>
              <w:rPr>
                <w:rFonts w:eastAsiaTheme="minorEastAsia"/>
                <w:lang w:eastAsia="zh-CN"/>
              </w:rPr>
              <w:t xml:space="preserve">Solution 2: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w:t>
            </w:r>
            <w:proofErr w:type="spellStart"/>
            <w:r>
              <w:rPr>
                <w:iCs/>
                <w:sz w:val="21"/>
                <w:lang w:eastAsia="zh-CN"/>
              </w:rPr>
              <w:t>TxRU</w:t>
            </w:r>
            <w:proofErr w:type="spellEnd"/>
            <w:r>
              <w:rPr>
                <w:iCs/>
                <w:sz w:val="21"/>
                <w:lang w:eastAsia="zh-CN"/>
              </w:rPr>
              <w:t xml:space="preserve"> between the DL transmission and reference configuration and the formula is updated by deleting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 xml:space="preserve"> </w:t>
            </w:r>
            <w:r>
              <w:rPr>
                <w:iCs/>
                <w:lang w:eastAsia="zh-CN"/>
              </w:rPr>
              <w:t>as</w:t>
            </w:r>
            <w:r>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e>
                        <m:sub>
                          <m:r>
                            <m:rPr>
                              <m:sty m:val="bi"/>
                            </m:rPr>
                            <w:rPr>
                              <w:rFonts w:ascii="Cambria Math" w:hAnsi="Cambria Math"/>
                              <w:strike/>
                              <w:color w:val="FF0000"/>
                              <w:sz w:val="21"/>
                            </w:rPr>
                            <m:t>f</m:t>
                          </m:r>
                        </m:sub>
                      </m:sSub>
                      <m:sSub>
                        <m:sSubPr>
                          <m:ctrlPr>
                            <w:rPr>
                              <w:rFonts w:ascii="Cambria Math" w:hAnsi="Cambria Math"/>
                              <w:b/>
                              <w:i/>
                              <w:iCs/>
                              <w:color w:val="000000" w:themeColor="text1"/>
                              <w:sz w:val="21"/>
                            </w:rPr>
                          </m:ctrlPr>
                        </m:sSubPr>
                        <m:e>
                          <m:r>
                            <m:rPr>
                              <m:sty m:val="bi"/>
                            </m:rPr>
                            <w:rPr>
                              <w:rFonts w:ascii="Cambria Math" w:hAnsi="Cambria Math"/>
                              <w:strike/>
                              <w:color w:val="FF0000"/>
                              <w:sz w:val="21"/>
                            </w:rPr>
                            <m:t>*</m:t>
                          </m:r>
                          <m:r>
                            <m:rPr>
                              <m:sty m:val="bi"/>
                            </m:rPr>
                            <w:rPr>
                              <w:rFonts w:ascii="Cambria Math" w:hAnsi="Cambria Math"/>
                              <w:color w:val="000000" w:themeColor="text1"/>
                              <w:sz w:val="21"/>
                            </w:rPr>
                            <m:t>s</m:t>
                          </m:r>
                        </m:e>
                        <m:sub>
                          <m:r>
                            <m:rPr>
                              <m:sty m:val="bi"/>
                            </m:rPr>
                            <w:rPr>
                              <w:rFonts w:ascii="Cambria Math" w:hAnsi="Cambria Math"/>
                              <w:color w:val="000000" w:themeColor="text1"/>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hint="eastAsia"/>
                <w:b/>
                <w:iCs/>
                <w:sz w:val="21"/>
                <w:lang w:eastAsia="zh-CN"/>
              </w:rPr>
              <w:t xml:space="preserve"> </w:t>
            </w:r>
          </w:p>
          <w:p w14:paraId="37F4FDC7" w14:textId="77777777" w:rsidR="00305680" w:rsidRDefault="00305680">
            <w:pPr>
              <w:pStyle w:val="ListParagraph"/>
              <w:spacing w:after="0"/>
              <w:ind w:left="360"/>
              <w:rPr>
                <w:rFonts w:eastAsia="MS Mincho"/>
              </w:rPr>
            </w:pPr>
          </w:p>
          <w:p w14:paraId="4CB88C4A" w14:textId="77777777" w:rsidR="00305680" w:rsidRDefault="001B04FB">
            <w:pPr>
              <w:pStyle w:val="ListParagraph"/>
              <w:numPr>
                <w:ilvl w:val="3"/>
                <w:numId w:val="14"/>
              </w:numPr>
              <w:spacing w:after="0"/>
              <w:rPr>
                <w:rFonts w:eastAsiaTheme="minorEastAsia"/>
              </w:rPr>
            </w:pPr>
            <w:r>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w:t>
            </w:r>
            <w:r>
              <w:rPr>
                <w:rFonts w:eastAsiaTheme="minorEastAsia"/>
                <w:b/>
                <w:iCs/>
                <w:sz w:val="21"/>
              </w:rPr>
              <w:t xml:space="preserve"> </w:t>
            </w:r>
            <w:r>
              <w:rPr>
                <w:rFonts w:eastAsiaTheme="minorEastAsia"/>
              </w:rPr>
              <w:t xml:space="preserve">it should be guaranteed that the total power consumption value is P4 when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p</m:t>
                  </m:r>
                </m:sub>
              </m:sSub>
            </m:oMath>
            <w:r>
              <w:rPr>
                <w:rFonts w:eastAsiaTheme="minorEastAsia" w:hint="eastAsia"/>
              </w:rPr>
              <w:t>=</w:t>
            </w:r>
            <w:r>
              <w:rPr>
                <w:rFonts w:eastAsiaTheme="minorEastAsia"/>
              </w:rPr>
              <w:t xml:space="preserve">1. However, it is not the case since </w:t>
            </w:r>
            <m:oMath>
              <m:r>
                <w:rPr>
                  <w:rFonts w:ascii="Cambria Math" w:hAnsi="Cambria Math"/>
                  <w:sz w:val="21"/>
                </w:rPr>
                <m:t>η</m:t>
              </m:r>
            </m:oMath>
            <w:r>
              <w:rPr>
                <w:rFonts w:eastAsiaTheme="minorEastAsia" w:hint="eastAsia"/>
                <w:sz w:val="21"/>
              </w:rPr>
              <w:t xml:space="preserve"> </w:t>
            </w:r>
            <w:r>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b/>
                <w:iCs/>
                <w:sz w:val="21"/>
              </w:rPr>
              <w:t xml:space="preserve"> </w:t>
            </w:r>
            <w:r>
              <w:rPr>
                <w:rFonts w:eastAsiaTheme="minorEastAsia"/>
              </w:rPr>
              <w:t>should be listed per different</w:t>
            </w:r>
            <w:r>
              <w:rPr>
                <w:rFonts w:eastAsiaTheme="minorEastAsia"/>
                <w:b/>
                <w:iCs/>
                <w:sz w:val="21"/>
              </w:rPr>
              <w:t xml:space="preserve"> </w:t>
            </w:r>
            <m:oMath>
              <m:r>
                <w:rPr>
                  <w:rFonts w:ascii="Cambria Math" w:hAnsi="Cambria Math"/>
                  <w:sz w:val="21"/>
                </w:rPr>
                <m:t>η</m:t>
              </m:r>
            </m:oMath>
            <w:r>
              <w:rPr>
                <w:rFonts w:eastAsiaTheme="minorEastAsia" w:hint="eastAsia"/>
                <w:sz w:val="21"/>
              </w:rPr>
              <w:t xml:space="preserve"> </w:t>
            </w:r>
            <w:r>
              <w:rPr>
                <w:rFonts w:eastAsiaTheme="minorEastAsia"/>
                <w:sz w:val="21"/>
              </w:rPr>
              <w:t>value. Since the value is in bracket, we can live with it in current version.</w:t>
            </w:r>
          </w:p>
        </w:tc>
      </w:tr>
      <w:tr w:rsidR="00305680" w14:paraId="4896355E" w14:textId="77777777">
        <w:tc>
          <w:tcPr>
            <w:tcW w:w="1300" w:type="dxa"/>
            <w:tcBorders>
              <w:top w:val="single" w:sz="4" w:space="0" w:color="auto"/>
              <w:left w:val="single" w:sz="4" w:space="0" w:color="auto"/>
              <w:bottom w:val="single" w:sz="4" w:space="0" w:color="auto"/>
              <w:right w:val="single" w:sz="4" w:space="0" w:color="auto"/>
            </w:tcBorders>
          </w:tcPr>
          <w:p w14:paraId="72C4EF78" w14:textId="77777777" w:rsidR="00305680" w:rsidRDefault="001B04FB">
            <w:pPr>
              <w:spacing w:after="0"/>
              <w:jc w:val="center"/>
              <w:rPr>
                <w:rFonts w:eastAsiaTheme="minorEastAsia"/>
              </w:rPr>
            </w:pPr>
            <w:r>
              <w:rPr>
                <w:rFonts w:eastAsia="Malgun Gothic"/>
                <w:lang w:eastAsia="ko-KR"/>
              </w:rPr>
              <w:lastRenderedPageBreak/>
              <w:t>MediaTek</w:t>
            </w:r>
          </w:p>
        </w:tc>
        <w:tc>
          <w:tcPr>
            <w:tcW w:w="8334" w:type="dxa"/>
            <w:tcBorders>
              <w:top w:val="single" w:sz="4" w:space="0" w:color="auto"/>
              <w:left w:val="single" w:sz="4" w:space="0" w:color="auto"/>
              <w:bottom w:val="single" w:sz="4" w:space="0" w:color="auto"/>
              <w:right w:val="single" w:sz="4" w:space="0" w:color="auto"/>
            </w:tcBorders>
          </w:tcPr>
          <w:p w14:paraId="0823BD57" w14:textId="77777777" w:rsidR="00305680" w:rsidRDefault="001B04FB">
            <w:pPr>
              <w:spacing w:after="0"/>
              <w:jc w:val="left"/>
              <w:rPr>
                <w:rFonts w:eastAsia="Malgun Gothic"/>
                <w:lang w:eastAsia="ko-KR"/>
              </w:rPr>
            </w:pPr>
            <w:r>
              <w:rPr>
                <w:rFonts w:eastAsia="Malgun Gothic"/>
                <w:lang w:eastAsia="ko-KR"/>
              </w:rPr>
              <w:t>Support Option 2: Take Revised-Alt 1 as baseline scaling method, Alt 3 can be optionally considered and reported with justified accuracy.</w:t>
            </w:r>
          </w:p>
          <w:p w14:paraId="5E237810" w14:textId="77777777" w:rsidR="00305680" w:rsidRDefault="00305680">
            <w:pPr>
              <w:spacing w:after="0"/>
              <w:jc w:val="left"/>
              <w:rPr>
                <w:rFonts w:eastAsia="Malgun Gothic"/>
                <w:lang w:eastAsia="ko-KR"/>
              </w:rPr>
            </w:pPr>
          </w:p>
          <w:p w14:paraId="11C1E644" w14:textId="77777777" w:rsidR="00305680" w:rsidRDefault="001B04FB">
            <w:pPr>
              <w:spacing w:after="0"/>
              <w:jc w:val="left"/>
              <w:rPr>
                <w:rFonts w:eastAsia="Malgun Gothic"/>
                <w:lang w:eastAsia="ko-KR"/>
              </w:rPr>
            </w:pPr>
            <w:r>
              <w:rPr>
                <w:rFonts w:eastAsia="Malgun Gothic"/>
                <w:lang w:eastAsia="ko-KR"/>
              </w:rPr>
              <w:t xml:space="preserve">For power domain, we agree with vivo that using simulated total DL power level is misleading. We are okay to use PSD per </w:t>
            </w:r>
            <w:proofErr w:type="spellStart"/>
            <w:r>
              <w:rPr>
                <w:rFonts w:eastAsia="Malgun Gothic"/>
                <w:lang w:eastAsia="ko-KR"/>
              </w:rPr>
              <w:t>TxRU</w:t>
            </w:r>
            <w:proofErr w:type="spellEnd"/>
            <w:r>
              <w:rPr>
                <w:rFonts w:eastAsia="Malgun Gothic"/>
                <w:lang w:eastAsia="ko-KR"/>
              </w:rPr>
              <w:t xml:space="preserve"> if the definition of PSD can be provided clearly.</w:t>
            </w:r>
          </w:p>
          <w:p w14:paraId="56AB7A1F" w14:textId="77777777" w:rsidR="00305680" w:rsidRDefault="00305680">
            <w:pPr>
              <w:spacing w:after="0"/>
              <w:jc w:val="left"/>
              <w:rPr>
                <w:rFonts w:eastAsia="Malgun Gothic"/>
                <w:lang w:eastAsia="ko-KR"/>
              </w:rPr>
            </w:pPr>
          </w:p>
          <w:p w14:paraId="0B78D2AE" w14:textId="77777777" w:rsidR="00305680" w:rsidRDefault="005710F4">
            <w:pPr>
              <w:pStyle w:val="ListParagraph"/>
              <w:numPr>
                <w:ilvl w:val="1"/>
                <w:numId w:val="12"/>
              </w:numPr>
              <w:rPr>
                <w:iCs/>
                <w:sz w:val="21"/>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the ratio of </w:t>
            </w:r>
            <w:r w:rsidR="001B04FB">
              <w:rPr>
                <w:iCs/>
                <w:strike/>
                <w:sz w:val="21"/>
                <w:lang w:eastAsia="zh-CN"/>
              </w:rPr>
              <w:t>simulated DL power</w:t>
            </w:r>
            <w:r w:rsidR="001B04FB">
              <w:rPr>
                <w:iCs/>
                <w:sz w:val="21"/>
                <w:lang w:eastAsia="zh-CN"/>
              </w:rPr>
              <w:t xml:space="preserve"> </w:t>
            </w:r>
            <w:r w:rsidR="001B04FB">
              <w:rPr>
                <w:iCs/>
                <w:color w:val="FF0000"/>
                <w:sz w:val="21"/>
                <w:lang w:eastAsia="zh-CN"/>
              </w:rPr>
              <w:t>PSD</w:t>
            </w:r>
            <w:r w:rsidR="001B04FB">
              <w:rPr>
                <w:iCs/>
                <w:sz w:val="21"/>
                <w:lang w:eastAsia="zh-CN"/>
              </w:rPr>
              <w:t xml:space="preserve"> per </w:t>
            </w:r>
            <w:proofErr w:type="spellStart"/>
            <w:r w:rsidR="001B04FB">
              <w:rPr>
                <w:iCs/>
                <w:sz w:val="21"/>
                <w:lang w:eastAsia="zh-CN"/>
              </w:rPr>
              <w:t>TxRU</w:t>
            </w:r>
            <w:proofErr w:type="spellEnd"/>
            <w:r w:rsidR="001B04FB">
              <w:rPr>
                <w:iCs/>
                <w:sz w:val="21"/>
                <w:lang w:eastAsia="zh-CN"/>
              </w:rPr>
              <w:t xml:space="preserve"> between the DL transmission and reference configuration, respectively.</w:t>
            </w:r>
          </w:p>
          <w:p w14:paraId="35370167" w14:textId="77777777" w:rsidR="00305680" w:rsidRDefault="001B04FB">
            <w:pPr>
              <w:pStyle w:val="ListParagraph"/>
              <w:numPr>
                <w:ilvl w:val="1"/>
                <w:numId w:val="12"/>
              </w:numPr>
              <w:rPr>
                <w:iCs/>
                <w:color w:val="FF0000"/>
                <w:sz w:val="21"/>
              </w:rPr>
            </w:pPr>
            <w:r>
              <w:rPr>
                <w:rFonts w:eastAsia="MS Mincho" w:hint="eastAsia"/>
                <w:iCs/>
                <w:color w:val="FF0000"/>
                <w:sz w:val="21"/>
              </w:rPr>
              <w:t>N</w:t>
            </w:r>
            <w:r>
              <w:rPr>
                <w:rFonts w:eastAsia="MS Mincho"/>
                <w:iCs/>
                <w:color w:val="FF0000"/>
                <w:sz w:val="21"/>
              </w:rPr>
              <w:t xml:space="preserve">ote: In frequency domain, the PSD per </w:t>
            </w:r>
            <w:proofErr w:type="spellStart"/>
            <w:r>
              <w:rPr>
                <w:rFonts w:eastAsia="MS Mincho"/>
                <w:iCs/>
                <w:color w:val="FF0000"/>
                <w:sz w:val="21"/>
              </w:rPr>
              <w:t>TxRU</w:t>
            </w:r>
            <w:proofErr w:type="spellEnd"/>
            <w:r>
              <w:rPr>
                <w:rFonts w:eastAsia="MS Mincho"/>
                <w:iCs/>
                <w:color w:val="FF0000"/>
                <w:sz w:val="21"/>
              </w:rPr>
              <w:t xml:space="preserve"> is assumed as the average DL power in watts per Hz for a given total DL power and the DL TXRUs provided in the reference configuration. For example, the set 1 has total DL power of 55dBm = 316W for 100 MHz and 64 TXRUs, and PSD per </w:t>
            </w:r>
            <w:proofErr w:type="spellStart"/>
            <w:r>
              <w:rPr>
                <w:rFonts w:eastAsia="MS Mincho"/>
                <w:iCs/>
                <w:color w:val="FF0000"/>
                <w:sz w:val="21"/>
              </w:rPr>
              <w:t>TxRU</w:t>
            </w:r>
            <w:proofErr w:type="spellEnd"/>
            <w:r>
              <w:rPr>
                <w:rFonts w:eastAsia="MS Mincho"/>
                <w:iCs/>
                <w:color w:val="FF0000"/>
                <w:sz w:val="21"/>
              </w:rPr>
              <w:t xml:space="preserve"> can be determined by -23dBm = 5 </w:t>
            </w:r>
            <w:r>
              <w:rPr>
                <w:rFonts w:eastAsia="MS Mincho"/>
                <w:iCs/>
                <w:color w:val="FF0000"/>
                <w:sz w:val="21"/>
                <w:lang w:val="en-US"/>
              </w:rPr>
              <w:t xml:space="preserve">µW </w:t>
            </w:r>
            <w:r>
              <w:rPr>
                <w:rFonts w:eastAsia="MS Mincho"/>
                <w:iCs/>
                <w:color w:val="FF0000"/>
                <w:sz w:val="21"/>
              </w:rPr>
              <w:t>per Hz.</w:t>
            </w:r>
          </w:p>
          <w:p w14:paraId="1A3D9BFF" w14:textId="77777777" w:rsidR="00305680" w:rsidRDefault="001B04FB">
            <w:pPr>
              <w:pStyle w:val="ListParagraph"/>
              <w:numPr>
                <w:ilvl w:val="1"/>
                <w:numId w:val="12"/>
              </w:numPr>
              <w:rPr>
                <w:rFonts w:eastAsiaTheme="minorEastAsia"/>
              </w:rPr>
            </w:pPr>
            <w:r>
              <w:rPr>
                <w:rFonts w:eastAsia="Malgun Gothic" w:hint="eastAsia"/>
                <w:color w:val="0070C0"/>
                <w:lang w:eastAsia="ko-KR"/>
              </w:rPr>
              <w:t>[</w:t>
            </w:r>
            <w:r>
              <w:rPr>
                <w:iCs/>
                <w:color w:val="0070C0"/>
                <w:sz w:val="21"/>
                <w:lang w:eastAsia="zh-CN"/>
              </w:rPr>
              <w:t>MTK</w:t>
            </w:r>
            <w:r>
              <w:rPr>
                <w:rFonts w:eastAsia="Malgun Gothic"/>
                <w:color w:val="0070C0"/>
                <w:lang w:eastAsia="ko-KR"/>
              </w:rPr>
              <w:t xml:space="preserve">] it is unclear to us how to calculate PSD per </w:t>
            </w:r>
            <w:proofErr w:type="spellStart"/>
            <w:r>
              <w:rPr>
                <w:rFonts w:eastAsia="Malgun Gothic"/>
                <w:color w:val="0070C0"/>
                <w:lang w:eastAsia="ko-KR"/>
              </w:rPr>
              <w:t>TxRU</w:t>
            </w:r>
            <w:proofErr w:type="spellEnd"/>
            <w:r>
              <w:rPr>
                <w:rFonts w:eastAsia="Malgun Gothic"/>
                <w:color w:val="0070C0"/>
                <w:lang w:eastAsia="ko-KR"/>
              </w:rPr>
              <w:t>. We suggest adding a note if possible.</w:t>
            </w:r>
          </w:p>
        </w:tc>
      </w:tr>
      <w:tr w:rsidR="00305680" w14:paraId="29750579" w14:textId="77777777">
        <w:tc>
          <w:tcPr>
            <w:tcW w:w="1300" w:type="dxa"/>
            <w:tcBorders>
              <w:top w:val="single" w:sz="4" w:space="0" w:color="auto"/>
              <w:left w:val="single" w:sz="4" w:space="0" w:color="auto"/>
              <w:bottom w:val="single" w:sz="4" w:space="0" w:color="auto"/>
              <w:right w:val="single" w:sz="4" w:space="0" w:color="auto"/>
            </w:tcBorders>
          </w:tcPr>
          <w:p w14:paraId="458A25AC" w14:textId="77777777" w:rsidR="00305680" w:rsidRDefault="001B04FB">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5FD41F1C" w14:textId="77777777" w:rsidR="00305680" w:rsidRDefault="001B04FB">
            <w:pPr>
              <w:rPr>
                <w:b/>
              </w:rPr>
            </w:pPr>
            <w:r>
              <w:rPr>
                <w:rFonts w:eastAsiaTheme="minorEastAsia"/>
              </w:rPr>
              <w:t xml:space="preserve">We support option 2. We prefer to take </w:t>
            </w:r>
            <w:r>
              <w:rPr>
                <w:b/>
              </w:rPr>
              <w:t>revised-Alt 1 as baseline scaling method with the following proposed coefficient.</w:t>
            </w:r>
          </w:p>
          <w:p w14:paraId="67BA5707" w14:textId="77777777" w:rsidR="00305680" w:rsidRDefault="001B04FB">
            <w:pPr>
              <w:spacing w:after="0"/>
              <w:rPr>
                <w:b/>
              </w:rPr>
            </w:pPr>
            <w:r>
              <w:rPr>
                <w:b/>
              </w:rPr>
              <w:t xml:space="preserve">At least for FR1 TDD, </w:t>
            </w:r>
          </w:p>
          <w:p w14:paraId="72A989EC" w14:textId="77777777" w:rsidR="00305680" w:rsidRDefault="001B04FB">
            <w:pPr>
              <w:pStyle w:val="ListParagraph"/>
              <w:numPr>
                <w:ilvl w:val="0"/>
                <w:numId w:val="11"/>
              </w:numPr>
              <w:spacing w:after="0"/>
              <w:rPr>
                <w:b/>
              </w:rPr>
            </w:pPr>
            <w:r>
              <w:rPr>
                <w:b/>
              </w:rPr>
              <w:t>the BS power consumption for active DL is provided by</w:t>
            </w:r>
          </w:p>
          <w:p w14:paraId="6D1D0F87"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EE9A45C" w14:textId="77777777" w:rsidR="00305680" w:rsidRDefault="005710F4">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45309B5"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w:t>
            </w:r>
          </w:p>
          <w:p w14:paraId="70A825A4"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w:t>
            </w:r>
          </w:p>
          <w:p w14:paraId="7DB8E9F4" w14:textId="77777777" w:rsidR="00305680" w:rsidRDefault="001B04FB">
            <w:pPr>
              <w:pStyle w:val="ListParagraph"/>
              <w:numPr>
                <w:ilvl w:val="3"/>
                <w:numId w:val="12"/>
              </w:numPr>
              <w:rPr>
                <w:rFonts w:eastAsia="Malgun Gothic"/>
                <w:color w:val="FF0000"/>
                <w:highlight w:val="yellow"/>
                <w:lang w:eastAsia="ko-KR"/>
              </w:rPr>
            </w:pPr>
            <w:r>
              <w:rPr>
                <w:color w:val="FF0000"/>
                <w:highlight w:val="yellow"/>
              </w:rPr>
              <w:t>[</w:t>
            </w:r>
            <w:r>
              <w:rPr>
                <w:rFonts w:eastAsiaTheme="minorEastAsia"/>
                <w:color w:val="FF0000"/>
                <w:highlight w:val="yellow"/>
              </w:rPr>
              <w:t>Nokia/</w:t>
            </w:r>
            <w:proofErr w:type="spellStart"/>
            <w:r>
              <w:rPr>
                <w:rFonts w:eastAsiaTheme="minorEastAsia"/>
                <w:color w:val="FF0000"/>
                <w:highlight w:val="yellow"/>
              </w:rPr>
              <w:t>Nsb</w:t>
            </w:r>
            <w:proofErr w:type="spellEnd"/>
            <w:r>
              <w:rPr>
                <w:rFonts w:eastAsiaTheme="minorEastAsia"/>
                <w:color w:val="FF0000"/>
                <w:highlight w:val="yellow"/>
              </w:rPr>
              <w:t xml:space="preserve">]: We propose Category 2: [1.79], where the static power should be fixed regardless of the reference configurations and the BS sleep state. Therefore, it should not be equal to micro-sleep power consumption. </w:t>
            </w:r>
          </w:p>
          <w:p w14:paraId="39F42CB4" w14:textId="77777777" w:rsidR="00305680" w:rsidRDefault="00305680">
            <w:pPr>
              <w:pStyle w:val="ListParagraph"/>
              <w:ind w:left="1680"/>
              <w:rPr>
                <w:rFonts w:eastAsia="Malgun Gothic"/>
                <w:color w:val="FF0000"/>
                <w:highlight w:val="yellow"/>
                <w:lang w:eastAsia="ko-KR"/>
              </w:rPr>
            </w:pPr>
          </w:p>
          <w:p w14:paraId="6763C0FE" w14:textId="77777777" w:rsidR="00305680" w:rsidRDefault="005710F4">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t>
            </w:r>
            <w:proofErr w:type="gramStart"/>
            <w:r w:rsidR="001B04FB">
              <w:rPr>
                <w:rFonts w:eastAsia="Malgun Gothic"/>
                <w:lang w:eastAsia="ko-KR"/>
              </w:rPr>
              <w:t>where</w:t>
            </w:r>
            <w:proofErr w:type="gramEnd"/>
          </w:p>
          <w:p w14:paraId="78EFB4AD" w14:textId="77777777" w:rsidR="00305680" w:rsidRDefault="005710F4">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1EF339F9" w14:textId="77777777" w:rsidR="00305680" w:rsidRDefault="001B04FB">
            <w:pPr>
              <w:pStyle w:val="ListParagraph"/>
              <w:numPr>
                <w:ilvl w:val="5"/>
                <w:numId w:val="12"/>
              </w:numPr>
              <w:rPr>
                <w:b/>
              </w:rPr>
            </w:pPr>
            <w:r>
              <w:rPr>
                <w:rFonts w:eastAsia="Malgun Gothic"/>
                <w:lang w:eastAsia="ko-KR"/>
              </w:rPr>
              <w:t xml:space="preserve">Category 1: [57, 110] </w:t>
            </w:r>
          </w:p>
          <w:p w14:paraId="7403D94D" w14:textId="77777777" w:rsidR="00305680" w:rsidRDefault="001B04FB">
            <w:pPr>
              <w:pStyle w:val="ListParagraph"/>
              <w:numPr>
                <w:ilvl w:val="5"/>
                <w:numId w:val="12"/>
              </w:numPr>
              <w:rPr>
                <w:b/>
              </w:rPr>
            </w:pPr>
            <w:r>
              <w:rPr>
                <w:rFonts w:eastAsia="Malgun Gothic"/>
                <w:lang w:eastAsia="ko-KR"/>
              </w:rPr>
              <w:t xml:space="preserve">Category 2: [7.3] </w:t>
            </w:r>
          </w:p>
          <w:p w14:paraId="52B442A0" w14:textId="77777777" w:rsidR="00305680" w:rsidRDefault="001B04FB">
            <w:pPr>
              <w:pStyle w:val="ListParagraph"/>
              <w:numPr>
                <w:ilvl w:val="5"/>
                <w:numId w:val="12"/>
              </w:numPr>
              <w:rPr>
                <w:b/>
              </w:rPr>
            </w:pPr>
            <w:r>
              <w:rPr>
                <w:highlight w:val="yellow"/>
              </w:rPr>
              <w:lastRenderedPageBreak/>
              <w:t>[</w:t>
            </w:r>
            <w:r>
              <w:rPr>
                <w:rFonts w:eastAsiaTheme="minorEastAsia"/>
                <w:highlight w:val="yellow"/>
              </w:rPr>
              <w:t>Nokia/</w:t>
            </w:r>
            <w:proofErr w:type="spellStart"/>
            <w:r>
              <w:rPr>
                <w:rFonts w:eastAsiaTheme="minorEastAsia"/>
                <w:highlight w:val="yellow"/>
              </w:rPr>
              <w:t>Nsb</w:t>
            </w:r>
            <w:proofErr w:type="spellEnd"/>
            <w:r>
              <w:rPr>
                <w:rFonts w:eastAsiaTheme="minorEastAsia"/>
                <w:highlight w:val="yellow"/>
              </w:rPr>
              <w:t xml:space="preserve">]: </w:t>
            </w:r>
            <w:r>
              <w:rPr>
                <w:rFonts w:eastAsiaTheme="minorEastAsia"/>
                <w:color w:val="FF0000"/>
                <w:highlight w:val="yellow"/>
              </w:rPr>
              <w:t>Category 2: [</w:t>
            </w:r>
            <w:r>
              <w:rPr>
                <w:rFonts w:eastAsiaTheme="minorEastAsia"/>
                <w:highlight w:val="yellow"/>
              </w:rPr>
              <w:t>1.62</w:t>
            </w:r>
            <w:r>
              <w:rPr>
                <w:rFonts w:eastAsiaTheme="minorEastAsia"/>
              </w:rPr>
              <w:t>]</w:t>
            </w:r>
          </w:p>
          <w:p w14:paraId="686CE471" w14:textId="77777777" w:rsidR="00305680" w:rsidRDefault="005710F4">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3484A79B" w14:textId="77777777" w:rsidR="00305680" w:rsidRDefault="001B04FB">
            <w:pPr>
              <w:pStyle w:val="ListParagraph"/>
              <w:numPr>
                <w:ilvl w:val="5"/>
                <w:numId w:val="12"/>
              </w:numPr>
              <w:rPr>
                <w:b/>
              </w:rPr>
            </w:pPr>
            <w:r>
              <w:rPr>
                <w:rFonts w:eastAsia="Malgun Gothic"/>
                <w:lang w:eastAsia="ko-KR"/>
              </w:rPr>
              <w:t xml:space="preserve">Category 1: [84, 110] </w:t>
            </w:r>
          </w:p>
          <w:p w14:paraId="601EB601" w14:textId="77777777" w:rsidR="00305680" w:rsidRDefault="001B04FB">
            <w:pPr>
              <w:pStyle w:val="ListParagraph"/>
              <w:numPr>
                <w:ilvl w:val="5"/>
                <w:numId w:val="12"/>
              </w:numPr>
              <w:rPr>
                <w:b/>
              </w:rPr>
            </w:pPr>
            <w:r>
              <w:rPr>
                <w:rFonts w:eastAsia="Malgun Gothic"/>
                <w:lang w:eastAsia="ko-KR"/>
              </w:rPr>
              <w:t xml:space="preserve">Category 2: [9.6] </w:t>
            </w:r>
          </w:p>
          <w:p w14:paraId="15393642" w14:textId="77777777" w:rsidR="00305680" w:rsidRDefault="001B04FB">
            <w:pPr>
              <w:pStyle w:val="ListParagraph"/>
              <w:numPr>
                <w:ilvl w:val="5"/>
                <w:numId w:val="12"/>
              </w:numPr>
              <w:rPr>
                <w:b/>
              </w:rPr>
            </w:pPr>
            <w:r>
              <w:rPr>
                <w:highlight w:val="yellow"/>
              </w:rPr>
              <w:t>[</w:t>
            </w:r>
            <w:r>
              <w:rPr>
                <w:rFonts w:eastAsiaTheme="minorEastAsia"/>
                <w:highlight w:val="yellow"/>
              </w:rPr>
              <w:t>Nokia/</w:t>
            </w:r>
            <w:proofErr w:type="spellStart"/>
            <w:r>
              <w:rPr>
                <w:rFonts w:eastAsiaTheme="minorEastAsia"/>
                <w:highlight w:val="yellow"/>
              </w:rPr>
              <w:t>Nsb</w:t>
            </w:r>
            <w:proofErr w:type="spellEnd"/>
            <w:r>
              <w:rPr>
                <w:rFonts w:eastAsiaTheme="minorEastAsia"/>
                <w:highlight w:val="yellow"/>
              </w:rPr>
              <w:t xml:space="preserve">]: </w:t>
            </w:r>
            <w:r>
              <w:rPr>
                <w:rFonts w:eastAsiaTheme="minorEastAsia"/>
                <w:color w:val="FF0000"/>
                <w:highlight w:val="yellow"/>
              </w:rPr>
              <w:t>Category 2: [</w:t>
            </w:r>
            <w:r>
              <w:rPr>
                <w:rFonts w:eastAsiaTheme="minorEastAsia"/>
                <w:highlight w:val="yellow"/>
              </w:rPr>
              <w:t>10,6</w:t>
            </w:r>
            <w:r>
              <w:rPr>
                <w:rFonts w:eastAsiaTheme="minorEastAsia"/>
              </w:rPr>
              <w:t>]</w:t>
            </w:r>
          </w:p>
          <w:p w14:paraId="4EE3390C" w14:textId="77777777" w:rsidR="00305680" w:rsidRDefault="00305680">
            <w:pPr>
              <w:pStyle w:val="ListParagraph"/>
              <w:numPr>
                <w:ilvl w:val="5"/>
                <w:numId w:val="12"/>
              </w:numPr>
              <w:rPr>
                <w:b/>
              </w:rPr>
            </w:pPr>
          </w:p>
          <w:p w14:paraId="7E106E9A"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7003B4"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w:r>
              <w:rPr>
                <w:rFonts w:eastAsiaTheme="minorEastAsia"/>
                <w:highlight w:val="yellow"/>
                <w:lang w:eastAsia="zh-CN"/>
              </w:rPr>
              <w:t>a fixed PA efficiency factor is assumed</w:t>
            </w:r>
            <w:r>
              <w:rPr>
                <w:rFonts w:eastAsiaTheme="minorEastAsia"/>
                <w:lang w:eastAsia="zh-CN"/>
              </w:rPr>
              <w:t xml:space="preserve"> </w:t>
            </w:r>
            <m:oMath>
              <m:r>
                <w:rPr>
                  <w:rFonts w:ascii="Cambria Math" w:hAnsi="Cambria Math"/>
                  <w:sz w:val="21"/>
                  <w:lang w:eastAsia="zh-CN"/>
                </w:rPr>
                <m:t>η=[0.6, 1]</m:t>
              </m:r>
            </m:oMath>
            <w:r>
              <w:rPr>
                <w:rFonts w:eastAsiaTheme="minorEastAsia" w:hint="eastAsia"/>
                <w:sz w:val="21"/>
                <w:lang w:eastAsia="zh-CN"/>
              </w:rPr>
              <w:t>,</w:t>
            </w:r>
            <w:r>
              <w:rPr>
                <w:rFonts w:eastAsiaTheme="minorEastAsia"/>
                <w:sz w:val="21"/>
                <w:lang w:eastAsia="zh-CN"/>
              </w:rPr>
              <w:t xml:space="preserve"> </w:t>
            </w:r>
          </w:p>
          <w:p w14:paraId="7F4AF0AC" w14:textId="77777777" w:rsidR="00305680" w:rsidRDefault="001B04FB">
            <w:pPr>
              <w:pStyle w:val="ListParagraph"/>
              <w:numPr>
                <w:ilvl w:val="6"/>
                <w:numId w:val="12"/>
              </w:numPr>
              <w:rPr>
                <w:rFonts w:eastAsia="Malgun Gothic"/>
                <w:lang w:eastAsia="ko-KR"/>
              </w:rPr>
            </w:pPr>
            <w:r>
              <w:rPr>
                <w:rFonts w:eastAsiaTheme="minorEastAsia"/>
                <w:sz w:val="21"/>
                <w:lang w:eastAsia="zh-CN"/>
              </w:rPr>
              <w:t>other values can be reported</w:t>
            </w:r>
          </w:p>
          <w:p w14:paraId="78FFDFFB" w14:textId="77777777" w:rsidR="00305680" w:rsidRDefault="001B04FB">
            <w:pPr>
              <w:pStyle w:val="ListParagraph"/>
              <w:numPr>
                <w:ilvl w:val="7"/>
                <w:numId w:val="12"/>
              </w:numPr>
              <w:rPr>
                <w:b/>
              </w:rPr>
            </w:pPr>
            <w:r>
              <w:rPr>
                <w:highlight w:val="yellow"/>
              </w:rPr>
              <w:t>[</w:t>
            </w:r>
            <w:r>
              <w:rPr>
                <w:rFonts w:eastAsiaTheme="minorEastAsia"/>
                <w:highlight w:val="yellow"/>
              </w:rPr>
              <w:t>Nokia/</w:t>
            </w:r>
            <w:proofErr w:type="spellStart"/>
            <w:r>
              <w:rPr>
                <w:rFonts w:eastAsiaTheme="minorEastAsia"/>
                <w:highlight w:val="yellow"/>
              </w:rPr>
              <w:t>Nsb</w:t>
            </w:r>
            <w:proofErr w:type="spellEnd"/>
            <w:r>
              <w:rPr>
                <w:rFonts w:eastAsiaTheme="minorEastAsia"/>
                <w:highlight w:val="yellow"/>
              </w:rPr>
              <w:t xml:space="preserve">]: </w:t>
            </w:r>
            <w:r>
              <w:rPr>
                <w:rFonts w:eastAsia="Malgun Gothic"/>
                <w:highlight w:val="yellow"/>
                <w:lang w:eastAsia="ko-KR"/>
              </w:rPr>
              <w:t>0,35 PA efficiency factor could be assumed as starting point.</w:t>
            </w:r>
          </w:p>
          <w:p w14:paraId="0B4096CC"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7E5D844" w14:textId="77777777" w:rsidR="00305680" w:rsidRDefault="005710F4">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simulated DL power level per </w:t>
            </w:r>
            <w:proofErr w:type="spellStart"/>
            <w:r w:rsidR="001B04FB">
              <w:rPr>
                <w:iCs/>
                <w:sz w:val="21"/>
                <w:lang w:eastAsia="zh-CN"/>
              </w:rPr>
              <w:t>TxRU</w:t>
            </w:r>
            <w:proofErr w:type="spellEnd"/>
            <w:r w:rsidR="001B04FB">
              <w:rPr>
                <w:iCs/>
                <w:sz w:val="21"/>
                <w:lang w:eastAsia="zh-CN"/>
              </w:rPr>
              <w:t xml:space="preserve"> between the DL transmission and reference configuration.</w:t>
            </w:r>
          </w:p>
          <w:p w14:paraId="57A67F78" w14:textId="77777777" w:rsidR="00305680" w:rsidRDefault="00305680">
            <w:pPr>
              <w:spacing w:after="0"/>
              <w:jc w:val="left"/>
              <w:rPr>
                <w:rFonts w:eastAsia="Malgun Gothic"/>
                <w:lang w:eastAsia="ko-KR"/>
              </w:rPr>
            </w:pPr>
          </w:p>
        </w:tc>
      </w:tr>
      <w:tr w:rsidR="00305680" w14:paraId="3BCBDB79" w14:textId="77777777">
        <w:tc>
          <w:tcPr>
            <w:tcW w:w="1300" w:type="dxa"/>
            <w:tcBorders>
              <w:top w:val="single" w:sz="4" w:space="0" w:color="auto"/>
              <w:left w:val="single" w:sz="4" w:space="0" w:color="auto"/>
              <w:bottom w:val="single" w:sz="4" w:space="0" w:color="auto"/>
              <w:right w:val="single" w:sz="4" w:space="0" w:color="auto"/>
            </w:tcBorders>
          </w:tcPr>
          <w:p w14:paraId="095FB57F"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37C28801" w14:textId="77777777" w:rsidR="00305680" w:rsidRDefault="00305680">
            <w:pPr>
              <w:spacing w:after="0"/>
              <w:rPr>
                <w:rFonts w:eastAsiaTheme="minorEastAsia"/>
              </w:rPr>
            </w:pPr>
          </w:p>
          <w:p w14:paraId="3CE8510D" w14:textId="77777777" w:rsidR="00305680" w:rsidRDefault="001B04FB">
            <w:pPr>
              <w:spacing w:after="0"/>
              <w:rPr>
                <w:rFonts w:ascii="Cambria Math" w:hAnsi="Cambria Math"/>
                <w:sz w:val="21"/>
              </w:rPr>
            </w:pPr>
            <w:r>
              <w:rPr>
                <w:rFonts w:eastAsiaTheme="minorEastAsia" w:hint="eastAsia"/>
              </w:rPr>
              <w:t xml:space="preserve">We agree with vivo that the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w:t>
            </w:r>
            <w:r>
              <w:rPr>
                <w:rFonts w:eastAsiaTheme="minorEastAsia"/>
              </w:rPr>
              <w:t xml:space="preserv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eastAsiaTheme="minorEastAsia" w:hint="eastAsia"/>
              </w:rPr>
              <w:t xml:space="preserve"> are coupled, </w:t>
            </w:r>
            <w:proofErr w:type="gramStart"/>
            <w:r>
              <w:rPr>
                <w:rFonts w:eastAsiaTheme="minorEastAsia" w:hint="eastAsia"/>
              </w:rPr>
              <w:t xml:space="preserve">therefore,   </w:t>
            </w:r>
            <w:proofErr w:type="gramEnd"/>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should be reported along with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For the two values in </w:t>
            </w:r>
            <w:r>
              <w:rPr>
                <w:rFonts w:eastAsia="Malgun Gothic"/>
                <w:lang w:eastAsia="ko-KR"/>
              </w:rPr>
              <w:t>Category 1</w:t>
            </w:r>
            <w:r>
              <w:rPr>
                <w:rFonts w:hint="eastAsia"/>
              </w:rPr>
              <w:t xml:space="preserve">, they correspond to </w:t>
            </w:r>
            <m:oMath>
              <m:r>
                <w:rPr>
                  <w:rFonts w:ascii="Cambria Math" w:hAnsi="Cambria Math"/>
                  <w:sz w:val="21"/>
                </w:rPr>
                <m:t>η</m:t>
              </m:r>
            </m:oMath>
            <w:r>
              <w:rPr>
                <w:rFonts w:ascii="Cambria Math" w:hAnsi="Cambria Math" w:hint="eastAsia"/>
                <w:sz w:val="21"/>
              </w:rPr>
              <w:t xml:space="preserve">=0.5, and 1, respectively. And for </w:t>
            </w:r>
            <w:r>
              <w:rPr>
                <w:rFonts w:eastAsia="Malgun Gothic"/>
                <w:lang w:eastAsia="ko-KR"/>
              </w:rPr>
              <w:t>Category 1</w:t>
            </w:r>
            <w:r>
              <w:rPr>
                <w:rFonts w:hint="eastAsia"/>
              </w:rPr>
              <w:t xml:space="preserve">,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w:t>
            </w:r>
            <w:r>
              <w:rPr>
                <w:rFonts w:hint="eastAsia"/>
              </w:rPr>
              <w:t xml:space="preserve">corresponds to </w:t>
            </w:r>
            <m:oMath>
              <m:r>
                <w:rPr>
                  <w:rFonts w:ascii="Cambria Math" w:hAnsi="Cambria Math"/>
                  <w:sz w:val="21"/>
                </w:rPr>
                <m:t>η</m:t>
              </m:r>
            </m:oMath>
            <w:r>
              <w:rPr>
                <w:rFonts w:ascii="Cambria Math" w:hAnsi="Cambria Math" w:hint="eastAsia"/>
                <w:sz w:val="21"/>
              </w:rPr>
              <w:t>=0.5.</w:t>
            </w:r>
          </w:p>
          <w:p w14:paraId="377A2C86" w14:textId="77777777" w:rsidR="00305680" w:rsidRDefault="001B04FB">
            <w:pPr>
              <w:spacing w:after="0"/>
              <w:rPr>
                <w:rFonts w:ascii="Cambria Math" w:eastAsiaTheme="minorEastAsia" w:hAnsi="Cambria Math"/>
                <w:sz w:val="21"/>
              </w:rPr>
            </w:pPr>
            <w:r>
              <w:rPr>
                <w:rFonts w:ascii="Cambria Math" w:hAnsi="Cambria Math" w:hint="eastAsia"/>
                <w:sz w:val="21"/>
              </w:rPr>
              <w:t xml:space="preserve">And if other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can be reported by companies,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should be clarified as well.</w:t>
            </w:r>
          </w:p>
          <w:p w14:paraId="650AF17C" w14:textId="77777777" w:rsidR="00305680" w:rsidRDefault="005710F4">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t>
            </w:r>
            <w:proofErr w:type="gramStart"/>
            <w:r w:rsidR="001B04FB">
              <w:rPr>
                <w:rFonts w:eastAsia="Malgun Gothic"/>
                <w:lang w:eastAsia="ko-KR"/>
              </w:rPr>
              <w:t>where</w:t>
            </w:r>
            <w:proofErr w:type="gramEnd"/>
          </w:p>
          <w:p w14:paraId="6FDF15F5" w14:textId="77777777" w:rsidR="00305680" w:rsidRDefault="005710F4">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5C5A5821" w14:textId="77777777" w:rsidR="00305680" w:rsidRDefault="001B04FB">
            <w:pPr>
              <w:pStyle w:val="ListParagraph"/>
              <w:numPr>
                <w:ilvl w:val="5"/>
                <w:numId w:val="12"/>
              </w:numPr>
              <w:rPr>
                <w:b/>
              </w:rPr>
            </w:pPr>
            <w:r>
              <w:rPr>
                <w:rFonts w:eastAsia="Malgun Gothic"/>
                <w:lang w:eastAsia="ko-KR"/>
              </w:rPr>
              <w:t xml:space="preserve">Category 1: [57, 110] </w:t>
            </w:r>
          </w:p>
          <w:p w14:paraId="10F3DB35" w14:textId="77777777" w:rsidR="00305680" w:rsidRDefault="001B04FB">
            <w:pPr>
              <w:pStyle w:val="ListParagraph"/>
              <w:numPr>
                <w:ilvl w:val="5"/>
                <w:numId w:val="12"/>
              </w:numPr>
              <w:rPr>
                <w:b/>
              </w:rPr>
            </w:pPr>
            <w:r>
              <w:rPr>
                <w:rFonts w:eastAsia="Malgun Gothic"/>
                <w:lang w:eastAsia="ko-KR"/>
              </w:rPr>
              <w:t xml:space="preserve">Category 2: [7.3] </w:t>
            </w:r>
          </w:p>
          <w:p w14:paraId="762D4556" w14:textId="77777777" w:rsidR="00305680" w:rsidRDefault="005710F4">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C9E037" w14:textId="77777777" w:rsidR="00305680" w:rsidRDefault="001B04FB">
            <w:pPr>
              <w:pStyle w:val="ListParagraph"/>
              <w:numPr>
                <w:ilvl w:val="5"/>
                <w:numId w:val="12"/>
              </w:numPr>
              <w:rPr>
                <w:b/>
              </w:rPr>
            </w:pPr>
            <w:r>
              <w:rPr>
                <w:rFonts w:eastAsia="Malgun Gothic"/>
                <w:lang w:eastAsia="ko-KR"/>
              </w:rPr>
              <w:t xml:space="preserve">Category 1: [84, 110] </w:t>
            </w:r>
          </w:p>
          <w:p w14:paraId="78AB6E13" w14:textId="77777777" w:rsidR="00305680" w:rsidRDefault="001B04FB">
            <w:pPr>
              <w:pStyle w:val="ListParagraph"/>
              <w:numPr>
                <w:ilvl w:val="5"/>
                <w:numId w:val="12"/>
              </w:numPr>
              <w:rPr>
                <w:b/>
              </w:rPr>
            </w:pPr>
            <w:r>
              <w:rPr>
                <w:rFonts w:eastAsia="Malgun Gothic"/>
                <w:lang w:eastAsia="ko-KR"/>
              </w:rPr>
              <w:t xml:space="preserve">Category 2: [9.6] </w:t>
            </w:r>
          </w:p>
          <w:p w14:paraId="63AAD5C5"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2BD7E4F9"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η=[0.5, 1]</m:t>
              </m:r>
            </m:oMath>
            <w:r>
              <w:rPr>
                <w:rFonts w:eastAsiaTheme="minorEastAsia" w:hint="eastAsia"/>
                <w:sz w:val="21"/>
                <w:lang w:eastAsia="zh-CN"/>
              </w:rPr>
              <w:t>,</w:t>
            </w:r>
            <w:r>
              <w:rPr>
                <w:rFonts w:eastAsiaTheme="minorEastAsia"/>
                <w:sz w:val="21"/>
                <w:lang w:eastAsia="zh-CN"/>
              </w:rPr>
              <w:t xml:space="preserve"> </w:t>
            </w:r>
          </w:p>
          <w:p w14:paraId="1477E858" w14:textId="77777777" w:rsidR="00305680" w:rsidRDefault="001B04FB">
            <w:pPr>
              <w:pStyle w:val="ListParagraph"/>
              <w:numPr>
                <w:ilvl w:val="6"/>
                <w:numId w:val="12"/>
              </w:numPr>
              <w:rPr>
                <w:rFonts w:eastAsia="Malgun Gothic"/>
                <w:strike/>
                <w:color w:val="0000FF"/>
                <w:lang w:eastAsia="ko-KR"/>
              </w:rPr>
            </w:pPr>
            <w:r>
              <w:rPr>
                <w:rFonts w:eastAsiaTheme="minorEastAsia"/>
                <w:strike/>
                <w:color w:val="0000FF"/>
                <w:sz w:val="21"/>
                <w:lang w:eastAsia="zh-CN"/>
              </w:rPr>
              <w:t>other values can be reported</w:t>
            </w:r>
          </w:p>
          <w:p w14:paraId="5719412C" w14:textId="77777777" w:rsidR="00305680" w:rsidRDefault="001B04FB">
            <w:pPr>
              <w:pStyle w:val="ListParagraph"/>
              <w:numPr>
                <w:ilvl w:val="6"/>
                <w:numId w:val="12"/>
              </w:numPr>
              <w:rPr>
                <w:rFonts w:eastAsia="Malgun Gothic"/>
                <w:color w:val="0000FF"/>
                <w:lang w:eastAsia="ko-KR"/>
              </w:rPr>
            </w:pPr>
            <w:r>
              <w:rPr>
                <w:rFonts w:eastAsiaTheme="minorEastAsia" w:hint="eastAsia"/>
                <w:color w:val="0000FF"/>
                <w:sz w:val="21"/>
                <w:lang w:val="en-US" w:eastAsia="zh-CN"/>
              </w:rPr>
              <w:t xml:space="preserve">For other </w:t>
            </w:r>
            <m:oMath>
              <m:r>
                <w:rPr>
                  <w:rFonts w:ascii="Cambria Math" w:hAnsi="Cambria Math"/>
                  <w:color w:val="0000FF"/>
                  <w:sz w:val="21"/>
                </w:rPr>
                <m:t>η</m:t>
              </m:r>
            </m:oMath>
            <w:r>
              <w:rPr>
                <w:rFonts w:ascii="Cambria Math" w:hAnsi="Cambria Math" w:hint="eastAsia"/>
                <w:color w:val="0000FF"/>
                <w:sz w:val="21"/>
                <w:lang w:val="en-US" w:eastAsia="zh-CN"/>
              </w:rPr>
              <w:t xml:space="preserve"> values assumed in evaluation, if any, the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dyn,ante</m:t>
                  </m:r>
                </m:sub>
              </m:sSub>
            </m:oMath>
            <w:r>
              <w:rPr>
                <w:rFonts w:eastAsiaTheme="minorEastAsia" w:hint="eastAsia"/>
                <w:color w:val="0000FF"/>
                <w:lang w:val="en-US" w:eastAsia="zh-CN"/>
              </w:rPr>
              <w:t xml:space="preserve"> and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dyn,joint</m:t>
                  </m:r>
                </m:sub>
              </m:sSub>
            </m:oMath>
            <w:r>
              <w:rPr>
                <w:rFonts w:ascii="Cambria Math" w:eastAsiaTheme="minorEastAsia" w:hAnsi="Cambria Math" w:hint="eastAsia"/>
                <w:color w:val="0000FF"/>
                <w:lang w:val="en-US" w:eastAsia="zh-CN"/>
              </w:rPr>
              <w:t xml:space="preserve"> should be reported.</w:t>
            </w:r>
          </w:p>
          <w:p w14:paraId="7EE62094"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5D7CC7AC" w14:textId="77777777" w:rsidR="00305680" w:rsidRDefault="00305680">
            <w:pPr>
              <w:pStyle w:val="ListParagraph"/>
              <w:spacing w:after="0"/>
              <w:ind w:left="0"/>
              <w:rPr>
                <w:rFonts w:ascii="Cambria Math" w:hAnsi="Cambria Math"/>
                <w:iCs/>
                <w:sz w:val="21"/>
                <w:lang w:val="en-US" w:eastAsia="zh-CN"/>
              </w:rPr>
            </w:pPr>
          </w:p>
          <w:p w14:paraId="1704FFB5" w14:textId="77777777" w:rsidR="00305680" w:rsidRDefault="00305680">
            <w:pPr>
              <w:pStyle w:val="ListParagraph"/>
              <w:spacing w:after="0"/>
              <w:ind w:left="0"/>
              <w:rPr>
                <w:rFonts w:ascii="Cambria Math" w:hAnsi="Cambria Math"/>
                <w:iCs/>
                <w:sz w:val="21"/>
                <w:lang w:val="en-US" w:eastAsia="zh-CN"/>
              </w:rPr>
            </w:pPr>
          </w:p>
          <w:p w14:paraId="35D27DA6" w14:textId="77777777" w:rsidR="00305680" w:rsidRDefault="001B04FB">
            <w:pPr>
              <w:pStyle w:val="ListParagraph"/>
              <w:spacing w:after="0"/>
              <w:ind w:left="0"/>
              <w:rPr>
                <w:iCs/>
                <w:sz w:val="21"/>
                <w:lang w:val="en-US" w:eastAsia="zh-CN"/>
              </w:rPr>
            </w:pPr>
            <w:r>
              <w:rPr>
                <w:rFonts w:ascii="Cambria Math" w:hAnsi="Cambria Math" w:hint="eastAsia"/>
                <w:iCs/>
                <w:sz w:val="21"/>
                <w:lang w:val="en-US" w:eastAsia="zh-CN"/>
              </w:rPr>
              <w:t xml:space="preserve">For </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ascii="Cambria Math" w:hAnsi="Cambria Math" w:hint="eastAsia"/>
                <w:iCs/>
                <w:sz w:val="21"/>
                <w:lang w:val="en-US" w:eastAsia="zh-CN"/>
              </w:rPr>
              <w:t xml:space="preserve"> </w:t>
            </w:r>
            <w:proofErr w:type="gramStart"/>
            <w:r>
              <w:rPr>
                <w:rFonts w:ascii="Cambria Math" w:hAnsi="Cambria Math" w:hint="eastAsia"/>
                <w:iCs/>
                <w:sz w:val="21"/>
                <w:lang w:val="en-US" w:eastAsia="zh-CN"/>
              </w:rPr>
              <w:t>definition,we</w:t>
            </w:r>
            <w:proofErr w:type="gramEnd"/>
            <w:r>
              <w:rPr>
                <w:rFonts w:ascii="Cambria Math" w:hAnsi="Cambria Math" w:hint="eastAsia"/>
                <w:iCs/>
                <w:sz w:val="21"/>
                <w:lang w:val="en-US" w:eastAsia="zh-CN"/>
              </w:rPr>
              <w:t xml:space="preserve"> think it should be the ratio </w:t>
            </w:r>
            <w:r>
              <w:rPr>
                <w:rFonts w:ascii="Cambria Math" w:eastAsiaTheme="minorEastAsia" w:hAnsi="Cambria Math" w:hint="eastAsia"/>
                <w:color w:val="0000FF"/>
                <w:lang w:val="en-US" w:eastAsia="zh-CN"/>
              </w:rPr>
              <w:t xml:space="preserve"> </w:t>
            </w:r>
            <w:r>
              <w:rPr>
                <w:iCs/>
                <w:sz w:val="21"/>
                <w:lang w:eastAsia="zh-CN"/>
              </w:rPr>
              <w:t xml:space="preserve">between the </w:t>
            </w:r>
            <w:r>
              <w:rPr>
                <w:rFonts w:hint="eastAsia"/>
                <w:iCs/>
                <w:color w:val="FF0000"/>
                <w:sz w:val="21"/>
                <w:lang w:val="en-US" w:eastAsia="zh-CN"/>
              </w:rPr>
              <w:t>PSD</w:t>
            </w:r>
            <w:r>
              <w:rPr>
                <w:rFonts w:hint="eastAsia"/>
                <w:iCs/>
                <w:sz w:val="21"/>
                <w:lang w:val="en-US" w:eastAsia="zh-CN"/>
              </w:rPr>
              <w:t xml:space="preserve"> in the simulation and </w:t>
            </w:r>
            <w:r>
              <w:rPr>
                <w:iCs/>
                <w:sz w:val="21"/>
                <w:lang w:eastAsia="zh-CN"/>
              </w:rPr>
              <w:t>reference configuration</w:t>
            </w:r>
            <w:r>
              <w:rPr>
                <w:rFonts w:hint="eastAsia"/>
                <w:iCs/>
                <w:sz w:val="21"/>
                <w:lang w:val="en-US" w:eastAsia="zh-CN"/>
              </w:rPr>
              <w:t xml:space="preserve">. </w:t>
            </w:r>
            <w:proofErr w:type="gramStart"/>
            <w:r>
              <w:rPr>
                <w:rFonts w:hint="eastAsia"/>
                <w:iCs/>
                <w:sz w:val="21"/>
                <w:lang w:val="en-US" w:eastAsia="zh-CN"/>
              </w:rPr>
              <w:t>Also,  the</w:t>
            </w:r>
            <w:proofErr w:type="gramEnd"/>
            <w:r>
              <w:rPr>
                <w:rFonts w:hint="eastAsia"/>
                <w:iCs/>
                <w:sz w:val="21"/>
                <w:lang w:val="en-US" w:eastAsia="zh-CN"/>
              </w:rPr>
              <w:t xml:space="preserve"> limitation that </w:t>
            </w:r>
            <w:r>
              <w:rPr>
                <w:iCs/>
                <w:sz w:val="21"/>
                <w:lang w:val="en-US" w:eastAsia="zh-CN"/>
              </w:rPr>
              <w:t>“</w:t>
            </w:r>
            <w:r>
              <w:rPr>
                <w:rFonts w:hint="eastAsia"/>
                <w:iCs/>
                <w:sz w:val="21"/>
                <w:lang w:val="en-US" w:eastAsia="zh-CN"/>
              </w:rPr>
              <w:t xml:space="preserve">per </w:t>
            </w:r>
            <w:proofErr w:type="spellStart"/>
            <w:r>
              <w:rPr>
                <w:rFonts w:hint="eastAsia"/>
                <w:iCs/>
                <w:sz w:val="21"/>
                <w:lang w:val="en-US" w:eastAsia="zh-CN"/>
              </w:rPr>
              <w:t>TxRU</w:t>
            </w:r>
            <w:proofErr w:type="spellEnd"/>
            <w:r>
              <w:rPr>
                <w:iCs/>
                <w:sz w:val="21"/>
                <w:lang w:val="en-US" w:eastAsia="zh-CN"/>
              </w:rPr>
              <w:t>”</w:t>
            </w:r>
            <w:r>
              <w:rPr>
                <w:rFonts w:hint="eastAsia"/>
                <w:iCs/>
                <w:sz w:val="21"/>
                <w:lang w:val="en-US" w:eastAsia="zh-CN"/>
              </w:rPr>
              <w:t xml:space="preserve"> should be removed. </w:t>
            </w:r>
          </w:p>
          <w:p w14:paraId="672B1A4D" w14:textId="77777777" w:rsidR="00305680" w:rsidRDefault="001B04FB">
            <w:pPr>
              <w:pStyle w:val="ListParagraph"/>
              <w:spacing w:after="0"/>
              <w:ind w:left="0"/>
              <w:rPr>
                <w:rFonts w:ascii="Cambria Math" w:hAnsi="Cambria Math"/>
                <w:iCs/>
                <w:sz w:val="21"/>
                <w:lang w:val="en-US" w:eastAsia="zh-CN"/>
              </w:rPr>
            </w:pPr>
            <w:r>
              <w:rPr>
                <w:rFonts w:hint="eastAsia"/>
                <w:iCs/>
                <w:sz w:val="21"/>
                <w:lang w:val="en-US" w:eastAsia="zh-CN"/>
              </w:rPr>
              <w:t xml:space="preserve">For example, if the </w:t>
            </w:r>
            <w:proofErr w:type="spellStart"/>
            <w:r>
              <w:rPr>
                <w:rFonts w:hint="eastAsia"/>
                <w:iCs/>
                <w:sz w:val="21"/>
                <w:lang w:val="en-US" w:eastAsia="zh-CN"/>
              </w:rPr>
              <w:t>TxRU</w:t>
            </w:r>
            <w:proofErr w:type="spellEnd"/>
            <w:r>
              <w:rPr>
                <w:rFonts w:hint="eastAsia"/>
                <w:iCs/>
                <w:sz w:val="21"/>
                <w:lang w:val="en-US" w:eastAsia="zh-CN"/>
              </w:rPr>
              <w:t xml:space="preserve"> number is reduced by half, the </w:t>
            </w:r>
            <w:r>
              <w:rPr>
                <w:iCs/>
                <w:sz w:val="21"/>
                <w:lang w:eastAsia="zh-CN"/>
              </w:rPr>
              <w:t>simulated total DL power level</w:t>
            </w:r>
            <w:r>
              <w:rPr>
                <w:rFonts w:hint="eastAsia"/>
                <w:iCs/>
                <w:sz w:val="21"/>
                <w:lang w:val="en-US" w:eastAsia="zh-CN"/>
              </w:rPr>
              <w:t xml:space="preserve"> is also reduced to </w:t>
            </w:r>
            <w:proofErr w:type="gramStart"/>
            <w:r>
              <w:rPr>
                <w:rFonts w:hint="eastAsia"/>
                <w:iCs/>
                <w:sz w:val="21"/>
                <w:lang w:val="en-US" w:eastAsia="zh-CN"/>
              </w:rPr>
              <w:t>an</w:t>
            </w:r>
            <w:proofErr w:type="gramEnd"/>
            <w:r>
              <w:rPr>
                <w:rFonts w:hint="eastAsia"/>
                <w:iCs/>
                <w:sz w:val="21"/>
                <w:lang w:val="en-US" w:eastAsia="zh-CN"/>
              </w:rPr>
              <w:t xml:space="preserve"> half, which has impact on </w:t>
            </w:r>
            <m:oMath>
              <m:sSub>
                <m:sSubPr>
                  <m:ctrlPr>
                    <w:rPr>
                      <w:rFonts w:ascii="Cambria Math" w:eastAsiaTheme="minorEastAsia" w:hAnsi="Cambria Math" w:hint="eastAsia"/>
                      <w:lang w:val="en-US" w:eastAsia="zh-CN"/>
                    </w:rPr>
                  </m:ctrlPr>
                </m:sSubPr>
                <m:e>
                  <m:acc>
                    <m:accPr>
                      <m:chr m:val="̃"/>
                      <m:ctrlPr>
                        <w:rPr>
                          <w:rFonts w:ascii="Cambria Math" w:eastAsiaTheme="minorEastAsia" w:hAnsi="Cambria Math" w:hint="eastAsia"/>
                          <w:lang w:val="en-US" w:eastAsia="zh-CN"/>
                        </w:rPr>
                      </m:ctrlPr>
                    </m:accPr>
                    <m:e>
                      <m:r>
                        <m:rPr>
                          <m:sty m:val="p"/>
                        </m:rPr>
                        <w:rPr>
                          <w:rFonts w:ascii="Cambria Math" w:eastAsiaTheme="minorEastAsia" w:hAnsi="Cambria Math" w:hint="eastAsia"/>
                          <w:lang w:val="en-US" w:eastAsia="zh-CN"/>
                        </w:rPr>
                        <m:t>P</m:t>
                      </m:r>
                    </m:e>
                  </m:acc>
                </m:e>
                <m:sub>
                  <m:r>
                    <m:rPr>
                      <m:sty m:val="p"/>
                    </m:rPr>
                    <w:rPr>
                      <w:rFonts w:ascii="Cambria Math" w:eastAsiaTheme="minorEastAsia" w:hAnsi="Cambria Math" w:hint="eastAsia"/>
                      <w:lang w:val="en-US" w:eastAsia="zh-CN"/>
                    </w:rPr>
                    <m:t>dyn,joint</m:t>
                  </m:r>
                </m:sub>
              </m:sSub>
            </m:oMath>
            <w:r>
              <w:rPr>
                <w:rFonts w:ascii="Cambria Math" w:eastAsiaTheme="minorEastAsia" w:hAnsi="Cambria Math" w:hint="eastAsia"/>
                <w:lang w:val="en-US" w:eastAsia="zh-CN"/>
              </w:rPr>
              <w:t>.</w:t>
            </w:r>
          </w:p>
          <w:p w14:paraId="7B9CE35F" w14:textId="77777777" w:rsidR="00305680" w:rsidRDefault="005710F4">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the ratio </w:t>
            </w:r>
            <w:r w:rsidR="001B04FB">
              <w:rPr>
                <w:iCs/>
                <w:strike/>
                <w:color w:val="FF0000"/>
                <w:sz w:val="21"/>
                <w:lang w:eastAsia="zh-CN"/>
              </w:rPr>
              <w:t xml:space="preserve">of simulated DL power per </w:t>
            </w:r>
            <w:proofErr w:type="spellStart"/>
            <w:r w:rsidR="001B04FB">
              <w:rPr>
                <w:iCs/>
                <w:strike/>
                <w:color w:val="FF0000"/>
                <w:sz w:val="21"/>
                <w:lang w:eastAsia="zh-CN"/>
              </w:rPr>
              <w:t>TxRU</w:t>
            </w:r>
            <w:proofErr w:type="spellEnd"/>
            <w:r w:rsidR="001B04FB">
              <w:rPr>
                <w:iCs/>
                <w:sz w:val="21"/>
                <w:lang w:eastAsia="zh-CN"/>
              </w:rPr>
              <w:t xml:space="preserve"> between the </w:t>
            </w:r>
            <w:r w:rsidR="001B04FB">
              <w:rPr>
                <w:rFonts w:hint="eastAsia"/>
                <w:iCs/>
                <w:color w:val="FF0000"/>
                <w:sz w:val="21"/>
                <w:lang w:val="en-US" w:eastAsia="zh-CN"/>
              </w:rPr>
              <w:t xml:space="preserve">PSD in </w:t>
            </w:r>
            <w:proofErr w:type="spellStart"/>
            <w:proofErr w:type="gramStart"/>
            <w:r w:rsidR="001B04FB">
              <w:rPr>
                <w:iCs/>
                <w:color w:val="FF0000"/>
                <w:sz w:val="21"/>
                <w:lang w:eastAsia="zh-CN"/>
              </w:rPr>
              <w:t>simulat</w:t>
            </w:r>
            <w:proofErr w:type="spellEnd"/>
            <w:r w:rsidR="001B04FB">
              <w:rPr>
                <w:rFonts w:hint="eastAsia"/>
                <w:iCs/>
                <w:color w:val="FF0000"/>
                <w:sz w:val="21"/>
                <w:lang w:val="en-US" w:eastAsia="zh-CN"/>
              </w:rPr>
              <w:t xml:space="preserve">ion </w:t>
            </w:r>
            <w:r w:rsidR="001B04FB">
              <w:rPr>
                <w:iCs/>
                <w:sz w:val="21"/>
                <w:lang w:eastAsia="zh-CN"/>
              </w:rPr>
              <w:t xml:space="preserve"> and</w:t>
            </w:r>
            <w:proofErr w:type="gramEnd"/>
            <w:r w:rsidR="001B04FB">
              <w:rPr>
                <w:iCs/>
                <w:sz w:val="21"/>
                <w:lang w:eastAsia="zh-CN"/>
              </w:rPr>
              <w:t xml:space="preserve"> reference configuration, respectively.</w:t>
            </w:r>
          </w:p>
          <w:p w14:paraId="4CCBA6D3" w14:textId="77777777" w:rsidR="00305680" w:rsidRDefault="00305680">
            <w:pPr>
              <w:pStyle w:val="ListParagraph"/>
              <w:spacing w:after="0"/>
              <w:ind w:left="0"/>
              <w:rPr>
                <w:rFonts w:eastAsiaTheme="minorEastAsia"/>
                <w:lang w:eastAsia="ko-KR"/>
              </w:rPr>
            </w:pPr>
          </w:p>
        </w:tc>
      </w:tr>
      <w:tr w:rsidR="00305680" w14:paraId="3A27F5CD" w14:textId="77777777">
        <w:tc>
          <w:tcPr>
            <w:tcW w:w="1300" w:type="dxa"/>
            <w:tcBorders>
              <w:top w:val="single" w:sz="4" w:space="0" w:color="auto"/>
              <w:left w:val="single" w:sz="4" w:space="0" w:color="auto"/>
              <w:bottom w:val="single" w:sz="4" w:space="0" w:color="auto"/>
              <w:right w:val="single" w:sz="4" w:space="0" w:color="auto"/>
            </w:tcBorders>
          </w:tcPr>
          <w:p w14:paraId="16AF7D3D"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65643D30" w14:textId="77777777" w:rsidR="00305680" w:rsidRDefault="001B04FB">
            <w:pPr>
              <w:spacing w:after="0"/>
              <w:rPr>
                <w:rFonts w:eastAsiaTheme="minorEastAsia"/>
              </w:rPr>
            </w:pPr>
            <w:r>
              <w:rPr>
                <w:rFonts w:eastAsiaTheme="minorEastAsia" w:hint="eastAsia"/>
              </w:rPr>
              <w:t>S</w:t>
            </w:r>
            <w:r>
              <w:rPr>
                <w:rFonts w:eastAsiaTheme="minorEastAsia"/>
              </w:rPr>
              <w:t>ee update, including</w:t>
            </w:r>
          </w:p>
          <w:p w14:paraId="518C44D6" w14:textId="77777777" w:rsidR="00305680" w:rsidRDefault="001B04FB">
            <w:pPr>
              <w:pStyle w:val="ListParagraph"/>
              <w:numPr>
                <w:ilvl w:val="0"/>
                <w:numId w:val="12"/>
              </w:numPr>
              <w:spacing w:after="0"/>
              <w:rPr>
                <w:rFonts w:eastAsiaTheme="minorEastAsia"/>
              </w:rPr>
            </w:pPr>
            <w:r>
              <w:rPr>
                <w:rFonts w:eastAsiaTheme="minorEastAsia" w:hint="eastAsia"/>
                <w:lang w:eastAsia="zh-CN"/>
              </w:rPr>
              <w:t>P</w:t>
            </w:r>
            <w:r>
              <w:rPr>
                <w:rFonts w:eastAsiaTheme="minorEastAsia"/>
                <w:lang w:eastAsia="zh-CN"/>
              </w:rPr>
              <w:t>SD explanation</w:t>
            </w:r>
          </w:p>
          <w:p w14:paraId="0D399CE3" w14:textId="77777777" w:rsidR="00305680" w:rsidRDefault="001B04FB">
            <w:pPr>
              <w:pStyle w:val="ListParagraph"/>
              <w:numPr>
                <w:ilvl w:val="0"/>
                <w:numId w:val="12"/>
              </w:numPr>
              <w:spacing w:after="0"/>
              <w:rPr>
                <w:rFonts w:eastAsiaTheme="minorEastAsia"/>
              </w:rPr>
            </w:pPr>
            <w:r>
              <w:rPr>
                <w:rFonts w:eastAsiaTheme="minorEastAsia"/>
                <w:lang w:eastAsia="zh-CN"/>
              </w:rPr>
              <w:t xml:space="preserve">New candidate values from Nokia (new values for PAE of 0.35 is not taken, since 0.34 is </w:t>
            </w:r>
            <w:r>
              <w:rPr>
                <w:rFonts w:eastAsiaTheme="minorEastAsia"/>
                <w:lang w:eastAsia="zh-CN"/>
              </w:rPr>
              <w:lastRenderedPageBreak/>
              <w:t>already there)</w:t>
            </w:r>
          </w:p>
          <w:p w14:paraId="76446D74" w14:textId="77777777" w:rsidR="00305680" w:rsidRDefault="001B04FB">
            <w:pPr>
              <w:pStyle w:val="ListParagraph"/>
              <w:numPr>
                <w:ilvl w:val="0"/>
                <w:numId w:val="12"/>
              </w:numPr>
              <w:spacing w:after="0"/>
              <w:rPr>
                <w:rFonts w:eastAsiaTheme="minorEastAsia"/>
              </w:rPr>
            </w:pPr>
            <w:r>
              <w:rPr>
                <w:rFonts w:eastAsiaTheme="minorEastAsia"/>
              </w:rPr>
              <w:t>A sub-bullet to explain that the candidate values are somewhat associated, thus may not perfectly be one of the current candidate values. This is along with ZTE suggested and somewhat address vivo comments.</w:t>
            </w:r>
          </w:p>
        </w:tc>
      </w:tr>
      <w:tr w:rsidR="00305680" w14:paraId="4946A5DF" w14:textId="77777777">
        <w:tc>
          <w:tcPr>
            <w:tcW w:w="1300" w:type="dxa"/>
            <w:tcBorders>
              <w:top w:val="single" w:sz="4" w:space="0" w:color="auto"/>
              <w:left w:val="single" w:sz="4" w:space="0" w:color="auto"/>
              <w:bottom w:val="single" w:sz="4" w:space="0" w:color="auto"/>
              <w:right w:val="single" w:sz="4" w:space="0" w:color="auto"/>
            </w:tcBorders>
          </w:tcPr>
          <w:p w14:paraId="2A0D7A4A"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21920ED" w14:textId="77777777" w:rsidR="00305680" w:rsidRDefault="001B04FB">
            <w:pPr>
              <w:pStyle w:val="ListParagraph"/>
              <w:spacing w:after="0"/>
              <w:ind w:left="0"/>
              <w:rPr>
                <w:rFonts w:eastAsiaTheme="minorEastAsia"/>
                <w:lang w:val="en-US" w:eastAsia="zh-CN"/>
              </w:rPr>
            </w:pPr>
            <w:r>
              <w:rPr>
                <w:rFonts w:eastAsiaTheme="minorEastAsia" w:hint="eastAsia"/>
                <w:lang w:val="en-US" w:eastAsia="zh-CN"/>
              </w:rPr>
              <w:t>One clarification question to FL.</w:t>
            </w:r>
          </w:p>
          <w:p w14:paraId="79111F34" w14:textId="77777777" w:rsidR="00305680" w:rsidRDefault="001B04FB">
            <w:pPr>
              <w:pStyle w:val="ListParagraph"/>
              <w:spacing w:after="0"/>
              <w:ind w:left="0"/>
              <w:rPr>
                <w:rFonts w:eastAsiaTheme="minorEastAsia"/>
                <w:lang w:val="en-US" w:eastAsia="zh-CN"/>
              </w:rPr>
            </w:pPr>
            <w:r>
              <w:rPr>
                <w:rFonts w:eastAsiaTheme="minorEastAsia" w:hint="eastAsia"/>
                <w:lang w:val="en-US" w:eastAsia="zh-CN"/>
              </w:rPr>
              <w:t xml:space="preserve">For the following definition of PSD per </w:t>
            </w:r>
            <w:proofErr w:type="spellStart"/>
            <w:r>
              <w:rPr>
                <w:rFonts w:eastAsiaTheme="minorEastAsia" w:hint="eastAsia"/>
                <w:lang w:val="en-US" w:eastAsia="zh-CN"/>
              </w:rPr>
              <w:t>TxRU</w:t>
            </w:r>
            <w:proofErr w:type="spellEnd"/>
            <w:r>
              <w:rPr>
                <w:rFonts w:eastAsiaTheme="minorEastAsia" w:hint="eastAsia"/>
                <w:lang w:val="en-US" w:eastAsia="zh-CN"/>
              </w:rPr>
              <w:t xml:space="preserve">, does the following highlight part refer to number of </w:t>
            </w:r>
            <w:r>
              <w:rPr>
                <w:rFonts w:eastAsiaTheme="minorEastAsia" w:hint="eastAsia"/>
                <w:color w:val="0000FF"/>
                <w:lang w:val="en-US" w:eastAsia="zh-CN"/>
              </w:rPr>
              <w:t xml:space="preserve">active </w:t>
            </w:r>
            <w:proofErr w:type="spellStart"/>
            <w:r>
              <w:rPr>
                <w:rFonts w:eastAsiaTheme="minorEastAsia" w:hint="eastAsia"/>
                <w:lang w:val="en-US" w:eastAsia="zh-CN"/>
              </w:rPr>
              <w:t>TxRUs</w:t>
            </w:r>
            <w:proofErr w:type="spellEnd"/>
            <w:r>
              <w:rPr>
                <w:rFonts w:eastAsiaTheme="minorEastAsia" w:hint="eastAsia"/>
                <w:lang w:val="en-US" w:eastAsia="zh-CN"/>
              </w:rPr>
              <w:t xml:space="preserve">, or number of </w:t>
            </w:r>
            <w:proofErr w:type="spellStart"/>
            <w:r>
              <w:rPr>
                <w:rFonts w:eastAsiaTheme="minorEastAsia" w:hint="eastAsia"/>
                <w:lang w:val="en-US" w:eastAsia="zh-CN"/>
              </w:rPr>
              <w:t>TxRU</w:t>
            </w:r>
            <w:proofErr w:type="spellEnd"/>
            <w:r>
              <w:rPr>
                <w:rFonts w:eastAsiaTheme="minorEastAsia" w:hint="eastAsia"/>
                <w:lang w:val="en-US" w:eastAsia="zh-CN"/>
              </w:rPr>
              <w:t xml:space="preserve"> in </w:t>
            </w:r>
            <w:r>
              <w:rPr>
                <w:rFonts w:eastAsiaTheme="minorEastAsia" w:hint="eastAsia"/>
                <w:color w:val="0000FF"/>
                <w:lang w:val="en-US" w:eastAsia="zh-CN"/>
              </w:rPr>
              <w:t>reference configuration</w:t>
            </w:r>
            <w:r>
              <w:rPr>
                <w:rFonts w:eastAsiaTheme="minorEastAsia" w:hint="eastAsia"/>
                <w:lang w:val="en-US" w:eastAsia="zh-CN"/>
              </w:rPr>
              <w:t>？</w:t>
            </w:r>
            <w:r>
              <w:rPr>
                <w:rFonts w:eastAsiaTheme="minorEastAsia" w:hint="eastAsia"/>
                <w:lang w:val="en-US" w:eastAsia="zh-CN"/>
              </w:rPr>
              <w:t xml:space="preserve">For example, if the number of </w:t>
            </w:r>
          </w:p>
          <w:p w14:paraId="20E6F871" w14:textId="77777777" w:rsidR="00305680" w:rsidRDefault="00305680">
            <w:pPr>
              <w:pStyle w:val="ListParagraph"/>
              <w:spacing w:after="0"/>
              <w:ind w:left="0"/>
              <w:rPr>
                <w:rFonts w:eastAsiaTheme="minorEastAsia"/>
                <w:lang w:val="en-US" w:eastAsia="zh-CN"/>
              </w:rPr>
            </w:pPr>
          </w:p>
          <w:p w14:paraId="57D5C5EA"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w:t>
            </w:r>
            <w:proofErr w:type="gramStart"/>
            <w:r>
              <w:rPr>
                <w:rFonts w:eastAsiaTheme="minorEastAsia"/>
                <w:iCs/>
                <w:sz w:val="21"/>
              </w:rPr>
              <w:t>/(</w:t>
            </w:r>
            <w:proofErr w:type="gramEnd"/>
            <w:r>
              <w:rPr>
                <w:rFonts w:eastAsiaTheme="minorEastAsia"/>
                <w:iCs/>
                <w:color w:val="0000FF"/>
                <w:sz w:val="21"/>
              </w:rPr>
              <w:t xml:space="preserve">Number of </w:t>
            </w:r>
            <w:proofErr w:type="spellStart"/>
            <w:r>
              <w:rPr>
                <w:rFonts w:eastAsiaTheme="minorEastAsia"/>
                <w:iCs/>
                <w:color w:val="0000FF"/>
                <w:sz w:val="21"/>
              </w:rPr>
              <w:t>TxRUs</w:t>
            </w:r>
            <w:proofErr w:type="spellEnd"/>
            <w:r>
              <w:rPr>
                <w:rFonts w:eastAsiaTheme="minorEastAsia"/>
                <w:iCs/>
                <w:sz w:val="21"/>
              </w:rPr>
              <w:t xml:space="preserve"> * Syst BW)) between this transmission and reference configuration</w:t>
            </w:r>
            <w:r>
              <w:rPr>
                <w:rFonts w:eastAsiaTheme="minorEastAsia" w:hint="eastAsia"/>
                <w:iCs/>
                <w:sz w:val="21"/>
              </w:rPr>
              <w:t>.</w:t>
            </w:r>
          </w:p>
          <w:p w14:paraId="3F168B0F" w14:textId="77777777" w:rsidR="00305680" w:rsidRDefault="00305680">
            <w:pPr>
              <w:spacing w:after="0"/>
              <w:jc w:val="left"/>
              <w:rPr>
                <w:rFonts w:eastAsiaTheme="minorEastAsia"/>
                <w:iCs/>
                <w:sz w:val="21"/>
              </w:rPr>
            </w:pPr>
          </w:p>
          <w:p w14:paraId="5EE18B40" w14:textId="77777777" w:rsidR="00305680" w:rsidRDefault="001B04FB">
            <w:pPr>
              <w:spacing w:after="0"/>
              <w:jc w:val="left"/>
              <w:rPr>
                <w:rFonts w:eastAsiaTheme="minorEastAsia"/>
                <w:iCs/>
                <w:sz w:val="21"/>
              </w:rPr>
            </w:pPr>
            <w:r>
              <w:rPr>
                <w:rFonts w:eastAsiaTheme="minorEastAsia" w:hint="eastAsia"/>
                <w:iCs/>
                <w:sz w:val="21"/>
              </w:rPr>
              <w:t xml:space="preserve">For the scaling </w:t>
            </w:r>
            <w:proofErr w:type="spellStart"/>
            <w:proofErr w:type="gramStart"/>
            <w:r>
              <w:rPr>
                <w:rFonts w:eastAsiaTheme="minorEastAsia" w:hint="eastAsia"/>
                <w:iCs/>
                <w:sz w:val="21"/>
              </w:rPr>
              <w:t>factors,we</w:t>
            </w:r>
            <w:proofErr w:type="spellEnd"/>
            <w:proofErr w:type="gramEnd"/>
            <w:r>
              <w:rPr>
                <w:rFonts w:eastAsiaTheme="minorEastAsia" w:hint="eastAsia"/>
                <w:iCs/>
                <w:sz w:val="21"/>
              </w:rPr>
              <w:t xml:space="preserve"> prefer to keep the candidate set minimal to make sure the results from different companies are comparable. Otherwise, the point to discuss power consumption model/scaling factors are diminished.</w:t>
            </w:r>
          </w:p>
          <w:p w14:paraId="0DA7F710" w14:textId="77777777" w:rsidR="00305680" w:rsidRDefault="001B04FB">
            <w:pPr>
              <w:spacing w:after="0"/>
              <w:jc w:val="left"/>
              <w:rPr>
                <w:rFonts w:eastAsiaTheme="minorEastAsia"/>
                <w:iCs/>
                <w:sz w:val="21"/>
              </w:rPr>
            </w:pPr>
            <w:r>
              <w:rPr>
                <w:rFonts w:eastAsiaTheme="minorEastAsia" w:hint="eastAsia"/>
                <w:iCs/>
                <w:sz w:val="21"/>
              </w:rPr>
              <w:t>However, if companies would like to list their preferred values in the proposal. We prefer to list our values as well.</w:t>
            </w:r>
          </w:p>
          <w:p w14:paraId="7FBDC7FF" w14:textId="77777777" w:rsidR="00305680" w:rsidRDefault="005710F4">
            <w:pPr>
              <w:pStyle w:val="ListParagraph"/>
              <w:numPr>
                <w:ilvl w:val="3"/>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w:t>
            </w:r>
          </w:p>
          <w:p w14:paraId="2EAE81C4" w14:textId="77777777" w:rsidR="00305680" w:rsidRDefault="001B04FB">
            <w:pPr>
              <w:pStyle w:val="ListParagraph"/>
              <w:numPr>
                <w:ilvl w:val="4"/>
                <w:numId w:val="12"/>
              </w:numPr>
              <w:rPr>
                <w:rFonts w:eastAsia="Malgun Gothic"/>
                <w:lang w:eastAsia="ko-KR"/>
              </w:rPr>
            </w:pPr>
            <w:r>
              <w:t>Category 2:</w:t>
            </w:r>
            <w:r>
              <w:rPr>
                <w:rFonts w:eastAsia="Malgun Gothic"/>
                <w:lang w:eastAsia="ko-KR"/>
              </w:rPr>
              <w:t xml:space="preserve"> [5.5]</w:t>
            </w:r>
          </w:p>
          <w:p w14:paraId="77B5070E" w14:textId="77777777" w:rsidR="00305680" w:rsidRDefault="005710F4">
            <w:pPr>
              <w:pStyle w:val="ListParagraph"/>
              <w:numPr>
                <w:ilvl w:val="3"/>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76DC8F88" w14:textId="77777777" w:rsidR="00305680" w:rsidRDefault="001B04FB">
            <w:pPr>
              <w:pStyle w:val="ListParagraph"/>
              <w:numPr>
                <w:ilvl w:val="4"/>
                <w:numId w:val="12"/>
              </w:numPr>
              <w:rPr>
                <w:b/>
              </w:rPr>
            </w:pPr>
            <w:r>
              <w:rPr>
                <w:rFonts w:eastAsia="Malgun Gothic"/>
                <w:lang w:eastAsia="ko-KR"/>
              </w:rPr>
              <w:t>Category 2: [</w:t>
            </w:r>
            <w:r>
              <w:rPr>
                <w:rFonts w:hint="eastAsia"/>
                <w:lang w:val="en-US" w:eastAsia="zh-CN"/>
              </w:rPr>
              <w:t>12.5</w:t>
            </w:r>
            <w:r>
              <w:rPr>
                <w:rFonts w:eastAsia="Malgun Gothic"/>
                <w:lang w:eastAsia="ko-KR"/>
              </w:rPr>
              <w:t xml:space="preserve">] </w:t>
            </w:r>
          </w:p>
          <w:p w14:paraId="067B4088" w14:textId="77777777" w:rsidR="00305680" w:rsidRDefault="005710F4">
            <w:pPr>
              <w:pStyle w:val="ListParagraph"/>
              <w:numPr>
                <w:ilvl w:val="3"/>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675914" w14:textId="77777777" w:rsidR="00305680" w:rsidRDefault="001B04FB">
            <w:pPr>
              <w:pStyle w:val="ListParagraph"/>
              <w:numPr>
                <w:ilvl w:val="4"/>
                <w:numId w:val="12"/>
              </w:numPr>
              <w:rPr>
                <w:b/>
              </w:rPr>
            </w:pPr>
            <w:r>
              <w:rPr>
                <w:rFonts w:eastAsia="Malgun Gothic"/>
                <w:lang w:eastAsia="ko-KR"/>
              </w:rPr>
              <w:t>Category 2: [</w:t>
            </w:r>
            <w:r>
              <w:rPr>
                <w:rFonts w:hint="eastAsia"/>
                <w:lang w:val="en-US" w:eastAsia="zh-CN"/>
              </w:rPr>
              <w:t>7</w:t>
            </w:r>
            <w:r>
              <w:rPr>
                <w:rFonts w:eastAsia="Malgun Gothic"/>
                <w:lang w:eastAsia="ko-KR"/>
              </w:rPr>
              <w:t xml:space="preserve">] </w:t>
            </w:r>
          </w:p>
          <w:p w14:paraId="34D12C88" w14:textId="77777777" w:rsidR="00305680" w:rsidRDefault="001B04FB">
            <w:pPr>
              <w:pStyle w:val="ListParagraph"/>
              <w:numPr>
                <w:ilvl w:val="3"/>
                <w:numId w:val="12"/>
              </w:numPr>
              <w:rPr>
                <w:rFonts w:eastAsiaTheme="minorEastAsia"/>
                <w:iCs/>
                <w:sz w:val="21"/>
                <w:lang w:val="en-US" w:eastAsia="zh-CN"/>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A63632" w14:textId="77777777" w:rsidR="00305680" w:rsidRDefault="001B04FB">
            <w:pPr>
              <w:pStyle w:val="ListParagraph"/>
              <w:numPr>
                <w:ilvl w:val="4"/>
                <w:numId w:val="12"/>
              </w:numPr>
              <w:rPr>
                <w:rFonts w:eastAsiaTheme="minorEastAsia"/>
                <w:iCs/>
                <w:sz w:val="21"/>
                <w:lang w:val="en-US" w:eastAsia="zh-CN"/>
              </w:rPr>
            </w:pPr>
            <w:r>
              <w:rPr>
                <w:rFonts w:hint="eastAsia"/>
              </w:rPr>
              <w:t xml:space="preserve"> </w:t>
            </w:r>
            <m:oMath>
              <m:r>
                <w:rPr>
                  <w:rFonts w:ascii="Cambria Math" w:hAnsi="Cambria Math"/>
                  <w:sz w:val="21"/>
                </w:rPr>
                <m:t>η</m:t>
              </m:r>
            </m:oMath>
            <w:r>
              <w:rPr>
                <w:rFonts w:ascii="Cambria Math" w:hAnsi="Cambria Math" w:hint="eastAsia"/>
                <w:sz w:val="21"/>
              </w:rPr>
              <w:t>=0.5</w:t>
            </w:r>
          </w:p>
          <w:p w14:paraId="1E79FF5F" w14:textId="77777777" w:rsidR="00305680" w:rsidRDefault="00305680">
            <w:pPr>
              <w:pStyle w:val="ListParagraph"/>
              <w:spacing w:after="0"/>
              <w:ind w:left="0"/>
              <w:rPr>
                <w:rFonts w:eastAsiaTheme="minorEastAsia"/>
                <w:lang w:val="en-US" w:eastAsia="zh-CN"/>
              </w:rPr>
            </w:pPr>
          </w:p>
        </w:tc>
      </w:tr>
      <w:tr w:rsidR="001B04FB" w14:paraId="0D5A5431" w14:textId="77777777" w:rsidTr="001B04FB">
        <w:tc>
          <w:tcPr>
            <w:tcW w:w="1300" w:type="dxa"/>
          </w:tcPr>
          <w:p w14:paraId="6B0ABDA5" w14:textId="77777777" w:rsidR="001B04FB" w:rsidRDefault="001B04FB" w:rsidP="0066214F">
            <w:pPr>
              <w:spacing w:after="0"/>
              <w:jc w:val="center"/>
              <w:rPr>
                <w:rFonts w:eastAsiaTheme="minorEastAsia"/>
              </w:rPr>
            </w:pPr>
            <w:r>
              <w:rPr>
                <w:rFonts w:eastAsiaTheme="minorEastAsia"/>
              </w:rPr>
              <w:t>Ericsson3</w:t>
            </w:r>
          </w:p>
        </w:tc>
        <w:tc>
          <w:tcPr>
            <w:tcW w:w="8334" w:type="dxa"/>
          </w:tcPr>
          <w:p w14:paraId="161A6326" w14:textId="77777777" w:rsidR="001B04FB" w:rsidRDefault="001B04FB" w:rsidP="0066214F">
            <w:pPr>
              <w:spacing w:after="0"/>
              <w:rPr>
                <w:rFonts w:eastAsiaTheme="minorEastAsia"/>
              </w:rPr>
            </w:pPr>
            <w:r>
              <w:rPr>
                <w:rFonts w:eastAsiaTheme="minorEastAsia"/>
              </w:rPr>
              <w:t>Considering the status of the discussion, we do not think the listed alternatives are suited for down-selection. We are OK to continue the discussion and finalize in the next meeting.</w:t>
            </w:r>
          </w:p>
        </w:tc>
      </w:tr>
      <w:tr w:rsidR="00BA1104" w14:paraId="4FE1130D" w14:textId="77777777" w:rsidTr="00BA1104">
        <w:tc>
          <w:tcPr>
            <w:tcW w:w="1300" w:type="dxa"/>
          </w:tcPr>
          <w:p w14:paraId="44F4754A" w14:textId="77777777" w:rsidR="00BA1104" w:rsidRDefault="00BA1104" w:rsidP="0066214F">
            <w:pPr>
              <w:spacing w:after="0"/>
              <w:jc w:val="center"/>
              <w:rPr>
                <w:rFonts w:eastAsiaTheme="minorEastAsia"/>
              </w:rPr>
            </w:pPr>
            <w:r>
              <w:rPr>
                <w:rFonts w:eastAsiaTheme="minorEastAsia"/>
              </w:rPr>
              <w:t>CATT</w:t>
            </w:r>
          </w:p>
        </w:tc>
        <w:tc>
          <w:tcPr>
            <w:tcW w:w="8334" w:type="dxa"/>
          </w:tcPr>
          <w:p w14:paraId="71446C19" w14:textId="77777777" w:rsidR="00BA1104" w:rsidRDefault="00BA1104" w:rsidP="0066214F">
            <w:pPr>
              <w:spacing w:after="0"/>
              <w:rPr>
                <w:bCs/>
              </w:rPr>
            </w:pPr>
            <w:r>
              <w:rPr>
                <w:bCs/>
              </w:rPr>
              <w:t xml:space="preserve">For the sake of progress, we could accept the feature lead’s Alt1 update with different values.  We could not agree on the proposal of Alt 3.  </w:t>
            </w:r>
          </w:p>
          <w:p w14:paraId="68F40193" w14:textId="77777777" w:rsidR="00BA1104" w:rsidRDefault="00BA1104" w:rsidP="0066214F">
            <w:pPr>
              <w:spacing w:after="0"/>
              <w:rPr>
                <w:bCs/>
              </w:rPr>
            </w:pPr>
          </w:p>
          <w:p w14:paraId="73ED6666" w14:textId="77777777" w:rsidR="00BA1104" w:rsidRPr="003F5AF5" w:rsidRDefault="00BA1104" w:rsidP="0066214F">
            <w:pPr>
              <w:spacing w:after="0"/>
              <w:rPr>
                <w:rFonts w:ascii="Cambria Math" w:hAnsi="Cambria Math"/>
                <w:bCs/>
              </w:rPr>
            </w:pPr>
            <w:r>
              <w:rPr>
                <w:bCs/>
              </w:rPr>
              <w:t xml:space="preserve">The static component of the power scaling should include the power consumption of all static components in time, frequency, spatial, and power domain.   The static component of DL active transmission in time domain should also </w:t>
            </w:r>
            <w:proofErr w:type="spellStart"/>
            <w:r>
              <w:rPr>
                <w:bCs/>
              </w:rPr>
              <w:t>includes</w:t>
            </w:r>
            <w:proofErr w:type="spellEnd"/>
            <w:r>
              <w:rPr>
                <w:bCs/>
              </w:rPr>
              <w:t xml:space="preserve"> the common processing cross-symbols, such as channel encoding, network control function, and data processor.  Thus, the static component of network energy consumption should include the power consumption of cross-symbol component distributed to each symbol.   Thus, the static component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 xml:space="preserve"> </m:t>
              </m:r>
            </m:oMath>
            <w:r>
              <w:rPr>
                <w:bCs/>
                <w:iCs/>
                <w:sz w:val="21"/>
              </w:rPr>
              <w:t xml:space="preserve">for active DL should have the power consumption of micro sleep and cross-symbol processing, network control function, and data processing.   </w:t>
            </w:r>
          </w:p>
          <w:p w14:paraId="757E5CE0" w14:textId="77777777" w:rsidR="00BA1104" w:rsidRDefault="00BA1104" w:rsidP="0066214F">
            <w:pPr>
              <w:spacing w:after="0"/>
              <w:rPr>
                <w:bCs/>
              </w:rPr>
            </w:pPr>
          </w:p>
          <w:p w14:paraId="0BBDE71A" w14:textId="77777777" w:rsidR="00BA1104" w:rsidRDefault="00BA1104" w:rsidP="0066214F">
            <w:pPr>
              <w:spacing w:after="0"/>
              <w:rPr>
                <w:bCs/>
              </w:rPr>
            </w:pPr>
            <w:r>
              <w:rPr>
                <w:bCs/>
              </w:rPr>
              <w:t xml:space="preserve"> The static component of frequency and power domain for each antenna could be included in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p>
          <w:p w14:paraId="0F578F50" w14:textId="77777777" w:rsidR="00BA1104" w:rsidRDefault="00BA1104" w:rsidP="0066214F">
            <w:pPr>
              <w:spacing w:after="0"/>
              <w:rPr>
                <w:bCs/>
                <w:iCs/>
                <w:sz w:val="21"/>
              </w:rPr>
            </w:pPr>
            <w:r>
              <w:rPr>
                <w:bCs/>
              </w:rPr>
              <w:t xml:space="preserve">The PAE (power added efficiency) of power amplifier (PA) is not a linear function of PA power consumption and affected by different temperature.   The PAE varies in input power.   It is not straight forward to model the effect of PAE in the power scaling.   Thus, it would be simple to have the value of </w:t>
            </w:r>
            <m:oMath>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oMath>
            <w:r>
              <w:rPr>
                <w:b/>
                <w:sz w:val="21"/>
              </w:rPr>
              <w:t xml:space="preserve"> </w:t>
            </w:r>
            <w:r>
              <w:rPr>
                <w:bCs/>
                <w:sz w:val="21"/>
              </w:rPr>
              <w:t xml:space="preserve"> as 1 as the starting point.   However, we could accept the average value of 0.34 for PA efficiency.   If the PA efficiency is 0.34,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bCs/>
                <w:iCs/>
                <w:sz w:val="21"/>
              </w:rPr>
              <w:t xml:space="preserve"> needs to be divided by 3.  </w:t>
            </w:r>
          </w:p>
          <w:p w14:paraId="2D21B2C0" w14:textId="77777777" w:rsidR="00BA1104" w:rsidRDefault="00BA1104" w:rsidP="0066214F">
            <w:pPr>
              <w:spacing w:after="0"/>
              <w:rPr>
                <w:bCs/>
              </w:rPr>
            </w:pPr>
          </w:p>
          <w:p w14:paraId="00D33C8E" w14:textId="77777777" w:rsidR="00BA1104" w:rsidRPr="00B51796" w:rsidRDefault="00BA1104" w:rsidP="0066214F">
            <w:pPr>
              <w:spacing w:after="0"/>
              <w:rPr>
                <w:bCs/>
              </w:rPr>
            </w:pPr>
            <w:r>
              <w:rPr>
                <w:bCs/>
              </w:rPr>
              <w:t xml:space="preserve">For frequency domain power scaling, the power consumption scaling is due to the reduction of RF BW and not the fraction of resource blocks used within the system RF BW.   The value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iCs/>
                <w:sz w:val="21"/>
              </w:rPr>
              <w:t xml:space="preserve"> should be defined as the ratio of RF BW and max</w:t>
            </w:r>
            <w:proofErr w:type="spellStart"/>
            <w:r>
              <w:rPr>
                <w:iCs/>
                <w:sz w:val="21"/>
              </w:rPr>
              <w:t>imum</w:t>
            </w:r>
            <w:proofErr w:type="spellEnd"/>
            <w:r>
              <w:rPr>
                <w:iCs/>
                <w:sz w:val="21"/>
              </w:rPr>
              <w:t xml:space="preserve"> system BW.   </w:t>
            </w:r>
          </w:p>
          <w:p w14:paraId="42C6CE08" w14:textId="77777777" w:rsidR="00BA1104" w:rsidRDefault="00BA1104" w:rsidP="0066214F">
            <w:pPr>
              <w:spacing w:after="0"/>
              <w:rPr>
                <w:b/>
              </w:rPr>
            </w:pPr>
          </w:p>
          <w:p w14:paraId="5FDAD675" w14:textId="77777777" w:rsidR="00BA1104" w:rsidRPr="00B51796" w:rsidRDefault="00BA1104" w:rsidP="0066214F">
            <w:pPr>
              <w:spacing w:after="0"/>
              <w:rPr>
                <w:bCs/>
              </w:rPr>
            </w:pPr>
            <w:r>
              <w:rPr>
                <w:bCs/>
              </w:rPr>
              <w:t>Our suggestions of modifications in “blue” are as follows</w:t>
            </w:r>
          </w:p>
          <w:p w14:paraId="69622BBB" w14:textId="77777777" w:rsidR="00BA1104" w:rsidRDefault="00BA1104" w:rsidP="0066214F">
            <w:pPr>
              <w:spacing w:after="0"/>
              <w:rPr>
                <w:b/>
              </w:rPr>
            </w:pPr>
          </w:p>
          <w:p w14:paraId="76348DFB" w14:textId="77777777" w:rsidR="00BA1104" w:rsidRDefault="00BA1104" w:rsidP="0066214F">
            <w:pPr>
              <w:spacing w:after="0"/>
              <w:rPr>
                <w:b/>
              </w:rPr>
            </w:pPr>
            <w:r>
              <w:rPr>
                <w:b/>
              </w:rPr>
              <w:t xml:space="preserve">At least for FR1 TDD, </w:t>
            </w:r>
          </w:p>
          <w:p w14:paraId="5937C959" w14:textId="77777777" w:rsidR="00BA1104" w:rsidRDefault="00BA1104" w:rsidP="0066214F">
            <w:pPr>
              <w:pStyle w:val="ListParagraph"/>
              <w:numPr>
                <w:ilvl w:val="0"/>
                <w:numId w:val="11"/>
              </w:numPr>
              <w:spacing w:after="0"/>
              <w:rPr>
                <w:b/>
              </w:rPr>
            </w:pPr>
            <w:r>
              <w:rPr>
                <w:b/>
              </w:rPr>
              <w:t>the BS power consumption for active DL is provided by</w:t>
            </w:r>
          </w:p>
          <w:p w14:paraId="4C343C37" w14:textId="77777777" w:rsidR="00BA1104" w:rsidRDefault="00BA1104" w:rsidP="0066214F">
            <w:pPr>
              <w:pStyle w:val="ListParagraph"/>
              <w:numPr>
                <w:ilvl w:val="1"/>
                <w:numId w:val="12"/>
              </w:numPr>
              <w:rPr>
                <w:b/>
              </w:rPr>
            </w:pPr>
            <w:r>
              <w:rPr>
                <w:b/>
              </w:rPr>
              <w:lastRenderedPageBreak/>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F6DE81" w14:textId="77777777" w:rsidR="00BA1104" w:rsidRDefault="005710F4" w:rsidP="0066214F">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BA1104">
              <w:rPr>
                <w:lang w:eastAsia="zh-CN"/>
              </w:rPr>
              <w:t>:</w:t>
            </w:r>
            <w:r w:rsidR="00BA1104">
              <w:rPr>
                <w:rFonts w:eastAsia="Malgun Gothic"/>
                <w:lang w:eastAsia="ko-KR"/>
              </w:rPr>
              <w:t xml:space="preserve"> a static part of which the power is not scaled based on reference configurations. Value is to be determined based on</w:t>
            </w:r>
          </w:p>
          <w:p w14:paraId="3BC2AA25" w14:textId="77777777" w:rsidR="00BA1104" w:rsidRDefault="00BA1104" w:rsidP="0066214F">
            <w:pPr>
              <w:pStyle w:val="ListParagraph"/>
              <w:numPr>
                <w:ilvl w:val="3"/>
                <w:numId w:val="12"/>
              </w:numPr>
              <w:rPr>
                <w:rFonts w:eastAsia="Malgun Gothic"/>
                <w:lang w:eastAsia="ko-KR"/>
              </w:rPr>
            </w:pPr>
            <w:r>
              <w:t>Category 1:</w:t>
            </w:r>
            <w:r>
              <w:rPr>
                <w:rFonts w:eastAsia="Malgun Gothic"/>
                <w:lang w:eastAsia="ko-KR"/>
              </w:rPr>
              <w:t xml:space="preserve"> [55, </w:t>
            </w:r>
            <w:r>
              <w:rPr>
                <w:rFonts w:eastAsia="Malgun Gothic"/>
                <w:color w:val="0070C0"/>
                <w:lang w:eastAsia="ko-KR"/>
              </w:rPr>
              <w:t>140</w:t>
            </w:r>
            <w:r>
              <w:rPr>
                <w:rFonts w:eastAsia="Malgun Gothic"/>
                <w:lang w:eastAsia="ko-KR"/>
              </w:rPr>
              <w:t>]</w:t>
            </w:r>
          </w:p>
          <w:p w14:paraId="36061885" w14:textId="77777777" w:rsidR="00BA1104" w:rsidRDefault="00BA1104" w:rsidP="0066214F">
            <w:pPr>
              <w:pStyle w:val="ListParagraph"/>
              <w:numPr>
                <w:ilvl w:val="3"/>
                <w:numId w:val="12"/>
              </w:numPr>
              <w:rPr>
                <w:rFonts w:eastAsia="Malgun Gothic"/>
                <w:lang w:eastAsia="ko-KR"/>
              </w:rPr>
            </w:pPr>
            <w:r>
              <w:t>Category 2:</w:t>
            </w:r>
            <w:r>
              <w:rPr>
                <w:rFonts w:eastAsia="Malgun Gothic"/>
                <w:lang w:eastAsia="ko-KR"/>
              </w:rPr>
              <w:t xml:space="preserve"> [5.5, </w:t>
            </w:r>
            <w:r w:rsidRPr="001D149E">
              <w:rPr>
                <w:rFonts w:eastAsia="Malgun Gothic"/>
                <w:color w:val="FF0000"/>
                <w:lang w:eastAsia="ko-KR"/>
              </w:rPr>
              <w:t>1.79</w:t>
            </w:r>
            <w:r>
              <w:rPr>
                <w:rFonts w:eastAsia="Malgun Gothic"/>
                <w:color w:val="FF0000"/>
                <w:lang w:eastAsia="ko-KR"/>
              </w:rPr>
              <w:t xml:space="preserve">, </w:t>
            </w:r>
            <w:r>
              <w:rPr>
                <w:rFonts w:eastAsia="Malgun Gothic"/>
                <w:color w:val="0070C0"/>
                <w:lang w:eastAsia="ko-KR"/>
              </w:rPr>
              <w:t>16</w:t>
            </w:r>
            <w:r>
              <w:rPr>
                <w:rFonts w:eastAsia="Malgun Gothic"/>
                <w:lang w:eastAsia="ko-KR"/>
              </w:rPr>
              <w:t>]</w:t>
            </w:r>
          </w:p>
          <w:p w14:paraId="22E7804F" w14:textId="77777777" w:rsidR="00BA1104" w:rsidRDefault="005710F4" w:rsidP="0066214F">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BA1104">
              <w:rPr>
                <w:rFonts w:eastAsia="Malgun Gothic"/>
                <w:lang w:eastAsia="ko-KR"/>
              </w:rPr>
              <w:t>: a dynamic part of the power that is scaled based on reference configur</w:t>
            </w:r>
            <w:proofErr w:type="spellStart"/>
            <w:r w:rsidR="00BA1104">
              <w:rPr>
                <w:rFonts w:eastAsia="Malgun Gothic"/>
                <w:lang w:eastAsia="ko-KR"/>
              </w:rPr>
              <w:t>ations</w:t>
            </w:r>
            <w:proofErr w:type="spellEnd"/>
            <w:r w:rsidR="00BA1104">
              <w:rPr>
                <w:rFonts w:eastAsia="Malgun Gothic"/>
                <w:lang w:eastAsia="ko-KR"/>
              </w:rPr>
              <w:t xml:space="preserve">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BA1104">
              <w:rPr>
                <w:rFonts w:eastAsia="Malgun Gothic" w:hint="eastAsia"/>
                <w:lang w:eastAsia="ko-KR"/>
              </w:rPr>
              <w:t>,</w:t>
            </w:r>
            <w:r w:rsidR="00BA1104">
              <w:rPr>
                <w:rFonts w:eastAsia="Malgun Gothic"/>
                <w:lang w:eastAsia="ko-KR"/>
              </w:rPr>
              <w:t xml:space="preserve"> </w:t>
            </w:r>
            <w:proofErr w:type="gramStart"/>
            <w:r w:rsidR="00BA1104">
              <w:rPr>
                <w:rFonts w:eastAsia="Malgun Gothic"/>
                <w:lang w:eastAsia="ko-KR"/>
              </w:rPr>
              <w:t>where</w:t>
            </w:r>
            <w:proofErr w:type="gramEnd"/>
          </w:p>
          <w:p w14:paraId="26320FF2" w14:textId="77777777" w:rsidR="00BA1104" w:rsidRDefault="005710F4" w:rsidP="0066214F">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BA1104">
              <w:rPr>
                <w:rFonts w:hint="eastAsia"/>
                <w:b/>
                <w:iCs/>
                <w:sz w:val="21"/>
                <w:lang w:eastAsia="zh-CN"/>
              </w:rPr>
              <w:t xml:space="preserve"> </w:t>
            </w:r>
            <w:r w:rsidR="00BA1104">
              <w:rPr>
                <w:rFonts w:eastAsia="Malgun Gothic"/>
                <w:lang w:eastAsia="ko-KR"/>
              </w:rPr>
              <w:t xml:space="preserve">is </w:t>
            </w:r>
          </w:p>
          <w:p w14:paraId="699A880F" w14:textId="77777777" w:rsidR="00BA1104" w:rsidRDefault="00BA1104" w:rsidP="0066214F">
            <w:pPr>
              <w:pStyle w:val="ListParagraph"/>
              <w:numPr>
                <w:ilvl w:val="5"/>
                <w:numId w:val="12"/>
              </w:numPr>
              <w:rPr>
                <w:b/>
              </w:rPr>
            </w:pPr>
            <w:r>
              <w:rPr>
                <w:rFonts w:eastAsia="Malgun Gothic"/>
                <w:lang w:eastAsia="ko-KR"/>
              </w:rPr>
              <w:t xml:space="preserve">Category 1: [0, 57, 110] </w:t>
            </w:r>
          </w:p>
          <w:p w14:paraId="68629CC9" w14:textId="77777777" w:rsidR="00BA1104" w:rsidRDefault="00BA1104" w:rsidP="0066214F">
            <w:pPr>
              <w:pStyle w:val="ListParagraph"/>
              <w:numPr>
                <w:ilvl w:val="5"/>
                <w:numId w:val="12"/>
              </w:numPr>
              <w:rPr>
                <w:b/>
              </w:rPr>
            </w:pPr>
            <w:r>
              <w:rPr>
                <w:rFonts w:eastAsia="Malgun Gothic"/>
                <w:lang w:eastAsia="ko-KR"/>
              </w:rPr>
              <w:t>Category 2: [0, 7.3,</w:t>
            </w:r>
            <w:r w:rsidRPr="001D149E">
              <w:rPr>
                <w:rFonts w:eastAsia="Malgun Gothic"/>
                <w:color w:val="FF0000"/>
                <w:lang w:eastAsia="ko-KR"/>
              </w:rPr>
              <w:t xml:space="preserve"> 1.62</w:t>
            </w:r>
            <w:r>
              <w:rPr>
                <w:rFonts w:eastAsia="Malgun Gothic"/>
                <w:color w:val="FF0000"/>
                <w:lang w:eastAsia="ko-KR"/>
              </w:rPr>
              <w:t xml:space="preserve">, </w:t>
            </w:r>
            <w:r>
              <w:rPr>
                <w:rFonts w:eastAsia="Malgun Gothic"/>
                <w:color w:val="0070C0"/>
                <w:lang w:eastAsia="ko-KR"/>
              </w:rPr>
              <w:t>12</w:t>
            </w:r>
            <w:r>
              <w:rPr>
                <w:rFonts w:eastAsia="Malgun Gothic"/>
                <w:lang w:eastAsia="ko-KR"/>
              </w:rPr>
              <w:t xml:space="preserve">] </w:t>
            </w:r>
          </w:p>
          <w:p w14:paraId="2A25B618" w14:textId="77777777" w:rsidR="00BA1104" w:rsidRDefault="005710F4" w:rsidP="0066214F">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1104">
              <w:rPr>
                <w:rFonts w:hint="eastAsia"/>
                <w:b/>
                <w:iCs/>
                <w:sz w:val="21"/>
                <w:lang w:eastAsia="zh-CN"/>
              </w:rPr>
              <w:t xml:space="preserve"> </w:t>
            </w:r>
            <w:r w:rsidR="00BA1104">
              <w:rPr>
                <w:rFonts w:eastAsia="Malgun Gothic"/>
                <w:lang w:eastAsia="ko-KR"/>
              </w:rPr>
              <w:t xml:space="preserve">is </w:t>
            </w:r>
          </w:p>
          <w:p w14:paraId="03C77FDA" w14:textId="77777777" w:rsidR="00BA1104" w:rsidRDefault="00BA1104" w:rsidP="0066214F">
            <w:pPr>
              <w:pStyle w:val="ListParagraph"/>
              <w:numPr>
                <w:ilvl w:val="5"/>
                <w:numId w:val="12"/>
              </w:numPr>
              <w:rPr>
                <w:b/>
              </w:rPr>
            </w:pPr>
            <w:r>
              <w:rPr>
                <w:rFonts w:eastAsia="Malgun Gothic"/>
                <w:lang w:eastAsia="ko-KR"/>
              </w:rPr>
              <w:t xml:space="preserve">Category 1: [225, 84, 115, </w:t>
            </w:r>
            <w:r>
              <w:rPr>
                <w:rFonts w:eastAsia="Malgun Gothic"/>
                <w:color w:val="0070C0"/>
                <w:lang w:eastAsia="ko-KR"/>
              </w:rPr>
              <w:t>30</w:t>
            </w:r>
            <w:r>
              <w:rPr>
                <w:rFonts w:eastAsia="Malgun Gothic"/>
                <w:lang w:eastAsia="ko-KR"/>
              </w:rPr>
              <w:t xml:space="preserve">] </w:t>
            </w:r>
          </w:p>
          <w:p w14:paraId="17808C77" w14:textId="77777777" w:rsidR="00BA1104" w:rsidRDefault="00BA1104" w:rsidP="0066214F">
            <w:pPr>
              <w:pStyle w:val="ListParagraph"/>
              <w:numPr>
                <w:ilvl w:val="5"/>
                <w:numId w:val="12"/>
              </w:numPr>
              <w:rPr>
                <w:b/>
              </w:rPr>
            </w:pPr>
            <w:r>
              <w:rPr>
                <w:rFonts w:eastAsia="Malgun Gothic"/>
                <w:lang w:eastAsia="ko-KR"/>
              </w:rPr>
              <w:t>Category 2: [26.5, 9.6</w:t>
            </w:r>
            <w:r w:rsidRPr="001D149E">
              <w:rPr>
                <w:rFonts w:eastAsia="Malgun Gothic"/>
                <w:color w:val="FF0000"/>
                <w:lang w:eastAsia="ko-KR"/>
              </w:rPr>
              <w:t>, 10.6</w:t>
            </w:r>
            <w:r>
              <w:rPr>
                <w:rFonts w:eastAsia="Malgun Gothic"/>
                <w:color w:val="FF0000"/>
                <w:lang w:eastAsia="ko-KR"/>
              </w:rPr>
              <w:t xml:space="preserve">, </w:t>
            </w:r>
            <w:r>
              <w:rPr>
                <w:rFonts w:eastAsia="Malgun Gothic"/>
                <w:color w:val="0070C0"/>
                <w:lang w:eastAsia="ko-KR"/>
              </w:rPr>
              <w:t>4</w:t>
            </w:r>
            <w:r>
              <w:rPr>
                <w:rFonts w:eastAsia="Malgun Gothic"/>
                <w:lang w:eastAsia="ko-KR"/>
              </w:rPr>
              <w:t xml:space="preserve">] </w:t>
            </w:r>
          </w:p>
          <w:p w14:paraId="39996289" w14:textId="77777777" w:rsidR="00BA1104" w:rsidRDefault="00BA1104" w:rsidP="0066214F">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C65E92D" w14:textId="77777777" w:rsidR="00BA1104" w:rsidRDefault="00BA1104" w:rsidP="0066214F">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η=[0.34, 0.5, 1]</m:t>
              </m:r>
            </m:oMath>
            <w:r>
              <w:rPr>
                <w:rFonts w:eastAsiaTheme="minorEastAsia" w:hint="eastAsia"/>
                <w:sz w:val="21"/>
                <w:lang w:eastAsia="zh-CN"/>
              </w:rPr>
              <w:t>,</w:t>
            </w:r>
            <w:r>
              <w:rPr>
                <w:rFonts w:eastAsiaTheme="minorEastAsia"/>
                <w:sz w:val="21"/>
                <w:lang w:eastAsia="zh-CN"/>
              </w:rPr>
              <w:t xml:space="preserve"> </w:t>
            </w:r>
          </w:p>
          <w:p w14:paraId="7CAF4128" w14:textId="77777777" w:rsidR="00BA1104" w:rsidRPr="001142D6" w:rsidRDefault="00BA1104" w:rsidP="0066214F">
            <w:pPr>
              <w:pStyle w:val="ListParagraph"/>
              <w:numPr>
                <w:ilvl w:val="6"/>
                <w:numId w:val="12"/>
              </w:numPr>
              <w:rPr>
                <w:rFonts w:eastAsia="Malgun Gothic"/>
                <w:color w:val="FF0000"/>
                <w:lang w:eastAsia="ko-KR"/>
              </w:rPr>
            </w:pPr>
            <w:r w:rsidRPr="001142D6">
              <w:rPr>
                <w:rFonts w:ascii="Cambria Math" w:hAnsi="Cambria Math"/>
                <w:color w:val="FF0000"/>
                <w:sz w:val="21"/>
                <w:lang w:val="en-US" w:eastAsia="zh-CN"/>
              </w:rPr>
              <w:t>T</w:t>
            </w:r>
            <w:r w:rsidRPr="001142D6">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sidRPr="001142D6">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sidRPr="001142D6">
              <w:rPr>
                <w:rFonts w:ascii="Cambria Math" w:eastAsiaTheme="minorEastAsia" w:hAnsi="Cambria Math" w:hint="eastAsia"/>
                <w:color w:val="FF0000"/>
                <w:lang w:val="en-US" w:eastAsia="zh-CN"/>
              </w:rPr>
              <w:t xml:space="preserve"> should be reported</w:t>
            </w:r>
            <w:r w:rsidRPr="001142D6">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sidRPr="001142D6">
              <w:rPr>
                <w:rFonts w:ascii="Cambria Math" w:eastAsiaTheme="minorEastAsia" w:hAnsi="Cambria Math" w:hint="eastAsia"/>
                <w:color w:val="FF0000"/>
                <w:sz w:val="21"/>
                <w:lang w:eastAsia="zh-CN"/>
              </w:rPr>
              <w:t>,</w:t>
            </w:r>
            <w:r w:rsidRPr="001142D6">
              <w:rPr>
                <w:rFonts w:ascii="Cambria Math" w:eastAsiaTheme="minorEastAsia" w:hAnsi="Cambria Math"/>
                <w:color w:val="FF0000"/>
                <w:sz w:val="21"/>
                <w:lang w:eastAsia="zh-CN"/>
              </w:rPr>
              <w:t xml:space="preserve"> which may not be perfectly the candidate values in the current list</w:t>
            </w:r>
          </w:p>
          <w:p w14:paraId="6A638541" w14:textId="77777777" w:rsidR="00BA1104" w:rsidRDefault="00BA1104" w:rsidP="0066214F">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06FBF3D8" w14:textId="77777777" w:rsidR="00BA1104" w:rsidRPr="001D149E" w:rsidRDefault="005710F4" w:rsidP="0066214F">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BA1104">
              <w:rPr>
                <w:rFonts w:hint="eastAsia"/>
                <w:iCs/>
                <w:sz w:val="21"/>
                <w:lang w:eastAsia="zh-CN"/>
              </w:rPr>
              <w:t>,</w:t>
            </w:r>
            <w:r w:rsidR="00BA1104">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BA1104">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BA1104">
              <w:rPr>
                <w:rFonts w:hint="eastAsia"/>
                <w:iCs/>
                <w:sz w:val="21"/>
                <w:lang w:eastAsia="zh-CN"/>
              </w:rPr>
              <w:t xml:space="preserve"> </w:t>
            </w:r>
            <w:r w:rsidR="00BA1104">
              <w:rPr>
                <w:iCs/>
                <w:sz w:val="21"/>
                <w:lang w:eastAsia="zh-CN"/>
              </w:rPr>
              <w:t xml:space="preserve">is the percentage of active </w:t>
            </w:r>
            <w:proofErr w:type="spellStart"/>
            <w:r w:rsidR="00BA1104">
              <w:rPr>
                <w:iCs/>
                <w:sz w:val="21"/>
                <w:lang w:eastAsia="zh-CN"/>
              </w:rPr>
              <w:t>TRxRUs</w:t>
            </w:r>
            <w:proofErr w:type="spellEnd"/>
            <w:r w:rsidR="00BA1104">
              <w:rPr>
                <w:iCs/>
                <w:sz w:val="21"/>
                <w:lang w:eastAsia="zh-CN"/>
              </w:rPr>
              <w:t xml:space="preserve">, </w:t>
            </w:r>
            <w:r w:rsidR="00BA1104" w:rsidRPr="00B51796">
              <w:rPr>
                <w:iCs/>
                <w:strike/>
                <w:color w:val="0070C0"/>
                <w:sz w:val="21"/>
                <w:lang w:eastAsia="zh-CN"/>
              </w:rPr>
              <w:t>resource usage ratio</w:t>
            </w:r>
            <w:r w:rsidR="00BA1104" w:rsidRPr="00B51796">
              <w:rPr>
                <w:iCs/>
                <w:color w:val="0070C0"/>
                <w:sz w:val="21"/>
                <w:lang w:eastAsia="zh-CN"/>
              </w:rPr>
              <w:t xml:space="preserve"> </w:t>
            </w:r>
            <w:r w:rsidR="00BA1104">
              <w:rPr>
                <w:iCs/>
                <w:color w:val="0070C0"/>
                <w:sz w:val="21"/>
                <w:lang w:eastAsia="zh-CN"/>
              </w:rPr>
              <w:t xml:space="preserve">the radio of RF bandwidth and maximum system BW </w:t>
            </w:r>
            <w:r w:rsidR="00BA1104">
              <w:rPr>
                <w:iCs/>
                <w:sz w:val="21"/>
                <w:lang w:eastAsia="zh-CN"/>
              </w:rPr>
              <w:t xml:space="preserve">in frequency domain and the ratio of </w:t>
            </w:r>
            <w:r w:rsidR="00BA1104" w:rsidRPr="001D149E">
              <w:rPr>
                <w:iCs/>
                <w:color w:val="FF0000"/>
                <w:sz w:val="21"/>
                <w:lang w:eastAsia="zh-CN"/>
              </w:rPr>
              <w:t xml:space="preserve">PSD </w:t>
            </w:r>
            <w:r w:rsidR="00BA1104">
              <w:rPr>
                <w:iCs/>
                <w:sz w:val="21"/>
                <w:lang w:eastAsia="zh-CN"/>
              </w:rPr>
              <w:t xml:space="preserve">per </w:t>
            </w:r>
            <w:proofErr w:type="spellStart"/>
            <w:r w:rsidR="00BA1104">
              <w:rPr>
                <w:iCs/>
                <w:sz w:val="21"/>
                <w:lang w:eastAsia="zh-CN"/>
              </w:rPr>
              <w:t>TxRU</w:t>
            </w:r>
            <w:proofErr w:type="spellEnd"/>
            <w:r w:rsidR="00BA1104">
              <w:rPr>
                <w:iCs/>
                <w:sz w:val="21"/>
                <w:lang w:eastAsia="zh-CN"/>
              </w:rPr>
              <w:t xml:space="preserve"> between the DL transmission and reference configuration, respectively.</w:t>
            </w:r>
          </w:p>
          <w:p w14:paraId="0AC66829" w14:textId="77777777" w:rsidR="00BA1104" w:rsidRPr="001D149E" w:rsidRDefault="00BA1104" w:rsidP="0066214F">
            <w:pPr>
              <w:pStyle w:val="ListParagraph"/>
              <w:numPr>
                <w:ilvl w:val="5"/>
                <w:numId w:val="12"/>
              </w:numPr>
              <w:rPr>
                <w:rFonts w:eastAsiaTheme="minorEastAsia"/>
                <w:i/>
                <w:lang w:eastAsia="zh-CN"/>
              </w:rPr>
            </w:pPr>
            <w:r w:rsidRPr="001D149E">
              <w:rPr>
                <w:rFonts w:eastAsiaTheme="minorEastAsia" w:hint="eastAsia"/>
                <w:i/>
                <w:lang w:eastAsia="zh-CN"/>
              </w:rPr>
              <w:t>F</w:t>
            </w:r>
            <w:r w:rsidRPr="001D149E">
              <w:rPr>
                <w:rFonts w:eastAsiaTheme="minorEastAsia"/>
                <w:i/>
                <w:lang w:eastAsia="zh-CN"/>
              </w:rPr>
              <w:t xml:space="preserve">or </w:t>
            </w:r>
            <w:proofErr w:type="spellStart"/>
            <w:proofErr w:type="gramStart"/>
            <w:r w:rsidRPr="001D149E">
              <w:rPr>
                <w:rFonts w:eastAsiaTheme="minorEastAsia"/>
                <w:i/>
                <w:lang w:eastAsia="zh-CN"/>
              </w:rPr>
              <w:t>information:In</w:t>
            </w:r>
            <w:proofErr w:type="spellEnd"/>
            <w:proofErr w:type="gramEnd"/>
            <w:r w:rsidRPr="001D149E">
              <w:rPr>
                <w:rFonts w:eastAsiaTheme="minorEastAsia"/>
                <w:i/>
                <w:lang w:eastAsia="zh-CN"/>
              </w:rPr>
              <w:t xml:space="preserve"> frequency domain, the PSD per </w:t>
            </w:r>
            <w:proofErr w:type="spellStart"/>
            <w:r w:rsidRPr="001D149E">
              <w:rPr>
                <w:rFonts w:eastAsiaTheme="minorEastAsia"/>
                <w:i/>
                <w:lang w:eastAsia="zh-CN"/>
              </w:rPr>
              <w:t>TxRU</w:t>
            </w:r>
            <w:proofErr w:type="spellEnd"/>
            <w:r w:rsidRPr="001D149E">
              <w:rPr>
                <w:rFonts w:eastAsiaTheme="minorEastAsia"/>
                <w:i/>
                <w:lang w:eastAsia="zh-CN"/>
              </w:rPr>
              <w:t xml:space="preserve"> is assumed as the average DL power in watts per Hz for a given total DL power and the DL TXRUs provided in the reference configuration. For example, the set 1 has total DL power of 55dBm = 316W for 100 MHz and 64 TXRUs, and PSD per </w:t>
            </w:r>
            <w:proofErr w:type="spellStart"/>
            <w:r w:rsidRPr="001D149E">
              <w:rPr>
                <w:rFonts w:eastAsiaTheme="minorEastAsia"/>
                <w:i/>
                <w:lang w:eastAsia="zh-CN"/>
              </w:rPr>
              <w:t>TxRU</w:t>
            </w:r>
            <w:proofErr w:type="spellEnd"/>
            <w:r w:rsidRPr="001D149E">
              <w:rPr>
                <w:rFonts w:eastAsiaTheme="minorEastAsia"/>
                <w:i/>
                <w:lang w:eastAsia="zh-CN"/>
              </w:rPr>
              <w:t xml:space="preserve"> can be determined by -23dBm = 5 µW per Hz.</w:t>
            </w:r>
          </w:p>
          <w:p w14:paraId="78969354" w14:textId="77777777" w:rsidR="00BA1104" w:rsidRDefault="00BA1104" w:rsidP="0066214F">
            <w:pPr>
              <w:pStyle w:val="ListParagraph"/>
              <w:numPr>
                <w:ilvl w:val="0"/>
                <w:numId w:val="11"/>
              </w:numPr>
              <w:spacing w:after="0"/>
              <w:rPr>
                <w:b/>
              </w:rPr>
            </w:pPr>
            <w:r>
              <w:rPr>
                <w:b/>
              </w:rPr>
              <w:t>FFS: the BS power consumption for active UL is provided by</w:t>
            </w:r>
          </w:p>
          <w:p w14:paraId="439F04B0" w14:textId="77777777" w:rsidR="00BA1104" w:rsidRDefault="005710F4" w:rsidP="0066214F">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683A17D" w14:textId="77777777" w:rsidR="00BA1104" w:rsidRPr="001D149E" w:rsidRDefault="005710F4" w:rsidP="0066214F">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42D7122D" w14:textId="77777777" w:rsidR="00BA1104" w:rsidRDefault="00BA1104" w:rsidP="0066214F">
            <w:pPr>
              <w:spacing w:after="0"/>
              <w:rPr>
                <w:rFonts w:eastAsiaTheme="minorEastAsia"/>
              </w:rPr>
            </w:pPr>
          </w:p>
        </w:tc>
      </w:tr>
      <w:tr w:rsidR="00340D98" w14:paraId="0B2EF7A1" w14:textId="77777777" w:rsidTr="00BA1104">
        <w:tc>
          <w:tcPr>
            <w:tcW w:w="1300" w:type="dxa"/>
          </w:tcPr>
          <w:p w14:paraId="0EB25B48" w14:textId="06620F1A" w:rsidR="00340D98" w:rsidRDefault="00340D98" w:rsidP="00340D98">
            <w:pPr>
              <w:spacing w:after="0"/>
              <w:jc w:val="center"/>
              <w:rPr>
                <w:rFonts w:eastAsiaTheme="minorEastAsia"/>
              </w:rPr>
            </w:pPr>
            <w:r>
              <w:rPr>
                <w:rFonts w:eastAsiaTheme="minorEastAsia"/>
              </w:rPr>
              <w:lastRenderedPageBreak/>
              <w:t>Huawei, HiSilicon</w:t>
            </w:r>
          </w:p>
        </w:tc>
        <w:tc>
          <w:tcPr>
            <w:tcW w:w="8334" w:type="dxa"/>
          </w:tcPr>
          <w:p w14:paraId="7AEA045A" w14:textId="77777777" w:rsidR="00340D98" w:rsidRDefault="00340D98" w:rsidP="00340D98">
            <w:pPr>
              <w:rPr>
                <w:rFonts w:eastAsiaTheme="minorEastAsia"/>
              </w:rPr>
            </w:pPr>
            <w:r>
              <w:rPr>
                <w:rFonts w:eastAsiaTheme="minorEastAsia"/>
              </w:rPr>
              <w:t>We prefer option 2 but can live with option1.</w:t>
            </w:r>
          </w:p>
          <w:p w14:paraId="6B648AD5" w14:textId="7EB5DB77" w:rsidR="00340D98" w:rsidRDefault="00340D98" w:rsidP="00340D98">
            <w:pPr>
              <w:spacing w:after="0"/>
              <w:rPr>
                <w:bCs/>
              </w:rPr>
            </w:pPr>
            <w:r>
              <w:rPr>
                <w:rFonts w:eastAsiaTheme="minorEastAsia"/>
              </w:rPr>
              <w:t xml:space="preserve">Regarding the added numbers in square brackets, we suggest we list all the numbers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b/>
                <w:iCs/>
                <w:sz w:val="21"/>
              </w:rPr>
              <w:t xml:space="preserve"> and </w:t>
            </w:r>
            <m:oMath>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oMath>
            <w:r>
              <w:rPr>
                <w:rFonts w:eastAsiaTheme="minorEastAsia"/>
                <w:b/>
                <w:sz w:val="21"/>
              </w:rPr>
              <w:t xml:space="preserve"> </w:t>
            </w:r>
            <w:r w:rsidRPr="004175C5">
              <w:rPr>
                <w:rFonts w:eastAsiaTheme="minorEastAsia"/>
                <w:sz w:val="21"/>
              </w:rPr>
              <w:t xml:space="preserve">correspondingly. Otherwise, there are many combinations to use one </w:t>
            </w:r>
            <w:proofErr w:type="spellStart"/>
            <w:r w:rsidRPr="004175C5">
              <w:rPr>
                <w:rFonts w:eastAsiaTheme="minorEastAsia"/>
                <w:sz w:val="21"/>
              </w:rPr>
              <w:t>Pstatic</w:t>
            </w:r>
            <w:proofErr w:type="spellEnd"/>
            <w:r w:rsidRPr="004175C5">
              <w:rPr>
                <w:rFonts w:eastAsiaTheme="minorEastAsia"/>
                <w:sz w:val="21"/>
              </w:rPr>
              <w:t xml:space="preserve"> from one source and </w:t>
            </w:r>
            <m:oMath>
              <m:r>
                <w:rPr>
                  <w:rFonts w:ascii="Cambria Math" w:hAnsi="Cambria Math"/>
                  <w:sz w:val="21"/>
                </w:rPr>
                <m:t>η</m:t>
              </m:r>
              <m:d>
                <m:dPr>
                  <m:ctrlPr>
                    <w:rPr>
                      <w:rFonts w:ascii="Cambria Math" w:hAnsi="Cambria Math"/>
                      <w:i/>
                      <w:sz w:val="21"/>
                    </w:rPr>
                  </m:ctrlPr>
                </m:dPr>
                <m:e>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sSub>
                    <m:sSubPr>
                      <m:ctrlPr>
                        <w:rPr>
                          <w:rFonts w:ascii="Cambria Math" w:hAnsi="Cambria Math"/>
                          <w:i/>
                          <w:iCs/>
                          <w:sz w:val="21"/>
                        </w:rPr>
                      </m:ctrlPr>
                    </m:sSubPr>
                    <m:e>
                      <m:r>
                        <w:rPr>
                          <w:rFonts w:ascii="Cambria Math" w:hAnsi="Cambria Math"/>
                          <w:sz w:val="21"/>
                        </w:rPr>
                        <m:t>,  s</m:t>
                      </m:r>
                    </m:e>
                    <m:sub>
                      <m:r>
                        <w:rPr>
                          <w:rFonts w:ascii="Cambria Math" w:hAnsi="Cambria Math"/>
                          <w:sz w:val="21"/>
                        </w:rPr>
                        <m:t>p</m:t>
                      </m:r>
                    </m:sub>
                  </m:sSub>
                </m:e>
              </m:d>
            </m:oMath>
            <w:r w:rsidRPr="004175C5">
              <w:rPr>
                <w:rFonts w:eastAsiaTheme="minorEastAsia"/>
                <w:sz w:val="21"/>
              </w:rPr>
              <w:t xml:space="preserve"> from another source. In our view, these values should have their internal relationship and should match with the P3 and P4. So, it is better to </w:t>
            </w:r>
            <w:proofErr w:type="gramStart"/>
            <w:r w:rsidRPr="004175C5">
              <w:rPr>
                <w:rFonts w:eastAsiaTheme="minorEastAsia"/>
                <w:sz w:val="21"/>
              </w:rPr>
              <w:t>give clearly</w:t>
            </w:r>
            <w:proofErr w:type="gramEnd"/>
            <w:r w:rsidRPr="004175C5">
              <w:rPr>
                <w:rFonts w:eastAsiaTheme="minorEastAsia"/>
                <w:sz w:val="21"/>
              </w:rPr>
              <w:t xml:space="preserve"> the correspondence of each set of values.</w:t>
            </w:r>
          </w:p>
        </w:tc>
      </w:tr>
      <w:tr w:rsidR="00C55A46" w14:paraId="04746EC4" w14:textId="77777777" w:rsidTr="00BA1104">
        <w:tc>
          <w:tcPr>
            <w:tcW w:w="1300" w:type="dxa"/>
          </w:tcPr>
          <w:p w14:paraId="5407A2FE" w14:textId="27C5239B" w:rsidR="00C55A46" w:rsidRDefault="00C55A46" w:rsidP="00C55A46">
            <w:pPr>
              <w:spacing w:after="0"/>
              <w:jc w:val="center"/>
              <w:rPr>
                <w:rFonts w:eastAsiaTheme="minorEastAsia"/>
              </w:rPr>
            </w:pPr>
            <w:r>
              <w:rPr>
                <w:rFonts w:eastAsiaTheme="minorEastAsia"/>
              </w:rPr>
              <w:t>Qualcomm3</w:t>
            </w:r>
          </w:p>
        </w:tc>
        <w:tc>
          <w:tcPr>
            <w:tcW w:w="8334" w:type="dxa"/>
          </w:tcPr>
          <w:p w14:paraId="50F3BD0F" w14:textId="77777777" w:rsidR="00C55A46" w:rsidRDefault="00C55A46" w:rsidP="00C55A46">
            <w:pPr>
              <w:spacing w:after="0"/>
              <w:jc w:val="left"/>
              <w:rPr>
                <w:rFonts w:eastAsiaTheme="minorEastAsia"/>
              </w:rPr>
            </w:pPr>
            <w:r>
              <w:rPr>
                <w:rFonts w:eastAsiaTheme="minorEastAsia"/>
              </w:rPr>
              <w:t xml:space="preserve">For DL power consumption scaling, we </w:t>
            </w:r>
            <w:proofErr w:type="gramStart"/>
            <w:r>
              <w:rPr>
                <w:rFonts w:eastAsiaTheme="minorEastAsia"/>
              </w:rPr>
              <w:t>don’t</w:t>
            </w:r>
            <w:proofErr w:type="gramEnd"/>
            <w:r>
              <w:rPr>
                <w:rFonts w:eastAsiaTheme="minorEastAsia"/>
              </w:rPr>
              <w:t xml:space="preserve"> agree with the current Alt.1. When working with scaling, we should formulate the scaling with respect to the relative powers for sleep state and/or non-sleep state (Pi in the agreed table). Furthermore, Alt.1 is specific for Set1 FR1 with many values to select for different parameters. From our perspectives, the scaling should be generic to different reference configurations. </w:t>
            </w:r>
          </w:p>
          <w:p w14:paraId="31A8DACA" w14:textId="77777777" w:rsidR="00C55A46" w:rsidRDefault="00C55A46" w:rsidP="00C55A46">
            <w:pPr>
              <w:spacing w:after="0"/>
              <w:jc w:val="left"/>
              <w:rPr>
                <w:rFonts w:eastAsiaTheme="minorEastAsia"/>
              </w:rPr>
            </w:pPr>
          </w:p>
          <w:p w14:paraId="35DE5844" w14:textId="77777777" w:rsidR="00C55A46" w:rsidRDefault="00C55A46" w:rsidP="00C55A46">
            <w:pPr>
              <w:spacing w:after="0"/>
              <w:jc w:val="left"/>
              <w:rPr>
                <w:rFonts w:eastAsiaTheme="minorEastAsia"/>
              </w:rPr>
            </w:pPr>
            <w:proofErr w:type="gramStart"/>
            <w:r>
              <w:rPr>
                <w:rFonts w:eastAsiaTheme="minorEastAsia"/>
              </w:rPr>
              <w:t>We’re</w:t>
            </w:r>
            <w:proofErr w:type="gramEnd"/>
            <w:r>
              <w:rPr>
                <w:rFonts w:eastAsiaTheme="minorEastAsia"/>
              </w:rPr>
              <w:t xml:space="preserve"> willing to further refine Alt.1 to achieve a generic scaling method for any reference configuration. We agree with Samsung that we do not need to spell out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rPr>
              <w:t xml:space="preserve">. We should set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3</m:t>
                  </m:r>
                </m:sub>
              </m:sSub>
              <m:r>
                <m:rPr>
                  <m:sty m:val="bi"/>
                </m:rPr>
                <w:rPr>
                  <w:rFonts w:ascii="Cambria Math" w:hAnsi="Cambria Math"/>
                  <w:sz w:val="21"/>
                </w:rPr>
                <m:t xml:space="preserve"> </m:t>
              </m:r>
            </m:oMath>
            <w:r>
              <w:rPr>
                <w:rFonts w:eastAsiaTheme="minorEastAsia"/>
              </w:rPr>
              <w:t xml:space="preserve">and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4</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3</m:t>
                  </m:r>
                </m:sub>
              </m:sSub>
            </m:oMath>
            <w:r>
              <w:rPr>
                <w:rFonts w:eastAsiaTheme="minorEastAsia"/>
              </w:rPr>
              <w:t xml:space="preserve">. Then we jointly scale the dynamic part in different domains (antenna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a</m:t>
                  </m:r>
                </m:sub>
              </m:sSub>
            </m:oMath>
            <w:r>
              <w:rPr>
                <w:rFonts w:eastAsiaTheme="minorEastAsia"/>
              </w:rPr>
              <w:t xml:space="preserve">, frequency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f</m:t>
                  </m:r>
                </m:sub>
              </m:sSub>
            </m:oMath>
            <w:r>
              <w:rPr>
                <w:rFonts w:eastAsiaTheme="minorEastAsia"/>
              </w:rPr>
              <w:t xml:space="preserve">, power domain scaling factor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m:t>
                  </m:r>
                </m:e>
                <m:sub>
                  <m:r>
                    <w:rPr>
                      <w:rFonts w:ascii="Cambria Math" w:eastAsiaTheme="minorEastAsia" w:hAnsi="Cambria Math"/>
                      <w:color w:val="000000" w:themeColor="text1"/>
                    </w:rPr>
                    <m:t>p</m:t>
                  </m:r>
                </m:sub>
              </m:sSub>
            </m:oMath>
            <w:r>
              <w:rPr>
                <w:rFonts w:eastAsiaTheme="minorEastAsia"/>
              </w:rPr>
              <w:t xml:space="preserve">, and PAE scaling factor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w:t>
            </w:r>
          </w:p>
          <w:p w14:paraId="2DECFD39" w14:textId="77777777" w:rsidR="00C55A46" w:rsidRDefault="00C55A46" w:rsidP="00C55A46">
            <w:pPr>
              <w:spacing w:after="0"/>
              <w:jc w:val="left"/>
              <w:rPr>
                <w:rFonts w:eastAsiaTheme="minorEastAsia"/>
              </w:rPr>
            </w:pPr>
          </w:p>
          <w:p w14:paraId="77BB4959" w14:textId="77777777" w:rsidR="00C55A46" w:rsidRDefault="00C55A46" w:rsidP="00C55A46">
            <w:pPr>
              <w:spacing w:after="0"/>
              <w:jc w:val="left"/>
              <w:rPr>
                <w:rFonts w:eastAsiaTheme="minorEastAsia"/>
              </w:rPr>
            </w:pPr>
            <w:r>
              <w:rPr>
                <w:rFonts w:eastAsiaTheme="minorEastAsia"/>
              </w:rPr>
              <w:lastRenderedPageBreak/>
              <w:t xml:space="preserve">In the current Alt.1,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the PA efficiency which is not correct since some reference PAE is already captured in the power consumption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In a similar manner as to the scaling factors in other domains, it is important to see how the actual PAE is relative to the r</w:t>
            </w:r>
            <w:proofErr w:type="spellStart"/>
            <w:r>
              <w:rPr>
                <w:rFonts w:eastAsiaTheme="minorEastAsia"/>
              </w:rPr>
              <w:t>eference</w:t>
            </w:r>
            <w:proofErr w:type="spellEnd"/>
            <w:r>
              <w:rPr>
                <w:rFonts w:eastAsiaTheme="minorEastAsia"/>
              </w:rPr>
              <w:t xml:space="preserve"> PAE; hence PAE scaling factor </w:t>
            </w:r>
            <m:oMath>
              <m:r>
                <w:rPr>
                  <w:rFonts w:ascii="Cambria Math" w:hAnsi="Cambria Math"/>
                  <w:color w:val="000000" w:themeColor="text1"/>
                </w:rPr>
                <m:t>η</m:t>
              </m:r>
              <m:d>
                <m:dPr>
                  <m:ctrlPr>
                    <w:rPr>
                      <w:rFonts w:ascii="Cambria Math" w:hAnsi="Cambria Math"/>
                      <w:bCs/>
                      <w:i/>
                      <w:color w:val="000000" w:themeColor="text1"/>
                    </w:rPr>
                  </m:ctrlPr>
                </m:dPr>
                <m:e>
                  <m:sSub>
                    <m:sSubPr>
                      <m:ctrlPr>
                        <w:rPr>
                          <w:rFonts w:ascii="Cambria Math" w:hAnsi="Cambria Math"/>
                          <w:bCs/>
                          <w:i/>
                          <w:iCs/>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bCs/>
                          <w:i/>
                          <w:iCs/>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in our Alt.1 revision below is not the PA efficiency. It is </w:t>
            </w:r>
            <w:r w:rsidRPr="00BF0846">
              <w:rPr>
                <w:rFonts w:eastAsiaTheme="minorEastAsia"/>
              </w:rPr>
              <w:t>the ratio between a reference PA efficiency and actual PA efficiency depending on the actual transmit power and actual frequency domain usage.</w:t>
            </w:r>
          </w:p>
          <w:p w14:paraId="66F9CCC5" w14:textId="77777777" w:rsidR="00C55A46" w:rsidRDefault="00C55A46" w:rsidP="00C55A46">
            <w:pPr>
              <w:spacing w:after="0"/>
              <w:jc w:val="left"/>
              <w:rPr>
                <w:rFonts w:eastAsiaTheme="minorEastAsia"/>
              </w:rPr>
            </w:pPr>
          </w:p>
          <w:p w14:paraId="1831A212" w14:textId="77777777" w:rsidR="00C55A46" w:rsidRDefault="00C55A46" w:rsidP="00C55A46">
            <w:pPr>
              <w:spacing w:after="0"/>
              <w:jc w:val="left"/>
              <w:rPr>
                <w:rFonts w:eastAsiaTheme="minorEastAsia"/>
                <w:b/>
                <w:bCs/>
                <w:color w:val="0070C0"/>
                <w:u w:val="single"/>
              </w:rPr>
            </w:pPr>
            <w:r>
              <w:rPr>
                <w:rFonts w:eastAsiaTheme="minorEastAsia"/>
                <w:b/>
                <w:bCs/>
                <w:color w:val="0070C0"/>
                <w:u w:val="single"/>
              </w:rPr>
              <w:t xml:space="preserve">Having said that, we suggest </w:t>
            </w:r>
            <w:proofErr w:type="gramStart"/>
            <w:r>
              <w:rPr>
                <w:rFonts w:eastAsiaTheme="minorEastAsia"/>
                <w:b/>
                <w:bCs/>
                <w:color w:val="0070C0"/>
                <w:u w:val="single"/>
              </w:rPr>
              <w:t>to make</w:t>
            </w:r>
            <w:proofErr w:type="gramEnd"/>
            <w:r>
              <w:rPr>
                <w:rFonts w:eastAsiaTheme="minorEastAsia"/>
                <w:b/>
                <w:bCs/>
                <w:color w:val="0070C0"/>
                <w:u w:val="single"/>
              </w:rPr>
              <w:t xml:space="preserve"> the following </w:t>
            </w:r>
            <w:r w:rsidRPr="0086456B">
              <w:rPr>
                <w:rFonts w:eastAsiaTheme="minorEastAsia"/>
                <w:b/>
                <w:bCs/>
                <w:color w:val="0070C0"/>
                <w:u w:val="single"/>
              </w:rPr>
              <w:t>revision to Alt.1</w:t>
            </w:r>
          </w:p>
          <w:p w14:paraId="432353B9" w14:textId="77777777" w:rsidR="00C55A46" w:rsidRDefault="00C55A46" w:rsidP="00C55A46">
            <w:pPr>
              <w:spacing w:after="0"/>
              <w:jc w:val="left"/>
              <w:rPr>
                <w:rFonts w:eastAsiaTheme="minorEastAsia"/>
                <w:color w:val="0070C0"/>
              </w:rPr>
            </w:pPr>
            <w:r w:rsidRPr="00D94E12">
              <w:rPr>
                <w:rFonts w:eastAsiaTheme="minorEastAsia"/>
                <w:color w:val="000000" w:themeColor="text1"/>
              </w:rPr>
              <w:t>(</w:t>
            </w:r>
            <w:proofErr w:type="gramStart"/>
            <w:r w:rsidRPr="00D94E12">
              <w:rPr>
                <w:rFonts w:eastAsiaTheme="minorEastAsia"/>
                <w:color w:val="000000" w:themeColor="text1"/>
              </w:rPr>
              <w:t>sorry</w:t>
            </w:r>
            <w:proofErr w:type="gramEnd"/>
            <w:r>
              <w:rPr>
                <w:rFonts w:eastAsiaTheme="minorEastAsia"/>
                <w:color w:val="000000" w:themeColor="text1"/>
              </w:rPr>
              <w:t xml:space="preserve"> </w:t>
            </w:r>
            <w:r w:rsidRPr="00D94E12">
              <w:rPr>
                <w:rFonts w:eastAsiaTheme="minorEastAsia"/>
                <w:color w:val="000000" w:themeColor="text1"/>
              </w:rPr>
              <w:t>we did not make track change since we believe the below text may be easier for companies to check)</w:t>
            </w:r>
          </w:p>
          <w:p w14:paraId="3D4FA91D" w14:textId="77777777" w:rsidR="00C55A46" w:rsidRPr="00500659" w:rsidRDefault="00C55A46" w:rsidP="00C55A46">
            <w:pPr>
              <w:pStyle w:val="ListParagraph"/>
              <w:numPr>
                <w:ilvl w:val="0"/>
                <w:numId w:val="16"/>
              </w:numPr>
              <w:rPr>
                <w:rFonts w:eastAsiaTheme="minorEastAsia"/>
                <w:color w:val="0070C0"/>
              </w:rPr>
            </w:pPr>
            <w:r>
              <w:rPr>
                <w:rFonts w:eastAsiaTheme="minorEastAsia"/>
                <w:color w:val="0070C0"/>
              </w:rPr>
              <w:t>T</w:t>
            </w:r>
            <w:r w:rsidRPr="00500659">
              <w:rPr>
                <w:rFonts w:eastAsiaTheme="minorEastAsia"/>
                <w:color w:val="0070C0"/>
              </w:rPr>
              <w:t>he BS power consumption for active DL is provided by</w:t>
            </w:r>
          </w:p>
          <w:p w14:paraId="34178D43" w14:textId="77777777" w:rsidR="00C55A46" w:rsidRPr="00EC3778" w:rsidRDefault="00C55A46" w:rsidP="00C55A46">
            <w:pPr>
              <w:pStyle w:val="ListParagraph"/>
              <w:spacing w:after="0"/>
              <w:rPr>
                <w:rFonts w:eastAsiaTheme="minorEastAsia"/>
                <w:color w:val="0070C0"/>
              </w:rPr>
            </w:pPr>
          </w:p>
          <w:p w14:paraId="06930102" w14:textId="77777777" w:rsidR="00C55A46" w:rsidRPr="0086456B" w:rsidRDefault="00C55A46" w:rsidP="00C55A46">
            <w:pPr>
              <w:spacing w:after="0"/>
              <w:jc w:val="left"/>
              <w:rPr>
                <w:rFonts w:eastAsiaTheme="minorEastAsia"/>
                <w:color w:val="0070C0"/>
              </w:rPr>
            </w:pPr>
            <m:oMathPara>
              <m:oMath>
                <m:r>
                  <w:rPr>
                    <w:rFonts w:ascii="Cambria Math" w:eastAsiaTheme="minorEastAsia" w:hAnsi="Cambria Math"/>
                    <w:color w:val="0070C0"/>
                  </w:rPr>
                  <m:t>P</m:t>
                </m:r>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e>
                </m:d>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4</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e>
                </m:d>
              </m:oMath>
            </m:oMathPara>
          </w:p>
          <w:p w14:paraId="509A7002" w14:textId="77777777" w:rsidR="00C55A46" w:rsidRPr="0086456B" w:rsidRDefault="00C55A46" w:rsidP="00C55A46">
            <w:pPr>
              <w:spacing w:after="0"/>
              <w:jc w:val="left"/>
              <w:rPr>
                <w:rFonts w:eastAsiaTheme="minorEastAsia"/>
                <w:color w:val="0070C0"/>
              </w:rPr>
            </w:pPr>
          </w:p>
          <w:p w14:paraId="4FC7E51A" w14:textId="77777777" w:rsidR="00C55A46" w:rsidRPr="0086456B" w:rsidRDefault="005710F4" w:rsidP="00C55A46">
            <w:pPr>
              <w:pStyle w:val="ListParagraph"/>
              <w:numPr>
                <w:ilvl w:val="2"/>
                <w:numId w:val="38"/>
              </w:numPr>
              <w:rPr>
                <w:rFonts w:eastAsiaTheme="minorEastAsia"/>
                <w:color w:val="0070C0"/>
              </w:rPr>
            </w:pP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rPr>
                    <m:t>3</m:t>
                  </m:r>
                </m:sub>
              </m:sSub>
            </m:oMath>
            <w:r w:rsidR="00C55A46" w:rsidRPr="0086456B">
              <w:rPr>
                <w:rFonts w:eastAsiaTheme="minorEastAsia"/>
                <w:color w:val="0070C0"/>
              </w:rPr>
              <w:t xml:space="preserve"> and </w:t>
            </w: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lang w:val="en-US" w:eastAsia="zh-CN"/>
                    </w:rPr>
                    <m:t>4</m:t>
                  </m:r>
                </m:sub>
              </m:sSub>
            </m:oMath>
            <w:r w:rsidR="00C55A46" w:rsidRPr="0086456B">
              <w:rPr>
                <w:rFonts w:eastAsiaTheme="minorEastAsia"/>
                <w:color w:val="0070C0"/>
              </w:rPr>
              <w:t xml:space="preserve"> are relative power values of micro sleep and active DL transmission, respectively</w:t>
            </w:r>
          </w:p>
          <w:p w14:paraId="42ACF142" w14:textId="77777777" w:rsidR="00C55A46" w:rsidRPr="0086456B" w:rsidRDefault="005710F4" w:rsidP="00C55A46">
            <w:pPr>
              <w:pStyle w:val="ListParagraph"/>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55A46" w:rsidRPr="0086456B">
              <w:rPr>
                <w:iCs/>
                <w:color w:val="0070C0"/>
              </w:rPr>
              <w:t xml:space="preserve"> is the resource usage ratio in frequency domain</w:t>
            </w:r>
          </w:p>
          <w:p w14:paraId="7FB05082" w14:textId="77777777" w:rsidR="00C55A46" w:rsidRPr="0086456B" w:rsidRDefault="005710F4" w:rsidP="00C55A46">
            <w:pPr>
              <w:pStyle w:val="ListParagraph"/>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55A46" w:rsidRPr="0086456B">
              <w:rPr>
                <w:iCs/>
                <w:color w:val="0070C0"/>
              </w:rPr>
              <w:t xml:space="preserve"> is </w:t>
            </w:r>
            <w:r w:rsidR="00C55A46" w:rsidRPr="0086456B">
              <w:rPr>
                <w:iCs/>
                <w:color w:val="0070C0"/>
                <w:sz w:val="21"/>
                <w:lang w:eastAsia="zh-CN"/>
              </w:rPr>
              <w:t xml:space="preserve">ratio of simulated DL power level per </w:t>
            </w:r>
            <w:proofErr w:type="spellStart"/>
            <w:r w:rsidR="00C55A46" w:rsidRPr="0086456B">
              <w:rPr>
                <w:iCs/>
                <w:color w:val="0070C0"/>
                <w:sz w:val="21"/>
                <w:lang w:eastAsia="zh-CN"/>
              </w:rPr>
              <w:t>TxRU</w:t>
            </w:r>
            <w:proofErr w:type="spellEnd"/>
            <w:r w:rsidR="00C55A46" w:rsidRPr="0086456B">
              <w:rPr>
                <w:iCs/>
                <w:color w:val="0070C0"/>
                <w:sz w:val="21"/>
                <w:lang w:eastAsia="zh-CN"/>
              </w:rPr>
              <w:t xml:space="preserve"> between the DL transmission and reference configuration</w:t>
            </w:r>
          </w:p>
          <w:p w14:paraId="2A0D7BC5" w14:textId="77777777" w:rsidR="00C55A46" w:rsidRPr="0086456B" w:rsidRDefault="005710F4" w:rsidP="00C55A46">
            <w:pPr>
              <w:pStyle w:val="ListParagraph"/>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C55A46" w:rsidRPr="0086456B">
              <w:rPr>
                <w:rFonts w:eastAsiaTheme="minorEastAsia"/>
                <w:iCs/>
                <w:color w:val="0070C0"/>
              </w:rPr>
              <w:t xml:space="preserve"> is </w:t>
            </w:r>
            <w:r w:rsidR="00C55A46" w:rsidRPr="0086456B">
              <w:rPr>
                <w:iCs/>
                <w:color w:val="0070C0"/>
                <w:lang w:eastAsia="zh-CN"/>
              </w:rPr>
              <w:t xml:space="preserve">percentage of active </w:t>
            </w:r>
            <w:proofErr w:type="spellStart"/>
            <w:r w:rsidR="00C55A46" w:rsidRPr="0086456B">
              <w:rPr>
                <w:iCs/>
                <w:color w:val="0070C0"/>
                <w:lang w:eastAsia="zh-CN"/>
              </w:rPr>
              <w:t>TxRUs</w:t>
            </w:r>
            <w:proofErr w:type="spellEnd"/>
            <w:r w:rsidR="00C55A46" w:rsidRPr="0086456B">
              <w:rPr>
                <w:iCs/>
                <w:color w:val="0070C0"/>
                <w:lang w:eastAsia="zh-CN"/>
              </w:rPr>
              <w:t xml:space="preserve"> with respect to the reference configuration</w:t>
            </w:r>
          </w:p>
          <w:p w14:paraId="625207CF" w14:textId="77777777" w:rsidR="00C55A46" w:rsidRDefault="00C55A46" w:rsidP="00C55A46">
            <w:pPr>
              <w:pStyle w:val="ListParagraph"/>
              <w:numPr>
                <w:ilvl w:val="2"/>
                <w:numId w:val="38"/>
              </w:numPr>
              <w:spacing w:after="0"/>
              <w:rPr>
                <w:rFonts w:eastAsiaTheme="minorEastAsia"/>
                <w:color w:val="0070C0"/>
              </w:rPr>
            </w:pP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sidRPr="0086456B">
              <w:rPr>
                <w:rFonts w:eastAsiaTheme="minorEastAsia"/>
                <w:bCs/>
                <w:color w:val="0070C0"/>
              </w:rPr>
              <w:t xml:space="preserve"> </w:t>
            </w:r>
            <w:r w:rsidRPr="0086456B">
              <w:rPr>
                <w:rFonts w:eastAsiaTheme="minorEastAsia"/>
                <w:color w:val="0070C0"/>
              </w:rPr>
              <w:t xml:space="preserve">is the ratio between a reference PA efficiency and actual PA efficiency depending on the actual transmit power and actual frequency domain </w:t>
            </w:r>
            <w:proofErr w:type="gramStart"/>
            <w:r w:rsidRPr="0086456B">
              <w:rPr>
                <w:rFonts w:eastAsiaTheme="minorEastAsia"/>
                <w:color w:val="0070C0"/>
              </w:rPr>
              <w:t>usage.</w:t>
            </w:r>
            <w:proofErr w:type="gramEnd"/>
          </w:p>
          <w:p w14:paraId="000288D7" w14:textId="77777777" w:rsidR="00C55A46" w:rsidRPr="006005D3" w:rsidRDefault="00C55A46" w:rsidP="00C55A46">
            <w:pPr>
              <w:pStyle w:val="ListParagraph"/>
              <w:numPr>
                <w:ilvl w:val="2"/>
                <w:numId w:val="38"/>
              </w:numPr>
              <w:spacing w:after="0"/>
              <w:rPr>
                <w:rFonts w:eastAsiaTheme="minorEastAsia"/>
                <w:color w:val="0070C0"/>
              </w:rPr>
            </w:pPr>
            <w:r>
              <w:rPr>
                <w:rFonts w:eastAsiaTheme="minorEastAsia"/>
                <w:color w:val="0070C0"/>
              </w:rPr>
              <w:t xml:space="preserve">Companies report how to model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w:t>
            </w:r>
          </w:p>
          <w:p w14:paraId="7C483E26" w14:textId="77777777" w:rsidR="00C55A46" w:rsidRPr="008A7616" w:rsidRDefault="00C55A46" w:rsidP="00C55A46">
            <w:pPr>
              <w:pStyle w:val="ListParagraph"/>
              <w:numPr>
                <w:ilvl w:val="3"/>
                <w:numId w:val="38"/>
              </w:numPr>
              <w:spacing w:after="0"/>
              <w:rPr>
                <w:rFonts w:eastAsiaTheme="minorEastAsia"/>
                <w:color w:val="0070C0"/>
              </w:rPr>
            </w:pPr>
            <w:r>
              <w:rPr>
                <w:rFonts w:eastAsiaTheme="minorEastAsia"/>
                <w:color w:val="0070C0"/>
              </w:rPr>
              <w:t xml:space="preserve">Note: modelling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 xml:space="preserve"> as </w:t>
            </w:r>
            <w:r>
              <w:rPr>
                <w:rFonts w:eastAsiaTheme="minorEastAsia"/>
                <w:color w:val="0070C0"/>
              </w:rPr>
              <w:t>a single value for all different power and frequency resource allocation values is not realistic.</w:t>
            </w:r>
          </w:p>
          <w:p w14:paraId="7A8531C9" w14:textId="77777777" w:rsidR="00C55A46" w:rsidRDefault="00C55A46" w:rsidP="00C55A46">
            <w:pPr>
              <w:spacing w:after="0"/>
              <w:rPr>
                <w:rFonts w:eastAsiaTheme="minorEastAsia"/>
                <w:color w:val="0070C0"/>
              </w:rPr>
            </w:pPr>
          </w:p>
          <w:p w14:paraId="62D3EF11" w14:textId="77777777" w:rsidR="00C55A46" w:rsidRPr="00D371C4" w:rsidRDefault="00C55A46" w:rsidP="00C55A46">
            <w:pPr>
              <w:pStyle w:val="ListParagraph"/>
              <w:numPr>
                <w:ilvl w:val="0"/>
                <w:numId w:val="16"/>
              </w:numPr>
              <w:spacing w:after="0"/>
              <w:rPr>
                <w:rFonts w:eastAsiaTheme="minorEastAsia"/>
                <w:color w:val="0070C0"/>
              </w:rPr>
            </w:pPr>
            <w:r>
              <w:rPr>
                <w:rFonts w:eastAsiaTheme="minorEastAsia"/>
                <w:color w:val="0070C0"/>
              </w:rPr>
              <w:t xml:space="preserve">FFS: </w:t>
            </w:r>
            <w:r w:rsidRPr="00500659">
              <w:rPr>
                <w:rFonts w:eastAsiaTheme="minorEastAsia"/>
                <w:color w:val="0070C0"/>
              </w:rPr>
              <w:t xml:space="preserve">BS power consumption for active </w:t>
            </w:r>
            <w:r>
              <w:rPr>
                <w:rFonts w:eastAsiaTheme="minorEastAsia"/>
                <w:color w:val="0070C0"/>
              </w:rPr>
              <w:t>U</w:t>
            </w:r>
            <w:r w:rsidRPr="00500659">
              <w:rPr>
                <w:rFonts w:eastAsiaTheme="minorEastAsia"/>
                <w:color w:val="0070C0"/>
              </w:rPr>
              <w:t>L</w:t>
            </w:r>
          </w:p>
          <w:p w14:paraId="4404BA86" w14:textId="77777777" w:rsidR="00C55A46" w:rsidRDefault="00C55A46" w:rsidP="00C55A46">
            <w:pPr>
              <w:spacing w:after="0"/>
              <w:rPr>
                <w:bCs/>
              </w:rPr>
            </w:pPr>
          </w:p>
        </w:tc>
      </w:tr>
      <w:tr w:rsidR="00C55A46" w14:paraId="31C406A2" w14:textId="77777777" w:rsidTr="00BA1104">
        <w:tc>
          <w:tcPr>
            <w:tcW w:w="1300" w:type="dxa"/>
          </w:tcPr>
          <w:p w14:paraId="26EA9AFE" w14:textId="429CEC58" w:rsidR="00C55A46" w:rsidRDefault="00C55A46" w:rsidP="00C55A46">
            <w:pPr>
              <w:spacing w:after="0"/>
              <w:jc w:val="center"/>
              <w:rPr>
                <w:rFonts w:eastAsiaTheme="minorEastAsia"/>
              </w:rPr>
            </w:pPr>
            <w:r>
              <w:rPr>
                <w:rFonts w:eastAsiaTheme="minorEastAsia" w:hint="eastAsia"/>
              </w:rPr>
              <w:lastRenderedPageBreak/>
              <w:t>F</w:t>
            </w:r>
            <w:r>
              <w:rPr>
                <w:rFonts w:eastAsiaTheme="minorEastAsia"/>
              </w:rPr>
              <w:t>L</w:t>
            </w:r>
            <w:r w:rsidR="00466CA6">
              <w:rPr>
                <w:rFonts w:eastAsiaTheme="minorEastAsia"/>
              </w:rPr>
              <w:t>4</w:t>
            </w:r>
          </w:p>
        </w:tc>
        <w:tc>
          <w:tcPr>
            <w:tcW w:w="8334" w:type="dxa"/>
          </w:tcPr>
          <w:p w14:paraId="0C7A18EA" w14:textId="544D3583" w:rsidR="00C55A46" w:rsidRDefault="00C55A46" w:rsidP="00C55A46">
            <w:pPr>
              <w:spacing w:after="0"/>
              <w:rPr>
                <w:bCs/>
              </w:rPr>
            </w:pPr>
            <w:r>
              <w:rPr>
                <w:bCs/>
              </w:rPr>
              <w:t xml:space="preserve">For Alt 1: </w:t>
            </w:r>
            <w:r>
              <w:rPr>
                <w:rFonts w:hint="eastAsia"/>
                <w:bCs/>
              </w:rPr>
              <w:t>U</w:t>
            </w:r>
            <w:r>
              <w:rPr>
                <w:bCs/>
              </w:rPr>
              <w:t>pdate per CATT input.</w:t>
            </w:r>
          </w:p>
          <w:p w14:paraId="47A110EF" w14:textId="77777777" w:rsidR="00C55A46" w:rsidRDefault="00C55A46" w:rsidP="00C55A46">
            <w:pPr>
              <w:spacing w:after="0"/>
              <w:rPr>
                <w:bCs/>
              </w:rPr>
            </w:pPr>
          </w:p>
          <w:p w14:paraId="2EDBD756" w14:textId="2EDE943F" w:rsidR="00C55A46" w:rsidRDefault="00C55A46" w:rsidP="00C55A46">
            <w:pPr>
              <w:spacing w:after="0"/>
              <w:rPr>
                <w:bCs/>
              </w:rPr>
            </w:pPr>
            <w:proofErr w:type="gramStart"/>
            <w:r>
              <w:rPr>
                <w:rFonts w:hint="eastAsia"/>
                <w:bCs/>
              </w:rPr>
              <w:t>I</w:t>
            </w:r>
            <w:r>
              <w:rPr>
                <w:bCs/>
              </w:rPr>
              <w:t>’ve</w:t>
            </w:r>
            <w:proofErr w:type="gramEnd"/>
            <w:r>
              <w:rPr>
                <w:bCs/>
              </w:rPr>
              <w:t xml:space="preserve"> not yet input the values that ZTE proposed, since that may depend on the clarification question they made. My understanding is the </w:t>
            </w:r>
            <w:proofErr w:type="spellStart"/>
            <w:r>
              <w:rPr>
                <w:bCs/>
              </w:rPr>
              <w:t>TxRU</w:t>
            </w:r>
            <w:proofErr w:type="spellEnd"/>
            <w:r>
              <w:rPr>
                <w:bCs/>
              </w:rPr>
              <w:t xml:space="preserve"> is the active value and needs to be </w:t>
            </w:r>
            <w:proofErr w:type="gramStart"/>
            <w:r>
              <w:rPr>
                <w:bCs/>
              </w:rPr>
              <w:t>taken into account</w:t>
            </w:r>
            <w:proofErr w:type="gramEnd"/>
            <w:r>
              <w:rPr>
                <w:bCs/>
              </w:rPr>
              <w:t xml:space="preserve"> if changed in the calculation of Sp. The information part is thus removed for now.</w:t>
            </w:r>
          </w:p>
          <w:p w14:paraId="28BE30EF" w14:textId="77777777" w:rsidR="00C55A46" w:rsidRDefault="00C55A46" w:rsidP="00C55A46">
            <w:pPr>
              <w:spacing w:after="0"/>
              <w:rPr>
                <w:bCs/>
              </w:rPr>
            </w:pPr>
          </w:p>
          <w:p w14:paraId="310AC45F" w14:textId="77777777" w:rsidR="00C55A46" w:rsidRDefault="00C55A46" w:rsidP="00C55A46">
            <w:pPr>
              <w:spacing w:after="0"/>
              <w:rPr>
                <w:bCs/>
              </w:rPr>
            </w:pPr>
            <w:proofErr w:type="gramStart"/>
            <w:r>
              <w:rPr>
                <w:rFonts w:hint="eastAsia"/>
                <w:bCs/>
              </w:rPr>
              <w:t>A</w:t>
            </w:r>
            <w:r>
              <w:rPr>
                <w:bCs/>
              </w:rPr>
              <w:t>lso</w:t>
            </w:r>
            <w:proofErr w:type="gramEnd"/>
            <w:r>
              <w:rPr>
                <w:bCs/>
              </w:rPr>
              <w:t xml:space="preserve"> I sorted/colored the input per each company in the proposal for others to understand what could be the value per one type of implementation, as per Huawei suggestion.</w:t>
            </w:r>
          </w:p>
          <w:p w14:paraId="051C4BEE" w14:textId="77777777" w:rsidR="00C55A46" w:rsidRDefault="00C55A46" w:rsidP="00C55A46">
            <w:pPr>
              <w:spacing w:after="0"/>
              <w:rPr>
                <w:bCs/>
              </w:rPr>
            </w:pPr>
          </w:p>
          <w:p w14:paraId="242B64AD" w14:textId="0FECB4EF" w:rsidR="00C55A46" w:rsidRDefault="00C55A46" w:rsidP="00C55A46">
            <w:pPr>
              <w:spacing w:after="0"/>
            </w:pPr>
            <w:r>
              <w:rPr>
                <w:bCs/>
              </w:rPr>
              <w:t>To QCOM: thanks for the detailed analysis and suggestions. If FL understand</w:t>
            </w:r>
            <w:r w:rsidR="00466CA6">
              <w:rPr>
                <w:bCs/>
              </w:rPr>
              <w:t>s</w:t>
            </w:r>
            <w:r>
              <w:rPr>
                <w:bCs/>
              </w:rPr>
              <w:t xml:space="preserve"> correctly, your formula can be incorporated (mathematically) into alt 1 by assuming </w:t>
            </w:r>
            <w:proofErr w:type="spellStart"/>
            <w:r>
              <w:rPr>
                <w:bCs/>
              </w:rPr>
              <w:t>P_static</w:t>
            </w:r>
            <w:proofErr w:type="spellEnd"/>
            <w:r>
              <w:rPr>
                <w:bCs/>
              </w:rPr>
              <w:t xml:space="preserve">=P3 and </w:t>
            </w:r>
            <w:proofErr w:type="spellStart"/>
            <w:r>
              <w:rPr>
                <w:bCs/>
              </w:rPr>
              <w:t>P_</w:t>
            </w:r>
            <w:proofErr w:type="gramStart"/>
            <w:r>
              <w:rPr>
                <w:bCs/>
              </w:rPr>
              <w:t>dyn,ante</w:t>
            </w:r>
            <w:proofErr w:type="spellEnd"/>
            <w:proofErr w:type="gramEnd"/>
            <w:r>
              <w:rPr>
                <w:bCs/>
              </w:rPr>
              <w:t xml:space="preserve">=0, with further difference on </w:t>
            </w:r>
            <m:oMath>
              <m:r>
                <w:rPr>
                  <w:rFonts w:ascii="Cambria Math" w:hAnsi="Cambria Math"/>
                  <w:color w:val="0070C0"/>
                </w:rPr>
                <m:t>η</m:t>
              </m:r>
            </m:oMath>
            <w:r>
              <w:rPr>
                <w:rFonts w:hint="eastAsia"/>
                <w:color w:val="0070C0"/>
              </w:rPr>
              <w:t>.</w:t>
            </w:r>
            <w:r>
              <w:rPr>
                <w:color w:val="0070C0"/>
              </w:rPr>
              <w:t xml:space="preserve"> </w:t>
            </w:r>
            <w:r w:rsidRPr="00C55A46">
              <w:t xml:space="preserve">Also, is it correct understanding that, other parts, </w:t>
            </w:r>
            <w:proofErr w:type="gramStart"/>
            <w:r w:rsidRPr="00C55A46">
              <w:t>e.g.</w:t>
            </w:r>
            <w:proofErr w:type="gramEnd"/>
            <w:r w:rsidR="00466CA6">
              <w:t xml:space="preserve"> the notes,</w:t>
            </w:r>
            <w:r w:rsidRPr="00C55A46">
              <w:t xml:space="preserve"> time domain, scaling factors for f</w:t>
            </w:r>
            <w:r w:rsidR="00466CA6">
              <w:t>requency/spatial/power domain share</w:t>
            </w:r>
            <w:r w:rsidRPr="00C55A46">
              <w:t xml:space="preserve"> the same</w:t>
            </w:r>
            <w:r>
              <w:t xml:space="preserve"> definition</w:t>
            </w:r>
            <w:r w:rsidRPr="00C55A46">
              <w:t>?</w:t>
            </w:r>
          </w:p>
          <w:p w14:paraId="2FC20C74" w14:textId="77777777" w:rsidR="00C55A46" w:rsidRDefault="00C55A46" w:rsidP="00C55A46">
            <w:pPr>
              <w:spacing w:after="0"/>
            </w:pPr>
          </w:p>
          <w:p w14:paraId="17E0D1A4" w14:textId="210F8D74" w:rsidR="004C09AE" w:rsidRDefault="00C55A46" w:rsidP="004C09AE">
            <w:pPr>
              <w:spacing w:after="0"/>
            </w:pPr>
            <w:proofErr w:type="gramStart"/>
            <w:r>
              <w:t>At the moment</w:t>
            </w:r>
            <w:proofErr w:type="gramEnd"/>
            <w:r>
              <w:t xml:space="preserve">, FL could not figure out what is not suited for possible </w:t>
            </w:r>
            <w:r w:rsidR="004C09AE">
              <w:t>convergence</w:t>
            </w:r>
            <w:r>
              <w:t>, as</w:t>
            </w:r>
            <w:r w:rsidR="004C09AE">
              <w:t xml:space="preserve"> one or two companies concerned. Values are anyway different whatever alt is taken, but it seems clear to FL that there is a trend where we may be able to move forward.</w:t>
            </w:r>
          </w:p>
          <w:p w14:paraId="2B42143F" w14:textId="77777777" w:rsidR="004C09AE" w:rsidRDefault="004C09AE" w:rsidP="004C09AE">
            <w:pPr>
              <w:spacing w:after="0"/>
            </w:pPr>
          </w:p>
          <w:p w14:paraId="4A867A05" w14:textId="77777777" w:rsidR="00C55A46" w:rsidRDefault="004C09AE" w:rsidP="004C09AE">
            <w:pPr>
              <w:spacing w:after="0"/>
            </w:pPr>
            <w:r>
              <w:t>Perhaps something can be further polished to come up with a scaling framework for now.</w:t>
            </w:r>
          </w:p>
          <w:p w14:paraId="2403FBD8" w14:textId="77777777" w:rsidR="004C09AE" w:rsidRDefault="004C09AE" w:rsidP="004C09AE">
            <w:pPr>
              <w:spacing w:after="0"/>
            </w:pPr>
          </w:p>
          <w:p w14:paraId="50565EA5" w14:textId="77777777" w:rsidR="004C09AE" w:rsidRDefault="004C09AE" w:rsidP="004C09AE">
            <w:pPr>
              <w:spacing w:after="0"/>
              <w:rPr>
                <w:b/>
              </w:rPr>
            </w:pPr>
            <w:r w:rsidRPr="004C09AE">
              <w:rPr>
                <w:rFonts w:hint="eastAsia"/>
                <w:b/>
                <w:highlight w:val="yellow"/>
              </w:rPr>
              <w:t>P</w:t>
            </w:r>
            <w:r>
              <w:rPr>
                <w:b/>
                <w:highlight w:val="yellow"/>
              </w:rPr>
              <w:t>roposed conclusion</w:t>
            </w:r>
            <w:r w:rsidRPr="004C09AE">
              <w:rPr>
                <w:b/>
                <w:highlight w:val="yellow"/>
              </w:rPr>
              <w:t>:</w:t>
            </w:r>
            <w:r>
              <w:rPr>
                <w:b/>
              </w:rPr>
              <w:t xml:space="preserve"> </w:t>
            </w:r>
          </w:p>
          <w:p w14:paraId="47E141C5" w14:textId="49BAAB40" w:rsidR="004C09AE" w:rsidRPr="004C09AE" w:rsidRDefault="004C09AE" w:rsidP="004C09AE">
            <w:pPr>
              <w:spacing w:after="0"/>
              <w:rPr>
                <w:b/>
              </w:rPr>
            </w:pPr>
            <w:r>
              <w:rPr>
                <w:b/>
              </w:rPr>
              <w:t>Using the below as a base for further discussion/determination of scaling details in the next meeting.</w:t>
            </w:r>
            <w:r w:rsidR="00466CA6">
              <w:rPr>
                <w:b/>
              </w:rPr>
              <w:t xml:space="preserve"> Other alts may still be considered.</w:t>
            </w:r>
          </w:p>
          <w:p w14:paraId="06011203" w14:textId="77777777" w:rsidR="004C09AE" w:rsidRDefault="004C09AE" w:rsidP="004C09AE">
            <w:pPr>
              <w:rPr>
                <w:b/>
                <w:color w:val="FF0000"/>
              </w:rPr>
            </w:pPr>
          </w:p>
          <w:p w14:paraId="775E01A5" w14:textId="77777777" w:rsidR="004C09AE" w:rsidRDefault="004C09AE" w:rsidP="004C09AE">
            <w:pPr>
              <w:rPr>
                <w:b/>
              </w:rPr>
            </w:pPr>
            <w:r>
              <w:rPr>
                <w:b/>
                <w:color w:val="FF0000"/>
              </w:rPr>
              <w:t>Revised Alt 1-update:</w:t>
            </w:r>
          </w:p>
          <w:p w14:paraId="6C721F89" w14:textId="77777777" w:rsidR="004C09AE" w:rsidRDefault="004C09AE" w:rsidP="004C09AE">
            <w:pPr>
              <w:spacing w:after="0"/>
              <w:rPr>
                <w:b/>
              </w:rPr>
            </w:pPr>
            <w:r>
              <w:rPr>
                <w:b/>
              </w:rPr>
              <w:t xml:space="preserve">At least for FR1 TDD, </w:t>
            </w:r>
          </w:p>
          <w:p w14:paraId="7130A9B3" w14:textId="77777777" w:rsidR="004C09AE" w:rsidRDefault="004C09AE" w:rsidP="004C09AE">
            <w:pPr>
              <w:pStyle w:val="ListParagraph"/>
              <w:numPr>
                <w:ilvl w:val="0"/>
                <w:numId w:val="38"/>
              </w:numPr>
              <w:spacing w:after="0"/>
              <w:rPr>
                <w:b/>
              </w:rPr>
            </w:pPr>
            <w:r>
              <w:rPr>
                <w:b/>
              </w:rPr>
              <w:lastRenderedPageBreak/>
              <w:t>the BS power consumption for active DL is provided by</w:t>
            </w:r>
          </w:p>
          <w:p w14:paraId="72EB3D9F" w14:textId="77777777" w:rsidR="004C09AE" w:rsidRDefault="004C09AE" w:rsidP="004C09AE">
            <w:pPr>
              <w:pStyle w:val="ListParagraph"/>
              <w:numPr>
                <w:ilvl w:val="1"/>
                <w:numId w:val="3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5A7F7DE" w14:textId="77777777" w:rsidR="004C09AE" w:rsidRDefault="005710F4" w:rsidP="004C09AE">
            <w:pPr>
              <w:pStyle w:val="ListParagraph"/>
              <w:numPr>
                <w:ilvl w:val="2"/>
                <w:numId w:val="3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C09AE">
              <w:rPr>
                <w:lang w:eastAsia="zh-CN"/>
              </w:rPr>
              <w:t>:</w:t>
            </w:r>
            <w:r w:rsidR="004C09AE">
              <w:rPr>
                <w:rFonts w:eastAsia="Malgun Gothic"/>
                <w:lang w:eastAsia="ko-KR"/>
              </w:rPr>
              <w:t xml:space="preserve"> a static part of which the power is not scaled based on reference configurations. Value is to be determined based on</w:t>
            </w:r>
          </w:p>
          <w:p w14:paraId="57DCEA45" w14:textId="77777777" w:rsidR="004C09AE" w:rsidRDefault="004C09AE" w:rsidP="004C09AE">
            <w:pPr>
              <w:pStyle w:val="ListParagraph"/>
              <w:numPr>
                <w:ilvl w:val="3"/>
                <w:numId w:val="38"/>
              </w:numPr>
              <w:rPr>
                <w:rFonts w:eastAsia="Malgun Gothic"/>
                <w:lang w:eastAsia="ko-KR"/>
              </w:rPr>
            </w:pPr>
            <w:r>
              <w:t>Category 1:</w:t>
            </w:r>
            <w:r>
              <w:rPr>
                <w:rFonts w:eastAsia="Malgun Gothic"/>
                <w:lang w:eastAsia="ko-KR"/>
              </w:rPr>
              <w:t xml:space="preserve"> </w:t>
            </w:r>
          </w:p>
          <w:p w14:paraId="5114451D" w14:textId="77777777" w:rsidR="004C09AE" w:rsidRDefault="004C09AE" w:rsidP="004C09AE">
            <w:pPr>
              <w:pStyle w:val="ListParagraph"/>
              <w:numPr>
                <w:ilvl w:val="4"/>
                <w:numId w:val="38"/>
              </w:numPr>
              <w:rPr>
                <w:rFonts w:eastAsia="Malgun Gothic"/>
                <w:lang w:eastAsia="ko-KR"/>
              </w:rPr>
            </w:pPr>
            <w:r>
              <w:rPr>
                <w:rFonts w:eastAsia="Malgun Gothic"/>
                <w:lang w:eastAsia="ko-KR"/>
              </w:rPr>
              <w:t>[55, Huawei]</w:t>
            </w:r>
          </w:p>
          <w:p w14:paraId="11AC4088" w14:textId="77777777" w:rsidR="004C09AE" w:rsidRDefault="004C09AE" w:rsidP="004C09AE">
            <w:pPr>
              <w:pStyle w:val="ListParagraph"/>
              <w:numPr>
                <w:ilvl w:val="4"/>
                <w:numId w:val="38"/>
              </w:numPr>
              <w:rPr>
                <w:rFonts w:eastAsia="Malgun Gothic"/>
                <w:lang w:eastAsia="ko-KR"/>
              </w:rPr>
            </w:pPr>
            <w:r>
              <w:rPr>
                <w:rFonts w:eastAsia="Malgun Gothic"/>
                <w:lang w:eastAsia="ko-KR"/>
              </w:rPr>
              <w:t>[</w:t>
            </w:r>
            <w:r w:rsidRPr="00902343">
              <w:rPr>
                <w:rFonts w:eastAsia="Malgun Gothic"/>
                <w:color w:val="00B0F0"/>
                <w:lang w:eastAsia="ko-KR"/>
              </w:rPr>
              <w:t>140</w:t>
            </w:r>
            <w:r>
              <w:rPr>
                <w:rFonts w:eastAsia="Malgun Gothic"/>
                <w:color w:val="00B0F0"/>
                <w:lang w:eastAsia="ko-KR"/>
              </w:rPr>
              <w:t>, CATT</w:t>
            </w:r>
            <w:r>
              <w:rPr>
                <w:rFonts w:eastAsia="Malgun Gothic"/>
                <w:lang w:eastAsia="ko-KR"/>
              </w:rPr>
              <w:t>]</w:t>
            </w:r>
          </w:p>
          <w:p w14:paraId="18345077" w14:textId="77777777" w:rsidR="004C09AE" w:rsidRDefault="004C09AE" w:rsidP="004C09AE">
            <w:pPr>
              <w:pStyle w:val="ListParagraph"/>
              <w:numPr>
                <w:ilvl w:val="3"/>
                <w:numId w:val="38"/>
              </w:numPr>
              <w:rPr>
                <w:rFonts w:eastAsia="Malgun Gothic"/>
                <w:lang w:eastAsia="ko-KR"/>
              </w:rPr>
            </w:pPr>
            <w:r>
              <w:t>Category 2:</w:t>
            </w:r>
            <w:r>
              <w:rPr>
                <w:rFonts w:eastAsia="Malgun Gothic"/>
                <w:lang w:eastAsia="ko-KR"/>
              </w:rPr>
              <w:t xml:space="preserve"> </w:t>
            </w:r>
          </w:p>
          <w:p w14:paraId="29FF9B68" w14:textId="77777777" w:rsidR="004C09AE" w:rsidRDefault="004C09AE" w:rsidP="004C09AE">
            <w:pPr>
              <w:pStyle w:val="ListParagraph"/>
              <w:numPr>
                <w:ilvl w:val="4"/>
                <w:numId w:val="38"/>
              </w:numPr>
              <w:rPr>
                <w:rFonts w:eastAsia="Malgun Gothic"/>
                <w:lang w:eastAsia="ko-KR"/>
              </w:rPr>
            </w:pPr>
            <w:r>
              <w:rPr>
                <w:rFonts w:eastAsia="Malgun Gothic"/>
                <w:lang w:eastAsia="ko-KR"/>
              </w:rPr>
              <w:t>[5.5, Huawei]</w:t>
            </w:r>
          </w:p>
          <w:p w14:paraId="4DF9A4C5" w14:textId="77777777" w:rsidR="004C09AE" w:rsidRPr="00AB3DDC" w:rsidRDefault="004C09AE" w:rsidP="004C09AE">
            <w:pPr>
              <w:pStyle w:val="ListParagraph"/>
              <w:numPr>
                <w:ilvl w:val="4"/>
                <w:numId w:val="38"/>
              </w:numPr>
              <w:rPr>
                <w:rFonts w:eastAsia="Malgun Gothic"/>
                <w:color w:val="FF0000"/>
                <w:lang w:eastAsia="ko-KR"/>
              </w:rPr>
            </w:pPr>
            <w:r w:rsidRPr="00AB3DDC">
              <w:rPr>
                <w:rFonts w:eastAsia="Malgun Gothic"/>
                <w:color w:val="FF0000"/>
                <w:lang w:eastAsia="ko-KR"/>
              </w:rPr>
              <w:t>[1.79, Nokia]</w:t>
            </w:r>
          </w:p>
          <w:p w14:paraId="7D32F80C" w14:textId="77777777" w:rsidR="004C09AE" w:rsidRPr="00AB3DDC" w:rsidRDefault="004C09AE" w:rsidP="004C09AE">
            <w:pPr>
              <w:pStyle w:val="ListParagraph"/>
              <w:numPr>
                <w:ilvl w:val="4"/>
                <w:numId w:val="38"/>
              </w:numPr>
              <w:rPr>
                <w:rFonts w:eastAsia="Malgun Gothic"/>
                <w:color w:val="00B0F0"/>
                <w:lang w:eastAsia="ko-KR"/>
              </w:rPr>
            </w:pPr>
            <w:r w:rsidRPr="00AB3DDC">
              <w:rPr>
                <w:rFonts w:eastAsia="Malgun Gothic"/>
                <w:color w:val="00B0F0"/>
                <w:lang w:eastAsia="ko-KR"/>
              </w:rPr>
              <w:t>[16, CATT]</w:t>
            </w:r>
          </w:p>
          <w:p w14:paraId="2762E670" w14:textId="77777777" w:rsidR="004C09AE" w:rsidRDefault="005710F4" w:rsidP="004C09AE">
            <w:pPr>
              <w:pStyle w:val="ListParagraph"/>
              <w:numPr>
                <w:ilvl w:val="2"/>
                <w:numId w:val="3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C09AE">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4C09AE">
              <w:rPr>
                <w:rFonts w:eastAsia="Malgun Gothic" w:hint="eastAsia"/>
                <w:lang w:eastAsia="ko-KR"/>
              </w:rPr>
              <w:t>,</w:t>
            </w:r>
            <w:r w:rsidR="004C09AE">
              <w:rPr>
                <w:rFonts w:eastAsia="Malgun Gothic"/>
                <w:lang w:eastAsia="ko-KR"/>
              </w:rPr>
              <w:t xml:space="preserve"> </w:t>
            </w:r>
            <w:proofErr w:type="gramStart"/>
            <w:r w:rsidR="004C09AE">
              <w:rPr>
                <w:rFonts w:eastAsia="Malgun Gothic"/>
                <w:lang w:eastAsia="ko-KR"/>
              </w:rPr>
              <w:t>where</w:t>
            </w:r>
            <w:proofErr w:type="gramEnd"/>
          </w:p>
          <w:p w14:paraId="182F16C1" w14:textId="77777777" w:rsidR="004C09AE" w:rsidRDefault="005710F4" w:rsidP="004C09AE">
            <w:pPr>
              <w:pStyle w:val="ListParagraph"/>
              <w:numPr>
                <w:ilvl w:val="4"/>
                <w:numId w:val="3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C09AE">
              <w:rPr>
                <w:rFonts w:hint="eastAsia"/>
                <w:b/>
                <w:iCs/>
                <w:sz w:val="21"/>
                <w:lang w:eastAsia="zh-CN"/>
              </w:rPr>
              <w:t xml:space="preserve"> </w:t>
            </w:r>
            <w:r w:rsidR="004C09AE">
              <w:rPr>
                <w:rFonts w:eastAsia="Malgun Gothic"/>
                <w:lang w:eastAsia="ko-KR"/>
              </w:rPr>
              <w:t xml:space="preserve">is </w:t>
            </w:r>
          </w:p>
          <w:p w14:paraId="6188A934" w14:textId="77777777" w:rsidR="004C09AE" w:rsidRPr="00AB3DDC" w:rsidRDefault="004C09AE" w:rsidP="004C09AE">
            <w:pPr>
              <w:pStyle w:val="ListParagraph"/>
              <w:numPr>
                <w:ilvl w:val="5"/>
                <w:numId w:val="38"/>
              </w:numPr>
              <w:rPr>
                <w:b/>
              </w:rPr>
            </w:pPr>
            <w:r>
              <w:rPr>
                <w:rFonts w:eastAsia="Malgun Gothic"/>
                <w:lang w:eastAsia="ko-KR"/>
              </w:rPr>
              <w:t xml:space="preserve">Category 1: </w:t>
            </w:r>
          </w:p>
          <w:p w14:paraId="52D0077B" w14:textId="77777777" w:rsidR="004C09AE" w:rsidRPr="00AB3DDC" w:rsidRDefault="004C09AE" w:rsidP="004C09AE">
            <w:pPr>
              <w:pStyle w:val="ListParagraph"/>
              <w:numPr>
                <w:ilvl w:val="6"/>
                <w:numId w:val="38"/>
              </w:numPr>
              <w:rPr>
                <w:b/>
                <w:color w:val="00B050"/>
              </w:rPr>
            </w:pPr>
            <w:r w:rsidRPr="00AB3DDC">
              <w:rPr>
                <w:rFonts w:eastAsia="Malgun Gothic"/>
                <w:color w:val="00B050"/>
                <w:lang w:eastAsia="ko-KR"/>
              </w:rPr>
              <w:t>[0, Samsung]</w:t>
            </w:r>
          </w:p>
          <w:p w14:paraId="11BBE07D" w14:textId="77777777" w:rsidR="004C09AE" w:rsidRPr="00AB3DDC" w:rsidRDefault="004C09AE" w:rsidP="004C09AE">
            <w:pPr>
              <w:pStyle w:val="ListParagraph"/>
              <w:numPr>
                <w:ilvl w:val="6"/>
                <w:numId w:val="38"/>
              </w:numPr>
              <w:rPr>
                <w:b/>
              </w:rPr>
            </w:pPr>
            <w:r>
              <w:rPr>
                <w:rFonts w:eastAsia="Malgun Gothic"/>
                <w:lang w:eastAsia="ko-KR"/>
              </w:rPr>
              <w:t>[57, Huawei]</w:t>
            </w:r>
          </w:p>
          <w:p w14:paraId="6F9FD6FA" w14:textId="77777777" w:rsidR="004C09AE" w:rsidRPr="00AB3DDC" w:rsidRDefault="004C09AE" w:rsidP="004C09AE">
            <w:pPr>
              <w:pStyle w:val="ListParagraph"/>
              <w:numPr>
                <w:ilvl w:val="6"/>
                <w:numId w:val="38"/>
              </w:numPr>
              <w:rPr>
                <w:b/>
                <w:color w:val="7030A0"/>
              </w:rPr>
            </w:pPr>
            <w:r w:rsidRPr="00AB3DDC">
              <w:rPr>
                <w:rFonts w:eastAsia="Malgun Gothic"/>
                <w:color w:val="7030A0"/>
                <w:lang w:eastAsia="ko-KR"/>
              </w:rPr>
              <w:t xml:space="preserve">[110, Intel] </w:t>
            </w:r>
          </w:p>
          <w:p w14:paraId="62071E2B" w14:textId="77777777" w:rsidR="004C09AE" w:rsidRPr="00AB3DDC" w:rsidRDefault="004C09AE" w:rsidP="004C09AE">
            <w:pPr>
              <w:pStyle w:val="ListParagraph"/>
              <w:numPr>
                <w:ilvl w:val="5"/>
                <w:numId w:val="38"/>
              </w:numPr>
              <w:rPr>
                <w:b/>
              </w:rPr>
            </w:pPr>
            <w:r>
              <w:rPr>
                <w:rFonts w:eastAsia="Malgun Gothic"/>
                <w:lang w:eastAsia="ko-KR"/>
              </w:rPr>
              <w:t xml:space="preserve">Category 2: </w:t>
            </w:r>
          </w:p>
          <w:p w14:paraId="461D4072" w14:textId="77777777" w:rsidR="004C09AE" w:rsidRPr="00AB3DDC" w:rsidRDefault="004C09AE" w:rsidP="004C09AE">
            <w:pPr>
              <w:pStyle w:val="ListParagraph"/>
              <w:numPr>
                <w:ilvl w:val="6"/>
                <w:numId w:val="38"/>
              </w:numPr>
              <w:rPr>
                <w:b/>
                <w:color w:val="00B050"/>
              </w:rPr>
            </w:pPr>
            <w:r w:rsidRPr="00AB3DDC">
              <w:rPr>
                <w:rFonts w:eastAsia="Malgun Gothic"/>
                <w:color w:val="00B050"/>
                <w:lang w:eastAsia="ko-KR"/>
              </w:rPr>
              <w:t>[0, Samsung]</w:t>
            </w:r>
          </w:p>
          <w:p w14:paraId="6B3E33AC" w14:textId="77777777" w:rsidR="004C09AE" w:rsidRPr="00AB3DDC" w:rsidRDefault="004C09AE" w:rsidP="004C09AE">
            <w:pPr>
              <w:pStyle w:val="ListParagraph"/>
              <w:numPr>
                <w:ilvl w:val="6"/>
                <w:numId w:val="38"/>
              </w:numPr>
              <w:rPr>
                <w:b/>
              </w:rPr>
            </w:pPr>
            <w:r>
              <w:rPr>
                <w:rFonts w:eastAsia="Malgun Gothic"/>
                <w:lang w:eastAsia="ko-KR"/>
              </w:rPr>
              <w:t>[7.3, Huawei]</w:t>
            </w:r>
          </w:p>
          <w:p w14:paraId="4C513AA8" w14:textId="77777777" w:rsidR="004C09AE" w:rsidRPr="00AB3DDC" w:rsidRDefault="004C09AE" w:rsidP="004C09AE">
            <w:pPr>
              <w:pStyle w:val="ListParagraph"/>
              <w:numPr>
                <w:ilvl w:val="6"/>
                <w:numId w:val="38"/>
              </w:numPr>
              <w:rPr>
                <w:b/>
                <w:color w:val="FF0000"/>
              </w:rPr>
            </w:pPr>
            <w:r w:rsidRPr="00AB3DDC">
              <w:rPr>
                <w:rFonts w:eastAsia="Malgun Gothic"/>
                <w:color w:val="FF0000"/>
                <w:lang w:eastAsia="ko-KR"/>
              </w:rPr>
              <w:t>[1.62, Nokia]</w:t>
            </w:r>
          </w:p>
          <w:p w14:paraId="63440B88" w14:textId="77777777" w:rsidR="004C09AE" w:rsidRPr="00AB3DDC" w:rsidRDefault="004C09AE" w:rsidP="004C09AE">
            <w:pPr>
              <w:pStyle w:val="ListParagraph"/>
              <w:numPr>
                <w:ilvl w:val="6"/>
                <w:numId w:val="38"/>
              </w:numPr>
              <w:rPr>
                <w:b/>
                <w:color w:val="00B0F0"/>
              </w:rPr>
            </w:pPr>
            <w:r w:rsidRPr="00AB3DDC">
              <w:rPr>
                <w:rFonts w:eastAsia="Malgun Gothic"/>
                <w:color w:val="00B0F0"/>
                <w:lang w:eastAsia="ko-KR"/>
              </w:rPr>
              <w:t xml:space="preserve">[12, CATT] </w:t>
            </w:r>
          </w:p>
          <w:p w14:paraId="447B4BB4" w14:textId="77777777" w:rsidR="004C09AE" w:rsidRDefault="005710F4" w:rsidP="004C09AE">
            <w:pPr>
              <w:pStyle w:val="ListParagraph"/>
              <w:numPr>
                <w:ilvl w:val="4"/>
                <w:numId w:val="3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C09AE">
              <w:rPr>
                <w:rFonts w:hint="eastAsia"/>
                <w:b/>
                <w:iCs/>
                <w:sz w:val="21"/>
                <w:lang w:eastAsia="zh-CN"/>
              </w:rPr>
              <w:t xml:space="preserve"> </w:t>
            </w:r>
            <w:r w:rsidR="004C09AE">
              <w:rPr>
                <w:rFonts w:eastAsia="Malgun Gothic"/>
                <w:lang w:eastAsia="ko-KR"/>
              </w:rPr>
              <w:t xml:space="preserve">is </w:t>
            </w:r>
          </w:p>
          <w:p w14:paraId="4914166D" w14:textId="77777777" w:rsidR="004C09AE" w:rsidRPr="00AB3DDC" w:rsidRDefault="004C09AE" w:rsidP="004C09AE">
            <w:pPr>
              <w:pStyle w:val="ListParagraph"/>
              <w:numPr>
                <w:ilvl w:val="5"/>
                <w:numId w:val="38"/>
              </w:numPr>
              <w:rPr>
                <w:b/>
              </w:rPr>
            </w:pPr>
            <w:r>
              <w:rPr>
                <w:rFonts w:eastAsia="Malgun Gothic"/>
                <w:lang w:eastAsia="ko-KR"/>
              </w:rPr>
              <w:t xml:space="preserve">Category 1: </w:t>
            </w:r>
          </w:p>
          <w:p w14:paraId="22AD2BDE" w14:textId="77777777" w:rsidR="004C09AE" w:rsidRPr="00241B0F" w:rsidRDefault="004C09AE" w:rsidP="004C09AE">
            <w:pPr>
              <w:pStyle w:val="ListParagraph"/>
              <w:numPr>
                <w:ilvl w:val="6"/>
                <w:numId w:val="38"/>
              </w:numPr>
              <w:rPr>
                <w:rFonts w:eastAsia="Malgun Gothic"/>
                <w:color w:val="00B050"/>
                <w:lang w:eastAsia="ko-KR"/>
              </w:rPr>
            </w:pPr>
            <w:r w:rsidRPr="00241B0F">
              <w:rPr>
                <w:rFonts w:eastAsia="Malgun Gothic"/>
                <w:color w:val="00B050"/>
                <w:lang w:eastAsia="ko-KR"/>
              </w:rPr>
              <w:t>[</w:t>
            </w:r>
            <w:r w:rsidRPr="00531D4C">
              <w:rPr>
                <w:rFonts w:eastAsia="Malgun Gothic"/>
                <w:color w:val="00B050"/>
                <w:lang w:eastAsia="ko-KR"/>
              </w:rPr>
              <w:t>225</w:t>
            </w:r>
            <w:r w:rsidRPr="00241B0F">
              <w:rPr>
                <w:rFonts w:eastAsia="Malgun Gothic"/>
                <w:color w:val="00B050"/>
                <w:lang w:eastAsia="ko-KR"/>
              </w:rPr>
              <w:t>, Samsung]</w:t>
            </w:r>
          </w:p>
          <w:p w14:paraId="68789613" w14:textId="77777777" w:rsidR="004C09AE" w:rsidRPr="00AB3DDC" w:rsidRDefault="004C09AE" w:rsidP="004C09AE">
            <w:pPr>
              <w:pStyle w:val="ListParagraph"/>
              <w:numPr>
                <w:ilvl w:val="6"/>
                <w:numId w:val="38"/>
              </w:numPr>
              <w:rPr>
                <w:b/>
              </w:rPr>
            </w:pPr>
            <w:r>
              <w:rPr>
                <w:rFonts w:eastAsia="Malgun Gothic"/>
                <w:lang w:eastAsia="ko-KR"/>
              </w:rPr>
              <w:t>[84, Huawei]</w:t>
            </w:r>
          </w:p>
          <w:p w14:paraId="75223A1B" w14:textId="77777777" w:rsidR="004C09AE" w:rsidRPr="00241B0F" w:rsidRDefault="004C09AE" w:rsidP="004C09AE">
            <w:pPr>
              <w:pStyle w:val="ListParagraph"/>
              <w:numPr>
                <w:ilvl w:val="6"/>
                <w:numId w:val="38"/>
              </w:numPr>
              <w:rPr>
                <w:b/>
                <w:color w:val="7030A0"/>
              </w:rPr>
            </w:pPr>
            <w:r w:rsidRPr="00241B0F">
              <w:rPr>
                <w:rFonts w:eastAsia="Malgun Gothic"/>
                <w:color w:val="7030A0"/>
                <w:lang w:eastAsia="ko-KR"/>
              </w:rPr>
              <w:t>[115, Intel]</w:t>
            </w:r>
          </w:p>
          <w:p w14:paraId="3D1C0A88" w14:textId="77777777" w:rsidR="004C09AE" w:rsidRPr="00241B0F" w:rsidRDefault="004C09AE" w:rsidP="004C09AE">
            <w:pPr>
              <w:pStyle w:val="ListParagraph"/>
              <w:numPr>
                <w:ilvl w:val="6"/>
                <w:numId w:val="38"/>
              </w:numPr>
              <w:rPr>
                <w:b/>
                <w:color w:val="00B0F0"/>
              </w:rPr>
            </w:pPr>
            <w:r w:rsidRPr="00241B0F">
              <w:rPr>
                <w:rFonts w:eastAsia="Malgun Gothic"/>
                <w:color w:val="00B0F0"/>
                <w:lang w:eastAsia="ko-KR"/>
              </w:rPr>
              <w:t xml:space="preserve">[30, CATT] </w:t>
            </w:r>
          </w:p>
          <w:p w14:paraId="77CCCC75" w14:textId="77777777" w:rsidR="004C09AE" w:rsidRPr="00AB3DDC" w:rsidRDefault="004C09AE" w:rsidP="004C09AE">
            <w:pPr>
              <w:pStyle w:val="ListParagraph"/>
              <w:numPr>
                <w:ilvl w:val="5"/>
                <w:numId w:val="38"/>
              </w:numPr>
              <w:rPr>
                <w:b/>
              </w:rPr>
            </w:pPr>
            <w:r>
              <w:rPr>
                <w:rFonts w:eastAsia="Malgun Gothic"/>
                <w:lang w:eastAsia="ko-KR"/>
              </w:rPr>
              <w:t xml:space="preserve">Category 2: </w:t>
            </w:r>
          </w:p>
          <w:p w14:paraId="06CCA888" w14:textId="77777777" w:rsidR="004C09AE" w:rsidRPr="00241B0F" w:rsidRDefault="004C09AE" w:rsidP="004C09AE">
            <w:pPr>
              <w:pStyle w:val="ListParagraph"/>
              <w:numPr>
                <w:ilvl w:val="6"/>
                <w:numId w:val="38"/>
              </w:numPr>
              <w:rPr>
                <w:b/>
                <w:color w:val="00B050"/>
              </w:rPr>
            </w:pPr>
            <w:r w:rsidRPr="00241B0F">
              <w:rPr>
                <w:rFonts w:eastAsia="Malgun Gothic"/>
                <w:color w:val="00B050"/>
                <w:lang w:eastAsia="ko-KR"/>
              </w:rPr>
              <w:t>[26.5, Samsung]</w:t>
            </w:r>
          </w:p>
          <w:p w14:paraId="746A1EFA" w14:textId="77777777" w:rsidR="004C09AE" w:rsidRPr="00AB3DDC" w:rsidRDefault="004C09AE" w:rsidP="004C09AE">
            <w:pPr>
              <w:pStyle w:val="ListParagraph"/>
              <w:numPr>
                <w:ilvl w:val="6"/>
                <w:numId w:val="38"/>
              </w:numPr>
              <w:rPr>
                <w:b/>
              </w:rPr>
            </w:pPr>
            <w:r>
              <w:rPr>
                <w:rFonts w:eastAsia="Malgun Gothic"/>
                <w:lang w:eastAsia="ko-KR"/>
              </w:rPr>
              <w:t>[9.6, Huawei]</w:t>
            </w:r>
          </w:p>
          <w:p w14:paraId="26335827" w14:textId="77777777" w:rsidR="004C09AE" w:rsidRPr="00AB3DDC" w:rsidRDefault="004C09AE" w:rsidP="004C09AE">
            <w:pPr>
              <w:pStyle w:val="ListParagraph"/>
              <w:numPr>
                <w:ilvl w:val="6"/>
                <w:numId w:val="38"/>
              </w:numPr>
              <w:rPr>
                <w:b/>
              </w:rPr>
            </w:pPr>
            <w:r>
              <w:rPr>
                <w:rFonts w:eastAsia="Malgun Gothic"/>
                <w:color w:val="FF0000"/>
                <w:lang w:eastAsia="ko-KR"/>
              </w:rPr>
              <w:t>[10.6, Nokia]</w:t>
            </w:r>
          </w:p>
          <w:p w14:paraId="1AC9A969" w14:textId="77777777" w:rsidR="004C09AE" w:rsidRPr="00241B0F" w:rsidRDefault="004C09AE" w:rsidP="004C09AE">
            <w:pPr>
              <w:pStyle w:val="ListParagraph"/>
              <w:numPr>
                <w:ilvl w:val="6"/>
                <w:numId w:val="38"/>
              </w:numPr>
              <w:rPr>
                <w:rFonts w:eastAsia="Malgun Gothic"/>
                <w:color w:val="00B0F0"/>
                <w:lang w:eastAsia="ko-KR"/>
              </w:rPr>
            </w:pPr>
            <w:r w:rsidRPr="00241B0F">
              <w:rPr>
                <w:rFonts w:eastAsia="Malgun Gothic"/>
                <w:color w:val="00B0F0"/>
                <w:lang w:eastAsia="ko-KR"/>
              </w:rPr>
              <w:t xml:space="preserve">[4, CATT] </w:t>
            </w:r>
          </w:p>
          <w:p w14:paraId="4574E16F" w14:textId="77777777" w:rsidR="004C09AE" w:rsidRDefault="004C09AE" w:rsidP="004C09AE">
            <w:pPr>
              <w:pStyle w:val="ListParagraph"/>
              <w:numPr>
                <w:ilvl w:val="4"/>
                <w:numId w:val="3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2FF93352" w14:textId="77777777" w:rsidR="004C09AE" w:rsidRPr="00241B0F" w:rsidRDefault="004C09AE" w:rsidP="004C09AE">
            <w:pPr>
              <w:pStyle w:val="ListParagraph"/>
              <w:numPr>
                <w:ilvl w:val="5"/>
                <w:numId w:val="3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oMath>
          </w:p>
          <w:p w14:paraId="06329C05" w14:textId="77777777" w:rsidR="004C09AE" w:rsidRPr="00241B0F" w:rsidRDefault="004C09AE" w:rsidP="004C09AE">
            <w:pPr>
              <w:pStyle w:val="ListParagraph"/>
              <w:numPr>
                <w:ilvl w:val="6"/>
                <w:numId w:val="38"/>
              </w:numPr>
              <w:rPr>
                <w:rFonts w:eastAsia="Malgun Gothic"/>
                <w:lang w:eastAsia="ko-KR"/>
              </w:rPr>
            </w:pPr>
            <w:r>
              <w:rPr>
                <w:rFonts w:eastAsiaTheme="minorEastAsia" w:hint="eastAsia"/>
                <w:lang w:eastAsia="zh-CN"/>
              </w:rPr>
              <w:t>[</w:t>
            </w:r>
            <w:r>
              <w:rPr>
                <w:rFonts w:eastAsiaTheme="minorEastAsia"/>
                <w:lang w:eastAsia="zh-CN"/>
              </w:rPr>
              <w:t>0.34, Samsung, Nokia, CATT</w:t>
            </w:r>
            <w:r>
              <w:rPr>
                <w:rFonts w:eastAsiaTheme="minorEastAsia" w:hint="eastAsia"/>
                <w:lang w:eastAsia="zh-CN"/>
              </w:rPr>
              <w:t>]</w:t>
            </w:r>
          </w:p>
          <w:p w14:paraId="5E982D61" w14:textId="77777777" w:rsidR="004C09AE" w:rsidRPr="00241B0F" w:rsidRDefault="004C09AE" w:rsidP="004C09AE">
            <w:pPr>
              <w:pStyle w:val="ListParagraph"/>
              <w:numPr>
                <w:ilvl w:val="6"/>
                <w:numId w:val="38"/>
              </w:numPr>
              <w:rPr>
                <w:rFonts w:eastAsia="Malgun Gothic"/>
                <w:lang w:eastAsia="ko-KR"/>
              </w:rPr>
            </w:pPr>
            <w:r>
              <w:rPr>
                <w:rFonts w:eastAsiaTheme="minorEastAsia" w:hint="eastAsia"/>
                <w:sz w:val="21"/>
                <w:lang w:eastAsia="zh-CN"/>
              </w:rPr>
              <w:t>[</w:t>
            </w:r>
            <w:r>
              <w:rPr>
                <w:rFonts w:eastAsiaTheme="minorEastAsia"/>
                <w:sz w:val="21"/>
                <w:lang w:eastAsia="zh-CN"/>
              </w:rPr>
              <w:t>0.5, Huawei</w:t>
            </w:r>
            <w:r>
              <w:rPr>
                <w:rFonts w:eastAsiaTheme="minorEastAsia" w:hint="eastAsia"/>
                <w:sz w:val="21"/>
                <w:lang w:eastAsia="zh-CN"/>
              </w:rPr>
              <w:t>]</w:t>
            </w:r>
          </w:p>
          <w:p w14:paraId="0F11B99C" w14:textId="77777777" w:rsidR="004C09AE" w:rsidRPr="00241B0F" w:rsidRDefault="004C09AE" w:rsidP="004C09AE">
            <w:pPr>
              <w:pStyle w:val="ListParagraph"/>
              <w:numPr>
                <w:ilvl w:val="6"/>
                <w:numId w:val="38"/>
              </w:numPr>
              <w:rPr>
                <w:rFonts w:eastAsiaTheme="minorEastAsia"/>
                <w:sz w:val="21"/>
                <w:lang w:eastAsia="zh-CN"/>
              </w:rPr>
            </w:pPr>
            <w:r w:rsidRPr="00241B0F">
              <w:rPr>
                <w:rFonts w:eastAsiaTheme="minorEastAsia" w:hint="eastAsia"/>
                <w:sz w:val="21"/>
                <w:lang w:eastAsia="zh-CN"/>
              </w:rPr>
              <w:t>[</w:t>
            </w:r>
            <w:r w:rsidRPr="00241B0F">
              <w:rPr>
                <w:rFonts w:eastAsiaTheme="minorEastAsia"/>
                <w:sz w:val="21"/>
                <w:lang w:eastAsia="zh-CN"/>
              </w:rPr>
              <w:t>1</w:t>
            </w:r>
            <w:r>
              <w:rPr>
                <w:rFonts w:eastAsiaTheme="minorEastAsia"/>
                <w:sz w:val="21"/>
                <w:lang w:eastAsia="zh-CN"/>
              </w:rPr>
              <w:t>, Intel, CATT</w:t>
            </w:r>
            <w:r w:rsidRPr="00241B0F">
              <w:rPr>
                <w:rFonts w:eastAsiaTheme="minorEastAsia" w:hint="eastAsia"/>
                <w:sz w:val="21"/>
                <w:lang w:eastAsia="zh-CN"/>
              </w:rPr>
              <w:t>]</w:t>
            </w:r>
          </w:p>
          <w:p w14:paraId="360A4135" w14:textId="77777777" w:rsidR="004C09AE" w:rsidRDefault="004C09AE" w:rsidP="004C09AE">
            <w:pPr>
              <w:pStyle w:val="ListParagraph"/>
              <w:numPr>
                <w:ilvl w:val="6"/>
                <w:numId w:val="38"/>
              </w:numPr>
              <w:rPr>
                <w:rFonts w:eastAsia="Malgun Gothic"/>
                <w:color w:val="FF0000"/>
                <w:lang w:eastAsia="ko-KR"/>
              </w:rPr>
            </w:pPr>
            <w:r>
              <w:rPr>
                <w:rFonts w:ascii="Cambria Math" w:hAnsi="Cambria Math"/>
                <w:color w:val="FF0000"/>
                <w:sz w:val="21"/>
                <w:lang w:val="en-US" w:eastAsia="zh-CN"/>
              </w:rPr>
              <w:t>T</w:t>
            </w:r>
            <w:r>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Pr>
                <w:rFonts w:ascii="Cambria Math" w:eastAsiaTheme="minorEastAsia" w:hAnsi="Cambria Math" w:hint="eastAsia"/>
                <w:color w:val="FF0000"/>
                <w:lang w:val="en-US" w:eastAsia="zh-CN"/>
              </w:rPr>
              <w:t xml:space="preserve"> should be reported</w:t>
            </w:r>
            <w:r>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Pr>
                <w:rFonts w:ascii="Cambria Math" w:eastAsiaTheme="minorEastAsia" w:hAnsi="Cambria Math" w:hint="eastAsia"/>
                <w:color w:val="FF0000"/>
                <w:sz w:val="21"/>
                <w:lang w:eastAsia="zh-CN"/>
              </w:rPr>
              <w:t>,</w:t>
            </w:r>
            <w:r>
              <w:rPr>
                <w:rFonts w:ascii="Cambria Math" w:eastAsiaTheme="minorEastAsia" w:hAnsi="Cambria Math"/>
                <w:color w:val="FF0000"/>
                <w:sz w:val="21"/>
                <w:lang w:eastAsia="zh-CN"/>
              </w:rPr>
              <w:t xml:space="preserve"> which may not be perfectly the candidate values in the current list</w:t>
            </w:r>
          </w:p>
          <w:p w14:paraId="4274562F" w14:textId="77777777" w:rsidR="004C09AE" w:rsidRDefault="004C09AE" w:rsidP="004C09AE">
            <w:pPr>
              <w:pStyle w:val="ListParagraph"/>
              <w:numPr>
                <w:ilvl w:val="5"/>
                <w:numId w:val="38"/>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represent</w:t>
            </w:r>
            <w:r>
              <w:rPr>
                <w:rFonts w:eastAsiaTheme="minorEastAsia" w:hint="eastAsia"/>
                <w:sz w:val="21"/>
                <w:lang w:eastAsia="zh-CN"/>
              </w:rPr>
              <w:t xml:space="preserve"> </w:t>
            </w:r>
            <m:oMath>
              <m:r>
                <w:rPr>
                  <w:rFonts w:ascii="Cambria Math" w:hAnsi="Cambria Math"/>
                  <w:sz w:val="21"/>
                  <w:lang w:eastAsia="zh-CN"/>
                </w:rPr>
                <m:t>η</m:t>
              </m:r>
            </m:oMath>
            <w:r>
              <w:rPr>
                <w:rFonts w:eastAsiaTheme="minorEastAsia"/>
                <w:sz w:val="21"/>
                <w:lang w:eastAsia="zh-CN"/>
              </w:rPr>
              <w:t>.</w:t>
            </w:r>
          </w:p>
          <w:p w14:paraId="041B314E" w14:textId="77777777" w:rsidR="004C09AE" w:rsidRDefault="005710F4" w:rsidP="004C09AE">
            <w:pPr>
              <w:pStyle w:val="ListParagraph"/>
              <w:numPr>
                <w:ilvl w:val="4"/>
                <w:numId w:val="3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C09AE">
              <w:rPr>
                <w:rFonts w:hint="eastAsia"/>
                <w:iCs/>
                <w:sz w:val="21"/>
                <w:lang w:eastAsia="zh-CN"/>
              </w:rPr>
              <w:t>,</w:t>
            </w:r>
            <w:r w:rsidR="004C09A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C09A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C09AE">
              <w:rPr>
                <w:rFonts w:hint="eastAsia"/>
                <w:iCs/>
                <w:sz w:val="21"/>
                <w:lang w:eastAsia="zh-CN"/>
              </w:rPr>
              <w:t xml:space="preserve"> </w:t>
            </w:r>
            <w:r w:rsidR="004C09AE">
              <w:rPr>
                <w:iCs/>
                <w:sz w:val="21"/>
                <w:lang w:eastAsia="zh-CN"/>
              </w:rPr>
              <w:t xml:space="preserve">is the percentage of active </w:t>
            </w:r>
            <w:proofErr w:type="spellStart"/>
            <w:r w:rsidR="004C09AE">
              <w:rPr>
                <w:iCs/>
                <w:sz w:val="21"/>
                <w:lang w:eastAsia="zh-CN"/>
              </w:rPr>
              <w:t>TRxRUs</w:t>
            </w:r>
            <w:proofErr w:type="spellEnd"/>
            <w:r w:rsidR="004C09AE">
              <w:rPr>
                <w:iCs/>
                <w:sz w:val="21"/>
                <w:lang w:eastAsia="zh-CN"/>
              </w:rPr>
              <w:t xml:space="preserve">, </w:t>
            </w:r>
            <w:r w:rsidR="004C09AE">
              <w:rPr>
                <w:iCs/>
                <w:color w:val="0070C0"/>
                <w:sz w:val="21"/>
                <w:lang w:eastAsia="zh-CN"/>
              </w:rPr>
              <w:t>the ratio of RF bandwidth and maximum system BW</w:t>
            </w:r>
            <w:r w:rsidR="004C09AE">
              <w:rPr>
                <w:iCs/>
                <w:sz w:val="21"/>
                <w:lang w:eastAsia="zh-CN"/>
              </w:rPr>
              <w:t xml:space="preserve"> and the ratio of </w:t>
            </w:r>
            <w:r w:rsidR="004C09AE">
              <w:rPr>
                <w:iCs/>
                <w:color w:val="FF0000"/>
                <w:sz w:val="21"/>
                <w:lang w:eastAsia="zh-CN"/>
              </w:rPr>
              <w:t xml:space="preserve">PSD </w:t>
            </w:r>
            <w:r w:rsidR="004C09AE">
              <w:rPr>
                <w:iCs/>
                <w:sz w:val="21"/>
                <w:lang w:eastAsia="zh-CN"/>
              </w:rPr>
              <w:t xml:space="preserve">per </w:t>
            </w:r>
            <w:proofErr w:type="spellStart"/>
            <w:r w:rsidR="004C09AE">
              <w:rPr>
                <w:iCs/>
                <w:sz w:val="21"/>
                <w:lang w:eastAsia="zh-CN"/>
              </w:rPr>
              <w:t>TxRU</w:t>
            </w:r>
            <w:proofErr w:type="spellEnd"/>
            <w:r w:rsidR="004C09AE">
              <w:rPr>
                <w:iCs/>
                <w:sz w:val="21"/>
                <w:lang w:eastAsia="zh-CN"/>
              </w:rPr>
              <w:t xml:space="preserve"> between the DL transmission and reference configuration, respectively.</w:t>
            </w:r>
          </w:p>
          <w:p w14:paraId="6B4F239B" w14:textId="77777777" w:rsidR="004C09AE" w:rsidRDefault="004C09AE" w:rsidP="004C09AE">
            <w:pPr>
              <w:pStyle w:val="ListParagraph"/>
              <w:numPr>
                <w:ilvl w:val="0"/>
                <w:numId w:val="38"/>
              </w:numPr>
              <w:spacing w:after="0"/>
              <w:rPr>
                <w:b/>
              </w:rPr>
            </w:pPr>
            <w:r>
              <w:rPr>
                <w:b/>
              </w:rPr>
              <w:t>FFS: the BS power consumption for active UL is provided by</w:t>
            </w:r>
          </w:p>
          <w:p w14:paraId="5615E11A" w14:textId="77777777" w:rsidR="004C09AE" w:rsidRDefault="005710F4" w:rsidP="004C09AE">
            <w:pPr>
              <w:pStyle w:val="ListParagraph"/>
              <w:numPr>
                <w:ilvl w:val="1"/>
                <w:numId w:val="3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0697C96" w14:textId="77777777" w:rsidR="004C09AE" w:rsidRDefault="005710F4" w:rsidP="004C09AE">
            <w:pPr>
              <w:pStyle w:val="ListParagraph"/>
              <w:numPr>
                <w:ilvl w:val="2"/>
                <w:numId w:val="3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9DD4DAD" w14:textId="34255DDC" w:rsidR="004C09AE" w:rsidRDefault="004C09AE" w:rsidP="004C09AE">
            <w:pPr>
              <w:rPr>
                <w:b/>
                <w:color w:val="FF0000"/>
              </w:rPr>
            </w:pPr>
            <w:r>
              <w:rPr>
                <w:b/>
                <w:color w:val="FF0000"/>
              </w:rPr>
              <w:t xml:space="preserve">Revised </w:t>
            </w:r>
            <w:r>
              <w:rPr>
                <w:rFonts w:hint="eastAsia"/>
                <w:b/>
                <w:color w:val="FF0000"/>
              </w:rPr>
              <w:t>A</w:t>
            </w:r>
            <w:r>
              <w:rPr>
                <w:b/>
                <w:color w:val="FF0000"/>
              </w:rPr>
              <w:t>lt 3</w:t>
            </w:r>
          </w:p>
          <w:p w14:paraId="1F660C4A" w14:textId="77777777" w:rsidR="004C09AE" w:rsidRPr="00500659" w:rsidRDefault="004C09AE" w:rsidP="004C09AE">
            <w:pPr>
              <w:pStyle w:val="ListParagraph"/>
              <w:numPr>
                <w:ilvl w:val="0"/>
                <w:numId w:val="38"/>
              </w:numPr>
              <w:rPr>
                <w:rFonts w:eastAsiaTheme="minorEastAsia"/>
                <w:color w:val="0070C0"/>
              </w:rPr>
            </w:pPr>
            <w:r>
              <w:rPr>
                <w:rFonts w:eastAsiaTheme="minorEastAsia"/>
                <w:color w:val="0070C0"/>
              </w:rPr>
              <w:t>T</w:t>
            </w:r>
            <w:r w:rsidRPr="00500659">
              <w:rPr>
                <w:rFonts w:eastAsiaTheme="minorEastAsia"/>
                <w:color w:val="0070C0"/>
              </w:rPr>
              <w:t>he BS power consumption for active DL is provided by</w:t>
            </w:r>
          </w:p>
          <w:p w14:paraId="28F248AD" w14:textId="77777777" w:rsidR="004C09AE" w:rsidRPr="00EC3778" w:rsidRDefault="004C09AE" w:rsidP="004C09AE">
            <w:pPr>
              <w:pStyle w:val="ListParagraph"/>
              <w:spacing w:after="0"/>
              <w:rPr>
                <w:rFonts w:eastAsiaTheme="minorEastAsia"/>
                <w:color w:val="0070C0"/>
              </w:rPr>
            </w:pPr>
          </w:p>
          <w:p w14:paraId="71DAEDDC" w14:textId="77777777" w:rsidR="004C09AE" w:rsidRPr="0086456B" w:rsidRDefault="004C09AE" w:rsidP="004C09AE">
            <w:pPr>
              <w:spacing w:after="0"/>
              <w:jc w:val="left"/>
              <w:rPr>
                <w:rFonts w:eastAsiaTheme="minorEastAsia"/>
                <w:color w:val="0070C0"/>
              </w:rPr>
            </w:pPr>
            <m:oMathPara>
              <m:oMath>
                <m:r>
                  <w:rPr>
                    <w:rFonts w:ascii="Cambria Math" w:eastAsiaTheme="minorEastAsia" w:hAnsi="Cambria Math"/>
                    <w:color w:val="0070C0"/>
                  </w:rPr>
                  <w:lastRenderedPageBreak/>
                  <m:t>P</m:t>
                </m:r>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e>
                </m:d>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a</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f</m:t>
                    </m:r>
                  </m:sub>
                </m:sSub>
                <m:sSub>
                  <m:sSubPr>
                    <m:ctrlPr>
                      <w:rPr>
                        <w:rFonts w:ascii="Cambria Math" w:eastAsiaTheme="minorEastAsia" w:hAnsi="Cambria Math"/>
                        <w:i/>
                        <w:color w:val="0070C0"/>
                      </w:rPr>
                    </m:ctrlPr>
                  </m:sSubPr>
                  <m:e>
                    <m:r>
                      <w:rPr>
                        <w:rFonts w:ascii="Cambria Math" w:eastAsiaTheme="minorEastAsia" w:hAnsi="Cambria Math"/>
                        <w:color w:val="0070C0"/>
                      </w:rPr>
                      <m:t>s</m:t>
                    </m:r>
                  </m:e>
                  <m:sub>
                    <m:r>
                      <w:rPr>
                        <w:rFonts w:ascii="Cambria Math" w:eastAsiaTheme="minorEastAsia" w:hAnsi="Cambria Math"/>
                        <w:color w:val="0070C0"/>
                      </w:rPr>
                      <m:t>p</m:t>
                    </m:r>
                  </m:sub>
                </m:sSub>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d>
                  <m:dPr>
                    <m:ctrlPr>
                      <w:rPr>
                        <w:rFonts w:ascii="Cambria Math" w:eastAsiaTheme="minorEastAsia" w:hAnsi="Cambria Math"/>
                        <w:i/>
                        <w:color w:val="0070C0"/>
                      </w:rPr>
                    </m:ctrlPr>
                  </m:dPr>
                  <m:e>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4</m:t>
                        </m:r>
                      </m:sub>
                    </m:sSub>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3</m:t>
                        </m:r>
                      </m:sub>
                    </m:sSub>
                  </m:e>
                </m:d>
              </m:oMath>
            </m:oMathPara>
          </w:p>
          <w:p w14:paraId="76E40907" w14:textId="77777777" w:rsidR="004C09AE" w:rsidRPr="0086456B" w:rsidRDefault="004C09AE" w:rsidP="004C09AE">
            <w:pPr>
              <w:spacing w:after="0"/>
              <w:jc w:val="left"/>
              <w:rPr>
                <w:rFonts w:eastAsiaTheme="minorEastAsia"/>
                <w:color w:val="0070C0"/>
              </w:rPr>
            </w:pPr>
          </w:p>
          <w:p w14:paraId="253B5857" w14:textId="77777777" w:rsidR="004C09AE" w:rsidRPr="0086456B" w:rsidRDefault="005710F4" w:rsidP="004C09AE">
            <w:pPr>
              <w:pStyle w:val="ListParagraph"/>
              <w:numPr>
                <w:ilvl w:val="2"/>
                <w:numId w:val="38"/>
              </w:numPr>
              <w:rPr>
                <w:rFonts w:eastAsiaTheme="minorEastAsia"/>
                <w:color w:val="0070C0"/>
              </w:rPr>
            </w:pP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rPr>
                    <m:t>3</m:t>
                  </m:r>
                </m:sub>
              </m:sSub>
            </m:oMath>
            <w:r w:rsidR="004C09AE" w:rsidRPr="0086456B">
              <w:rPr>
                <w:rFonts w:eastAsiaTheme="minorEastAsia"/>
                <w:color w:val="0070C0"/>
              </w:rPr>
              <w:t xml:space="preserve"> and </w:t>
            </w: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rPr>
                    <m:t>P</m:t>
                  </m:r>
                </m:e>
                <m:sub>
                  <m:r>
                    <w:rPr>
                      <w:rFonts w:ascii="Cambria Math" w:eastAsiaTheme="minorEastAsia" w:hAnsi="Cambria Math"/>
                      <w:color w:val="0070C0"/>
                      <w:lang w:val="en-US" w:eastAsia="zh-CN"/>
                    </w:rPr>
                    <m:t>4</m:t>
                  </m:r>
                </m:sub>
              </m:sSub>
            </m:oMath>
            <w:r w:rsidR="004C09AE" w:rsidRPr="0086456B">
              <w:rPr>
                <w:rFonts w:eastAsiaTheme="minorEastAsia"/>
                <w:color w:val="0070C0"/>
              </w:rPr>
              <w:t xml:space="preserve"> are relative power values of micro sleep and active DL transmission, respectively</w:t>
            </w:r>
          </w:p>
          <w:p w14:paraId="70B8D2C0" w14:textId="77777777" w:rsidR="004C09AE" w:rsidRPr="0086456B" w:rsidRDefault="005710F4" w:rsidP="004C09AE">
            <w:pPr>
              <w:pStyle w:val="ListParagraph"/>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4C09AE" w:rsidRPr="0086456B">
              <w:rPr>
                <w:iCs/>
                <w:color w:val="0070C0"/>
              </w:rPr>
              <w:t xml:space="preserve"> is the resource usage ratio in frequency domain</w:t>
            </w:r>
          </w:p>
          <w:p w14:paraId="7D7A0516" w14:textId="77777777" w:rsidR="004C09AE" w:rsidRPr="0086456B" w:rsidRDefault="005710F4" w:rsidP="004C09AE">
            <w:pPr>
              <w:pStyle w:val="ListParagraph"/>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4C09AE" w:rsidRPr="0086456B">
              <w:rPr>
                <w:iCs/>
                <w:color w:val="0070C0"/>
              </w:rPr>
              <w:t xml:space="preserve"> is </w:t>
            </w:r>
            <w:r w:rsidR="004C09AE" w:rsidRPr="0086456B">
              <w:rPr>
                <w:iCs/>
                <w:color w:val="0070C0"/>
                <w:sz w:val="21"/>
                <w:lang w:eastAsia="zh-CN"/>
              </w:rPr>
              <w:t xml:space="preserve">ratio of simulated DL power level per </w:t>
            </w:r>
            <w:proofErr w:type="spellStart"/>
            <w:r w:rsidR="004C09AE" w:rsidRPr="0086456B">
              <w:rPr>
                <w:iCs/>
                <w:color w:val="0070C0"/>
                <w:sz w:val="21"/>
                <w:lang w:eastAsia="zh-CN"/>
              </w:rPr>
              <w:t>TxRU</w:t>
            </w:r>
            <w:proofErr w:type="spellEnd"/>
            <w:r w:rsidR="004C09AE" w:rsidRPr="0086456B">
              <w:rPr>
                <w:iCs/>
                <w:color w:val="0070C0"/>
                <w:sz w:val="21"/>
                <w:lang w:eastAsia="zh-CN"/>
              </w:rPr>
              <w:t xml:space="preserve"> between the DL transmission and reference configuration</w:t>
            </w:r>
          </w:p>
          <w:p w14:paraId="4D220837" w14:textId="77777777" w:rsidR="004C09AE" w:rsidRPr="0086456B" w:rsidRDefault="005710F4" w:rsidP="004C09AE">
            <w:pPr>
              <w:pStyle w:val="ListParagraph"/>
              <w:numPr>
                <w:ilvl w:val="2"/>
                <w:numId w:val="38"/>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4C09AE" w:rsidRPr="0086456B">
              <w:rPr>
                <w:rFonts w:eastAsiaTheme="minorEastAsia"/>
                <w:iCs/>
                <w:color w:val="0070C0"/>
              </w:rPr>
              <w:t xml:space="preserve"> is </w:t>
            </w:r>
            <w:r w:rsidR="004C09AE" w:rsidRPr="0086456B">
              <w:rPr>
                <w:iCs/>
                <w:color w:val="0070C0"/>
                <w:lang w:eastAsia="zh-CN"/>
              </w:rPr>
              <w:t xml:space="preserve">percentage of active </w:t>
            </w:r>
            <w:proofErr w:type="spellStart"/>
            <w:r w:rsidR="004C09AE" w:rsidRPr="0086456B">
              <w:rPr>
                <w:iCs/>
                <w:color w:val="0070C0"/>
                <w:lang w:eastAsia="zh-CN"/>
              </w:rPr>
              <w:t>TxRUs</w:t>
            </w:r>
            <w:proofErr w:type="spellEnd"/>
            <w:r w:rsidR="004C09AE" w:rsidRPr="0086456B">
              <w:rPr>
                <w:iCs/>
                <w:color w:val="0070C0"/>
                <w:lang w:eastAsia="zh-CN"/>
              </w:rPr>
              <w:t xml:space="preserve"> with respect to the reference configuration</w:t>
            </w:r>
          </w:p>
          <w:p w14:paraId="2DA1FD20" w14:textId="77777777" w:rsidR="004C09AE" w:rsidRDefault="004C09AE" w:rsidP="004C09AE">
            <w:pPr>
              <w:pStyle w:val="ListParagraph"/>
              <w:numPr>
                <w:ilvl w:val="2"/>
                <w:numId w:val="38"/>
              </w:numPr>
              <w:spacing w:after="0"/>
              <w:rPr>
                <w:rFonts w:eastAsiaTheme="minorEastAsia"/>
                <w:color w:val="0070C0"/>
              </w:rPr>
            </w:pP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sidRPr="0086456B">
              <w:rPr>
                <w:rFonts w:eastAsiaTheme="minorEastAsia"/>
                <w:bCs/>
                <w:color w:val="0070C0"/>
              </w:rPr>
              <w:t xml:space="preserve"> </w:t>
            </w:r>
            <w:r w:rsidRPr="0086456B">
              <w:rPr>
                <w:rFonts w:eastAsiaTheme="minorEastAsia"/>
                <w:color w:val="0070C0"/>
              </w:rPr>
              <w:t xml:space="preserve">is the ratio between a reference PA efficiency and actual PA efficiency depending on the actual transmit power and actual frequency domain </w:t>
            </w:r>
            <w:proofErr w:type="gramStart"/>
            <w:r w:rsidRPr="0086456B">
              <w:rPr>
                <w:rFonts w:eastAsiaTheme="minorEastAsia"/>
                <w:color w:val="0070C0"/>
              </w:rPr>
              <w:t>usage.</w:t>
            </w:r>
            <w:proofErr w:type="gramEnd"/>
          </w:p>
          <w:p w14:paraId="3A78719E" w14:textId="77777777" w:rsidR="004C09AE" w:rsidRPr="006005D3" w:rsidRDefault="004C09AE" w:rsidP="004C09AE">
            <w:pPr>
              <w:pStyle w:val="ListParagraph"/>
              <w:numPr>
                <w:ilvl w:val="2"/>
                <w:numId w:val="38"/>
              </w:numPr>
              <w:spacing w:after="0"/>
              <w:rPr>
                <w:rFonts w:eastAsiaTheme="minorEastAsia"/>
                <w:color w:val="0070C0"/>
              </w:rPr>
            </w:pPr>
            <w:r>
              <w:rPr>
                <w:rFonts w:eastAsiaTheme="minorEastAsia"/>
                <w:color w:val="0070C0"/>
              </w:rPr>
              <w:t xml:space="preserve">Companies report how to model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w:t>
            </w:r>
          </w:p>
          <w:p w14:paraId="39AB8EB2" w14:textId="77777777" w:rsidR="004C09AE" w:rsidRPr="008A7616" w:rsidRDefault="004C09AE" w:rsidP="004C09AE">
            <w:pPr>
              <w:pStyle w:val="ListParagraph"/>
              <w:numPr>
                <w:ilvl w:val="3"/>
                <w:numId w:val="38"/>
              </w:numPr>
              <w:spacing w:after="0"/>
              <w:rPr>
                <w:rFonts w:eastAsiaTheme="minorEastAsia"/>
                <w:color w:val="0070C0"/>
              </w:rPr>
            </w:pPr>
            <w:r>
              <w:rPr>
                <w:rFonts w:eastAsiaTheme="minorEastAsia"/>
                <w:color w:val="0070C0"/>
              </w:rPr>
              <w:t xml:space="preserve">Note: modelling </w:t>
            </w:r>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e>
              </m:d>
            </m:oMath>
            <w:r>
              <w:rPr>
                <w:rFonts w:eastAsiaTheme="minorEastAsia"/>
                <w:bCs/>
                <w:color w:val="0070C0"/>
              </w:rPr>
              <w:t xml:space="preserve"> as </w:t>
            </w:r>
            <w:r>
              <w:rPr>
                <w:rFonts w:eastAsiaTheme="minorEastAsia"/>
                <w:color w:val="0070C0"/>
              </w:rPr>
              <w:t>a single value for all different power and frequency resource allocation values is not realistic.</w:t>
            </w:r>
          </w:p>
          <w:p w14:paraId="12F7A667" w14:textId="77777777" w:rsidR="004C09AE" w:rsidRPr="00D371C4" w:rsidRDefault="004C09AE" w:rsidP="004C09AE">
            <w:pPr>
              <w:pStyle w:val="ListParagraph"/>
              <w:numPr>
                <w:ilvl w:val="0"/>
                <w:numId w:val="38"/>
              </w:numPr>
              <w:spacing w:after="0"/>
              <w:rPr>
                <w:rFonts w:eastAsiaTheme="minorEastAsia"/>
                <w:color w:val="0070C0"/>
              </w:rPr>
            </w:pPr>
            <w:r>
              <w:rPr>
                <w:rFonts w:eastAsiaTheme="minorEastAsia"/>
                <w:color w:val="0070C0"/>
              </w:rPr>
              <w:t xml:space="preserve">FFS: </w:t>
            </w:r>
            <w:r w:rsidRPr="00500659">
              <w:rPr>
                <w:rFonts w:eastAsiaTheme="minorEastAsia"/>
                <w:color w:val="0070C0"/>
              </w:rPr>
              <w:t xml:space="preserve">BS power consumption for active </w:t>
            </w:r>
            <w:r>
              <w:rPr>
                <w:rFonts w:eastAsiaTheme="minorEastAsia"/>
                <w:color w:val="0070C0"/>
              </w:rPr>
              <w:t>U</w:t>
            </w:r>
            <w:r w:rsidRPr="00500659">
              <w:rPr>
                <w:rFonts w:eastAsiaTheme="minorEastAsia"/>
                <w:color w:val="0070C0"/>
              </w:rPr>
              <w:t>L</w:t>
            </w:r>
          </w:p>
          <w:p w14:paraId="388AA428" w14:textId="77777777" w:rsidR="004C09AE" w:rsidRPr="004C09AE" w:rsidRDefault="004C09AE" w:rsidP="004C09AE">
            <w:pPr>
              <w:pStyle w:val="ListParagraph"/>
              <w:spacing w:after="0"/>
              <w:ind w:left="420"/>
              <w:rPr>
                <w:b/>
              </w:rPr>
            </w:pPr>
          </w:p>
          <w:p w14:paraId="39C856B7" w14:textId="77777777" w:rsidR="004C09AE" w:rsidRDefault="004C09AE" w:rsidP="004C09AE">
            <w:pPr>
              <w:pStyle w:val="ListParagraph"/>
              <w:numPr>
                <w:ilvl w:val="0"/>
                <w:numId w:val="38"/>
              </w:numPr>
              <w:spacing w:after="0"/>
              <w:rPr>
                <w:b/>
              </w:rPr>
            </w:pPr>
            <w:r>
              <w:rPr>
                <w:b/>
              </w:rPr>
              <w:t>Notes,</w:t>
            </w:r>
          </w:p>
          <w:p w14:paraId="55B38F8F" w14:textId="77777777" w:rsidR="004C09AE" w:rsidRDefault="004C09AE" w:rsidP="004C09AE">
            <w:pPr>
              <w:pStyle w:val="ListParagraph"/>
              <w:numPr>
                <w:ilvl w:val="1"/>
                <w:numId w:val="38"/>
              </w:numPr>
              <w:spacing w:after="0"/>
              <w:rPr>
                <w:b/>
              </w:rPr>
            </w:pPr>
            <w:r>
              <w:rPr>
                <w:rFonts w:eastAsia="Malgun Gothic"/>
                <w:lang w:eastAsia="ko-KR"/>
              </w:rPr>
              <w:t xml:space="preserve">In time domain, </w:t>
            </w:r>
          </w:p>
          <w:p w14:paraId="64973C0F" w14:textId="77777777" w:rsidR="004C09AE" w:rsidRDefault="004C09AE" w:rsidP="004C09AE">
            <w:pPr>
              <w:pStyle w:val="ListParagraph"/>
              <w:numPr>
                <w:ilvl w:val="2"/>
                <w:numId w:val="3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18E806DC" w14:textId="77777777" w:rsidR="004C09AE" w:rsidRDefault="004C09AE" w:rsidP="004C09AE">
            <w:pPr>
              <w:pStyle w:val="ListParagraph"/>
              <w:numPr>
                <w:ilvl w:val="3"/>
                <w:numId w:val="38"/>
              </w:numPr>
              <w:spacing w:after="0"/>
              <w:rPr>
                <w:b/>
              </w:rPr>
            </w:pPr>
            <w:r>
              <w:rPr>
                <w:b/>
              </w:rPr>
              <w:t>(1-</w:t>
            </w:r>
            <w:proofErr w:type="gramStart"/>
            <w:r>
              <w:rPr>
                <w:b/>
              </w:rPr>
              <w:t>alpha)*</w:t>
            </w:r>
            <w:proofErr w:type="gramEnd"/>
            <w:r>
              <w:rPr>
                <w:b/>
              </w:rPr>
              <w:t xml:space="preserve">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185BDF9F" w14:textId="77777777" w:rsidR="004C09AE" w:rsidRDefault="004C09AE" w:rsidP="004C09AE">
            <w:pPr>
              <w:pStyle w:val="ListParagraph"/>
              <w:numPr>
                <w:ilvl w:val="3"/>
                <w:numId w:val="38"/>
              </w:numPr>
              <w:spacing w:after="0"/>
              <w:rPr>
                <w:b/>
              </w:rPr>
            </w:pPr>
            <w:r>
              <w:t xml:space="preserve">The symbol without active DL is to be treated as micro sleep. </w:t>
            </w:r>
          </w:p>
          <w:p w14:paraId="179E84FF" w14:textId="77777777" w:rsidR="004C09AE" w:rsidRDefault="004C09AE" w:rsidP="004C09AE">
            <w:pPr>
              <w:pStyle w:val="ListParagraph"/>
              <w:numPr>
                <w:ilvl w:val="3"/>
                <w:numId w:val="38"/>
              </w:numPr>
              <w:spacing w:after="0"/>
              <w:rPr>
                <w:b/>
              </w:rPr>
            </w:pPr>
            <w:r>
              <w:t>Companies to describe how</w:t>
            </w:r>
            <w:r>
              <w:rPr>
                <w:rFonts w:eastAsia="Times New Roman"/>
              </w:rPr>
              <w:t xml:space="preserve"> to scale for symbols with different frequency domain allocations.</w:t>
            </w:r>
          </w:p>
          <w:p w14:paraId="3760E0E3" w14:textId="77777777" w:rsidR="004C09AE" w:rsidRDefault="004C09AE" w:rsidP="004C09AE">
            <w:pPr>
              <w:pStyle w:val="ListParagraph"/>
              <w:numPr>
                <w:ilvl w:val="2"/>
                <w:numId w:val="38"/>
              </w:numPr>
            </w:pPr>
            <w:r>
              <w:t>If an explicit symbol level model is provided, scaling is not applied</w:t>
            </w:r>
          </w:p>
          <w:p w14:paraId="1AA02B6D" w14:textId="77777777" w:rsidR="004C09AE" w:rsidRDefault="004C09AE" w:rsidP="004C09AE">
            <w:pPr>
              <w:pStyle w:val="ListParagraph"/>
              <w:numPr>
                <w:ilvl w:val="2"/>
                <w:numId w:val="38"/>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0DAEA89A" w14:textId="77777777" w:rsidR="004C09AE" w:rsidRDefault="004C09AE" w:rsidP="004C09AE">
            <w:pPr>
              <w:pStyle w:val="ListParagraph"/>
              <w:numPr>
                <w:ilvl w:val="1"/>
                <w:numId w:val="3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0086D1AC" w14:textId="77777777" w:rsidR="004C09AE" w:rsidRDefault="004C09AE" w:rsidP="004C09AE">
            <w:pPr>
              <w:pStyle w:val="ListParagraph"/>
              <w:numPr>
                <w:ilvl w:val="2"/>
                <w:numId w:val="38"/>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t xml:space="preserve"> </w:t>
            </w:r>
          </w:p>
          <w:p w14:paraId="4F267007" w14:textId="77777777" w:rsidR="004C09AE" w:rsidRDefault="004C09AE" w:rsidP="004C09AE">
            <w:pPr>
              <w:pStyle w:val="ListParagraph"/>
              <w:numPr>
                <w:ilvl w:val="1"/>
                <w:numId w:val="38"/>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148D29A" w14:textId="455AE16A" w:rsidR="004C09AE" w:rsidRPr="004C09AE" w:rsidRDefault="004C09AE" w:rsidP="004C09AE">
            <w:pPr>
              <w:spacing w:after="0"/>
              <w:rPr>
                <w:bCs/>
                <w:lang w:val="en-GB"/>
              </w:rPr>
            </w:pPr>
          </w:p>
        </w:tc>
      </w:tr>
      <w:tr w:rsidR="00210389" w14:paraId="1161C931" w14:textId="77777777" w:rsidTr="00BA1104">
        <w:tc>
          <w:tcPr>
            <w:tcW w:w="1300" w:type="dxa"/>
          </w:tcPr>
          <w:p w14:paraId="18FA96BC" w14:textId="7C56BEEC" w:rsidR="00210389" w:rsidRDefault="00210389" w:rsidP="00C55A46">
            <w:pPr>
              <w:spacing w:after="0"/>
              <w:jc w:val="center"/>
              <w:rPr>
                <w:rFonts w:eastAsiaTheme="minorEastAsia"/>
              </w:rPr>
            </w:pPr>
            <w:r>
              <w:rPr>
                <w:rFonts w:eastAsiaTheme="minorEastAsia"/>
              </w:rPr>
              <w:lastRenderedPageBreak/>
              <w:t>Qualcomm4</w:t>
            </w:r>
          </w:p>
        </w:tc>
        <w:tc>
          <w:tcPr>
            <w:tcW w:w="8334" w:type="dxa"/>
          </w:tcPr>
          <w:p w14:paraId="143FB364" w14:textId="2EA5AA7A" w:rsidR="00210389" w:rsidRDefault="005D2B74" w:rsidP="00C55A46">
            <w:pPr>
              <w:spacing w:after="0"/>
              <w:rPr>
                <w:bCs/>
              </w:rPr>
            </w:pPr>
            <w:r>
              <w:rPr>
                <w:bCs/>
              </w:rPr>
              <w:t xml:space="preserve">Instead of making a long proposal, we think </w:t>
            </w:r>
            <w:r w:rsidR="000532ED">
              <w:rPr>
                <w:bCs/>
              </w:rPr>
              <w:t>the following conclusion should be sufficient:</w:t>
            </w:r>
          </w:p>
          <w:p w14:paraId="2489C537" w14:textId="545F9FFA" w:rsidR="000532ED" w:rsidRDefault="000532ED" w:rsidP="00C55A46">
            <w:pPr>
              <w:spacing w:after="0"/>
              <w:rPr>
                <w:bCs/>
              </w:rPr>
            </w:pPr>
          </w:p>
          <w:p w14:paraId="73892138" w14:textId="69B31392" w:rsidR="000532ED" w:rsidRPr="000532ED" w:rsidRDefault="000532ED" w:rsidP="00C55A46">
            <w:pPr>
              <w:spacing w:after="0"/>
              <w:rPr>
                <w:bCs/>
                <w:u w:val="single"/>
              </w:rPr>
            </w:pPr>
            <w:r w:rsidRPr="000532ED">
              <w:rPr>
                <w:b/>
                <w:u w:val="single"/>
              </w:rPr>
              <w:t>Conclusion</w:t>
            </w:r>
          </w:p>
          <w:p w14:paraId="68E5EB99" w14:textId="77777777" w:rsidR="00210389" w:rsidRPr="000D6E78" w:rsidRDefault="00210389" w:rsidP="00210389">
            <w:pPr>
              <w:pStyle w:val="ListParagraph"/>
              <w:numPr>
                <w:ilvl w:val="0"/>
                <w:numId w:val="39"/>
              </w:numPr>
              <w:spacing w:after="0"/>
              <w:rPr>
                <w:bCs/>
              </w:rPr>
            </w:pPr>
            <w:r w:rsidRPr="00210389">
              <w:rPr>
                <w:b/>
              </w:rPr>
              <w:t xml:space="preserve">Companies are encouraged to check </w:t>
            </w:r>
            <w:r>
              <w:rPr>
                <w:b/>
              </w:rPr>
              <w:t>discussion</w:t>
            </w:r>
            <w:r w:rsidRPr="00210389">
              <w:rPr>
                <w:b/>
              </w:rPr>
              <w:t xml:space="preserve"> in section 2.</w:t>
            </w:r>
            <w:r w:rsidR="00356143">
              <w:rPr>
                <w:b/>
              </w:rPr>
              <w:t>2.</w:t>
            </w:r>
            <w:r w:rsidRPr="00210389">
              <w:rPr>
                <w:b/>
              </w:rPr>
              <w:t>2 of R1-2208312 (</w:t>
            </w:r>
            <w:r w:rsidRPr="00210389">
              <w:rPr>
                <w:b/>
                <w:i/>
              </w:rPr>
              <w:t>Note: this document</w:t>
            </w:r>
            <w:r w:rsidRPr="00210389">
              <w:rPr>
                <w:b/>
              </w:rPr>
              <w:t xml:space="preserve">) for </w:t>
            </w:r>
            <w:r w:rsidR="00C93561">
              <w:rPr>
                <w:b/>
              </w:rPr>
              <w:t>scaling</w:t>
            </w:r>
            <w:r w:rsidR="00B419E0">
              <w:rPr>
                <w:b/>
              </w:rPr>
              <w:t xml:space="preserve"> discussion</w:t>
            </w:r>
            <w:r w:rsidR="00C93561">
              <w:rPr>
                <w:b/>
              </w:rPr>
              <w:t xml:space="preserve"> in the next meeting</w:t>
            </w:r>
            <w:r w:rsidRPr="00210389">
              <w:rPr>
                <w:b/>
              </w:rPr>
              <w:t>.</w:t>
            </w:r>
          </w:p>
          <w:p w14:paraId="45678F97" w14:textId="77777777" w:rsidR="000D6E78" w:rsidRDefault="000D6E78" w:rsidP="000D6E78">
            <w:pPr>
              <w:spacing w:after="0"/>
              <w:rPr>
                <w:bCs/>
              </w:rPr>
            </w:pPr>
          </w:p>
          <w:p w14:paraId="60755C46" w14:textId="397356FD" w:rsidR="000D6E78" w:rsidRPr="000D6E78" w:rsidRDefault="000D6E78" w:rsidP="000D6E78">
            <w:pPr>
              <w:spacing w:after="0"/>
              <w:rPr>
                <w:bCs/>
              </w:rPr>
            </w:pPr>
            <w:r>
              <w:rPr>
                <w:bCs/>
              </w:rPr>
              <w:t xml:space="preserve">To FL: </w:t>
            </w:r>
            <w:r w:rsidR="00916161">
              <w:rPr>
                <w:bCs/>
              </w:rPr>
              <w:t xml:space="preserve">Yes, your </w:t>
            </w:r>
            <w:r w:rsidR="00930579">
              <w:rPr>
                <w:bCs/>
              </w:rPr>
              <w:t>understanding</w:t>
            </w:r>
            <w:r w:rsidR="00916161">
              <w:rPr>
                <w:bCs/>
              </w:rPr>
              <w:t xml:space="preserve"> on our revision is </w:t>
            </w:r>
            <w:r w:rsidR="00EC486D">
              <w:rPr>
                <w:bCs/>
              </w:rPr>
              <w:t xml:space="preserve">mostly </w:t>
            </w:r>
            <w:r w:rsidR="00916161">
              <w:rPr>
                <w:bCs/>
              </w:rPr>
              <w:t>correct</w:t>
            </w:r>
            <w:r w:rsidR="00EC486D">
              <w:rPr>
                <w:bCs/>
              </w:rPr>
              <w:t xml:space="preserve"> (the latest definition of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r>
                <w:rPr>
                  <w:rFonts w:ascii="Cambria Math" w:hAnsi="Cambria Math"/>
                  <w:sz w:val="21"/>
                </w:rPr>
                <m:t xml:space="preserve"> </m:t>
              </m:r>
            </m:oMath>
            <w:r w:rsidR="00EC486D">
              <w:rPr>
                <w:iCs/>
                <w:sz w:val="21"/>
              </w:rPr>
              <w:t xml:space="preserve">in Alt.1 </w:t>
            </w:r>
            <w:r w:rsidR="005F5089">
              <w:rPr>
                <w:iCs/>
                <w:sz w:val="21"/>
              </w:rPr>
              <w:t xml:space="preserve">talking about </w:t>
            </w:r>
            <w:r w:rsidR="005F5089">
              <w:rPr>
                <w:iCs/>
                <w:color w:val="0070C0"/>
                <w:sz w:val="21"/>
              </w:rPr>
              <w:t>the ratio of RF bandwidth and maximum system BW</w:t>
            </w:r>
            <w:r w:rsidR="005F5089">
              <w:rPr>
                <w:iCs/>
                <w:sz w:val="21"/>
              </w:rPr>
              <w:t xml:space="preserve"> </w:t>
            </w:r>
            <w:r w:rsidR="00EC486D">
              <w:rPr>
                <w:bCs/>
              </w:rPr>
              <w:t>seems different)</w:t>
            </w:r>
            <w:r w:rsidR="005F5089">
              <w:rPr>
                <w:bCs/>
              </w:rPr>
              <w:t xml:space="preserve">. </w:t>
            </w:r>
            <w:r w:rsidR="00941FBE">
              <w:rPr>
                <w:bCs/>
              </w:rPr>
              <w:t xml:space="preserve">It is important to point </w:t>
            </w:r>
            <w:r w:rsidR="00941FBE" w:rsidRPr="00941FBE">
              <w:rPr>
                <w:bCs/>
              </w:rPr>
              <w:t xml:space="preserve">out that </w:t>
            </w:r>
            <m:oMath>
              <m:r>
                <w:rPr>
                  <w:rFonts w:ascii="Cambria Math" w:hAnsi="Cambria Math"/>
                </w:rPr>
                <m:t>η</m:t>
              </m:r>
              <m:d>
                <m:dPr>
                  <m:ctrlPr>
                    <w:rPr>
                      <w:rFonts w:ascii="Cambria Math" w:hAnsi="Cambria Math"/>
                      <w:bCs/>
                      <w:i/>
                    </w:rPr>
                  </m:ctrlPr>
                </m:dPr>
                <m:e>
                  <m:sSub>
                    <m:sSubPr>
                      <m:ctrlPr>
                        <w:rPr>
                          <w:rFonts w:ascii="Cambria Math" w:hAnsi="Cambria Math"/>
                          <w:bCs/>
                          <w:i/>
                          <w:iCs/>
                        </w:rPr>
                      </m:ctrlPr>
                    </m:sSubPr>
                    <m:e>
                      <m:r>
                        <w:rPr>
                          <w:rFonts w:ascii="Cambria Math" w:hAnsi="Cambria Math"/>
                        </w:rPr>
                        <m:t>s</m:t>
                      </m:r>
                    </m:e>
                    <m:sub>
                      <m:r>
                        <w:rPr>
                          <w:rFonts w:ascii="Cambria Math" w:hAnsi="Cambria Math"/>
                        </w:rPr>
                        <m:t>f</m:t>
                      </m:r>
                    </m:sub>
                  </m:sSub>
                  <m:sSub>
                    <m:sSubPr>
                      <m:ctrlPr>
                        <w:rPr>
                          <w:rFonts w:ascii="Cambria Math" w:hAnsi="Cambria Math"/>
                          <w:bCs/>
                          <w:i/>
                          <w:iCs/>
                        </w:rPr>
                      </m:ctrlPr>
                    </m:sSubPr>
                    <m:e>
                      <m:r>
                        <w:rPr>
                          <w:rFonts w:ascii="Cambria Math" w:hAnsi="Cambria Math"/>
                        </w:rPr>
                        <m:t>, s</m:t>
                      </m:r>
                    </m:e>
                    <m:sub>
                      <m:r>
                        <w:rPr>
                          <w:rFonts w:ascii="Cambria Math" w:hAnsi="Cambria Math"/>
                        </w:rPr>
                        <m:t>p</m:t>
                      </m:r>
                    </m:sub>
                  </m:sSub>
                </m:e>
              </m:d>
            </m:oMath>
            <w:r w:rsidR="00941FBE" w:rsidRPr="00941FBE">
              <w:rPr>
                <w:rFonts w:eastAsiaTheme="minorEastAsia"/>
                <w:bCs/>
              </w:rPr>
              <w:t xml:space="preserve"> </w:t>
            </w:r>
            <w:r w:rsidR="00941FBE">
              <w:rPr>
                <w:rFonts w:eastAsiaTheme="minorEastAsia"/>
                <w:bCs/>
              </w:rPr>
              <w:t xml:space="preserve">in Alt.1 </w:t>
            </w:r>
            <w:r w:rsidR="00941FBE" w:rsidRPr="00941FBE">
              <w:rPr>
                <w:bCs/>
              </w:rPr>
              <w:t xml:space="preserve">seems </w:t>
            </w:r>
            <w:r w:rsidR="00941FBE">
              <w:rPr>
                <w:bCs/>
              </w:rPr>
              <w:t>incorrect</w:t>
            </w:r>
            <w:r w:rsidR="005710F4">
              <w:rPr>
                <w:bCs/>
              </w:rPr>
              <w:t xml:space="preserve"> (see our explanation in Qualcomm3)</w:t>
            </w:r>
            <w:r w:rsidR="00941FBE">
              <w:rPr>
                <w:bCs/>
              </w:rPr>
              <w:t>.</w:t>
            </w:r>
          </w:p>
        </w:tc>
      </w:tr>
    </w:tbl>
    <w:p w14:paraId="365624FE" w14:textId="77777777" w:rsidR="00305680" w:rsidRDefault="00305680"/>
    <w:p w14:paraId="21D5FAF8" w14:textId="77777777" w:rsidR="00305680" w:rsidRDefault="00305680">
      <w:pPr>
        <w:rPr>
          <w:lang w:val="en-GB"/>
        </w:rPr>
      </w:pPr>
    </w:p>
    <w:p w14:paraId="2909B5A4" w14:textId="77777777" w:rsidR="00305680" w:rsidRDefault="001B04FB">
      <w:pPr>
        <w:pStyle w:val="Heading1"/>
      </w:pPr>
      <w:r>
        <w:t>Methodology</w:t>
      </w:r>
    </w:p>
    <w:p w14:paraId="748A1B3C" w14:textId="77777777" w:rsidR="00305680" w:rsidRDefault="001B04FB">
      <w:pPr>
        <w:pStyle w:val="Heading2"/>
      </w:pPr>
      <w:r>
        <w:rPr>
          <w:rFonts w:hint="eastAsia"/>
        </w:rPr>
        <w:t>K</w:t>
      </w:r>
      <w:r>
        <w:t>PI</w:t>
      </w:r>
    </w:p>
    <w:p w14:paraId="7143B1A6" w14:textId="77777777" w:rsidR="00305680" w:rsidRDefault="001B04FB">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4D031A06" w14:textId="77777777" w:rsidR="00305680" w:rsidRDefault="001B04FB">
      <w:pPr>
        <w:spacing w:beforeLines="50" w:before="120" w:after="0"/>
        <w:rPr>
          <w:b/>
        </w:rPr>
      </w:pPr>
      <w:r>
        <w:rPr>
          <w:b/>
        </w:rPr>
        <w:t>Proposal 3.1-1:</w:t>
      </w:r>
    </w:p>
    <w:p w14:paraId="0B0A479A" w14:textId="77777777" w:rsidR="00305680" w:rsidRDefault="001B04FB">
      <w:pPr>
        <w:pStyle w:val="ListParagraph"/>
        <w:numPr>
          <w:ilvl w:val="0"/>
          <w:numId w:val="18"/>
        </w:numPr>
        <w:rPr>
          <w:b/>
        </w:rPr>
      </w:pPr>
      <w:r>
        <w:rPr>
          <w:b/>
        </w:rPr>
        <w:t>In the energy saving gain evaluation, along with the reported load and evaluated technique(s), one or more of the following UPT (loss) ranges are considered</w:t>
      </w:r>
    </w:p>
    <w:p w14:paraId="2469963F" w14:textId="77777777" w:rsidR="00305680" w:rsidRDefault="001B04FB">
      <w:pPr>
        <w:pStyle w:val="ListParagraph"/>
        <w:numPr>
          <w:ilvl w:val="1"/>
          <w:numId w:val="12"/>
        </w:numPr>
        <w:rPr>
          <w:b/>
        </w:rPr>
      </w:pPr>
      <w:r>
        <w:rPr>
          <w:rFonts w:eastAsia="Malgun Gothic"/>
          <w:b/>
          <w:lang w:eastAsia="ko-KR"/>
        </w:rPr>
        <w:lastRenderedPageBreak/>
        <w:t>Less than 5%, less than 25%, less than 50% or average UPT</w:t>
      </w:r>
    </w:p>
    <w:p w14:paraId="01B5A451" w14:textId="77777777" w:rsidR="00305680" w:rsidRDefault="001B04FB">
      <w:pPr>
        <w:pStyle w:val="ListParagraph"/>
        <w:numPr>
          <w:ilvl w:val="0"/>
          <w:numId w:val="18"/>
        </w:numPr>
        <w:rPr>
          <w:b/>
        </w:rPr>
      </w:pPr>
      <w:r>
        <w:rPr>
          <w:b/>
        </w:rPr>
        <w:t>In the energy saving gain evaluation, along with the reported load and evaluated technique(s), one of more of the following latency type can be optionally considered</w:t>
      </w:r>
    </w:p>
    <w:p w14:paraId="306D5819" w14:textId="77777777" w:rsidR="00305680" w:rsidRDefault="001B04FB">
      <w:pPr>
        <w:pStyle w:val="ListParagraph"/>
        <w:numPr>
          <w:ilvl w:val="1"/>
          <w:numId w:val="12"/>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6DD9720D" w14:textId="77777777" w:rsidR="00305680" w:rsidRDefault="001B04FB">
      <w:pPr>
        <w:pStyle w:val="ListParagraph"/>
        <w:numPr>
          <w:ilvl w:val="1"/>
          <w:numId w:val="12"/>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49F94BB1" w14:textId="77777777" w:rsidR="00305680" w:rsidRDefault="001B04FB">
      <w:pPr>
        <w:pStyle w:val="ListParagraph"/>
        <w:numPr>
          <w:ilvl w:val="1"/>
          <w:numId w:val="12"/>
        </w:numPr>
        <w:rPr>
          <w:b/>
        </w:rPr>
      </w:pPr>
      <w:r>
        <w:rPr>
          <w:b/>
        </w:rPr>
        <w:t>Other latency e.g. (de-)activation of spatial element</w:t>
      </w:r>
    </w:p>
    <w:p w14:paraId="7BD99F96" w14:textId="77777777" w:rsidR="00305680" w:rsidRDefault="001B04FB">
      <w:pPr>
        <w:pStyle w:val="ListParagraph"/>
        <w:numPr>
          <w:ilvl w:val="0"/>
          <w:numId w:val="18"/>
        </w:numPr>
        <w:rPr>
          <w:b/>
        </w:rPr>
      </w:pPr>
      <w:r>
        <w:rPr>
          <w:b/>
        </w:rPr>
        <w:t xml:space="preserve">Coverage can be optionally reported </w:t>
      </w:r>
    </w:p>
    <w:p w14:paraId="66CC38F9" w14:textId="77777777" w:rsidR="00305680" w:rsidRDefault="001B04FB">
      <w:pPr>
        <w:pStyle w:val="ListParagraph"/>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3B28F7C" w14:textId="77777777" w:rsidR="00305680" w:rsidRDefault="001B04FB">
      <w:pPr>
        <w:pStyle w:val="ListParagraph"/>
        <w:numPr>
          <w:ilvl w:val="0"/>
          <w:numId w:val="18"/>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305680" w14:paraId="57904AC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7588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4BC34D" w14:textId="77777777" w:rsidR="00305680" w:rsidRDefault="001B04FB">
            <w:pPr>
              <w:spacing w:after="0"/>
              <w:jc w:val="center"/>
              <w:rPr>
                <w:b/>
                <w:bCs/>
              </w:rPr>
            </w:pPr>
            <w:r>
              <w:rPr>
                <w:b/>
                <w:bCs/>
              </w:rPr>
              <w:t>Comments</w:t>
            </w:r>
          </w:p>
        </w:tc>
      </w:tr>
      <w:tr w:rsidR="00305680" w14:paraId="31DF9CDA" w14:textId="77777777">
        <w:tc>
          <w:tcPr>
            <w:tcW w:w="1300" w:type="dxa"/>
            <w:tcBorders>
              <w:top w:val="single" w:sz="4" w:space="0" w:color="auto"/>
              <w:left w:val="single" w:sz="4" w:space="0" w:color="auto"/>
              <w:bottom w:val="single" w:sz="4" w:space="0" w:color="auto"/>
              <w:right w:val="single" w:sz="4" w:space="0" w:color="auto"/>
            </w:tcBorders>
          </w:tcPr>
          <w:p w14:paraId="559153B0"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434464E6" w14:textId="77777777" w:rsidR="00305680" w:rsidRDefault="001B04FB">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305680" w14:paraId="1F05A776" w14:textId="77777777">
        <w:tc>
          <w:tcPr>
            <w:tcW w:w="1300" w:type="dxa"/>
            <w:tcBorders>
              <w:top w:val="single" w:sz="4" w:space="0" w:color="auto"/>
              <w:left w:val="single" w:sz="4" w:space="0" w:color="auto"/>
              <w:bottom w:val="single" w:sz="4" w:space="0" w:color="auto"/>
              <w:right w:val="single" w:sz="4" w:space="0" w:color="auto"/>
            </w:tcBorders>
          </w:tcPr>
          <w:p w14:paraId="6A91341B"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5F88D2A3" w14:textId="77777777" w:rsidR="00305680" w:rsidRDefault="001B04FB">
            <w:pPr>
              <w:spacing w:after="0"/>
              <w:jc w:val="left"/>
              <w:rPr>
                <w:rFonts w:eastAsiaTheme="minorEastAsia"/>
              </w:rPr>
            </w:pPr>
            <w:r>
              <w:rPr>
                <w:rFonts w:eastAsiaTheme="minorEastAsia" w:hint="eastAsia"/>
              </w:rPr>
              <w:t>Okay.</w:t>
            </w:r>
          </w:p>
        </w:tc>
      </w:tr>
      <w:tr w:rsidR="00305680" w14:paraId="115F6DE2" w14:textId="77777777">
        <w:tc>
          <w:tcPr>
            <w:tcW w:w="1300" w:type="dxa"/>
            <w:tcBorders>
              <w:top w:val="single" w:sz="4" w:space="0" w:color="auto"/>
              <w:left w:val="single" w:sz="4" w:space="0" w:color="auto"/>
              <w:bottom w:val="single" w:sz="4" w:space="0" w:color="auto"/>
              <w:right w:val="single" w:sz="4" w:space="0" w:color="auto"/>
            </w:tcBorders>
          </w:tcPr>
          <w:p w14:paraId="36F61117"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8FA742D" w14:textId="77777777" w:rsidR="00305680" w:rsidRDefault="001B04FB">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w:t>
            </w:r>
            <w:proofErr w:type="gramStart"/>
            <w:r>
              <w:rPr>
                <w:rFonts w:eastAsia="Malgun Gothic"/>
                <w:lang w:eastAsia="ko-KR"/>
              </w:rPr>
              <w:t>doesn’t</w:t>
            </w:r>
            <w:proofErr w:type="gramEnd"/>
            <w:r>
              <w:rPr>
                <w:rFonts w:eastAsia="Malgun Gothic"/>
                <w:lang w:eastAsia="ko-KR"/>
              </w:rPr>
              <w:t xml:space="preserve"> matter as long as the user plane latency requirement is satisfied. Considering both UPT and latency are evaluated for UE PS, same rule should apply here. </w:t>
            </w:r>
            <w:bookmarkEnd w:id="13"/>
            <w:r>
              <w:rPr>
                <w:rFonts w:eastAsia="Malgun Gothic"/>
                <w:lang w:eastAsia="ko-KR"/>
              </w:rPr>
              <w:t>Therefore, we suggest to further investigate scheduling latency used in UE PS for evaluating NWES techniques properly. We suggest the following revised proposal as below:</w:t>
            </w:r>
          </w:p>
          <w:p w14:paraId="5B47AD80" w14:textId="77777777" w:rsidR="00305680" w:rsidRDefault="00305680">
            <w:pPr>
              <w:spacing w:after="0"/>
              <w:jc w:val="left"/>
              <w:rPr>
                <w:rFonts w:eastAsiaTheme="minorEastAsia"/>
              </w:rPr>
            </w:pPr>
          </w:p>
          <w:p w14:paraId="67D7E875" w14:textId="77777777" w:rsidR="00305680" w:rsidRDefault="001B04FB">
            <w:pPr>
              <w:spacing w:beforeLines="50" w:before="120" w:after="0"/>
              <w:rPr>
                <w:b/>
              </w:rPr>
            </w:pPr>
            <w:r>
              <w:rPr>
                <w:b/>
                <w:color w:val="FF0000"/>
              </w:rPr>
              <w:t xml:space="preserve">Rev </w:t>
            </w:r>
            <w:r>
              <w:rPr>
                <w:b/>
              </w:rPr>
              <w:t>Proposal 3.1-1:</w:t>
            </w:r>
          </w:p>
          <w:p w14:paraId="60FDABFD" w14:textId="77777777" w:rsidR="00305680" w:rsidRDefault="001B04FB">
            <w:pPr>
              <w:pStyle w:val="ListParagraph"/>
              <w:numPr>
                <w:ilvl w:val="0"/>
                <w:numId w:val="18"/>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7EBC00CB" w14:textId="77777777" w:rsidR="00305680" w:rsidRDefault="001B04FB">
            <w:pPr>
              <w:pStyle w:val="ListParagraph"/>
              <w:numPr>
                <w:ilvl w:val="1"/>
                <w:numId w:val="12"/>
              </w:numPr>
              <w:rPr>
                <w:b/>
              </w:rPr>
            </w:pPr>
            <w:r>
              <w:rPr>
                <w:rFonts w:eastAsia="Malgun Gothic"/>
                <w:b/>
                <w:lang w:eastAsia="ko-KR"/>
              </w:rPr>
              <w:t>Less than 5%, less than 25%, less than 50% or average UPT</w:t>
            </w:r>
          </w:p>
          <w:p w14:paraId="0D775D91" w14:textId="77777777" w:rsidR="00305680" w:rsidRDefault="001B04FB">
            <w:pPr>
              <w:pStyle w:val="ListParagraph"/>
              <w:numPr>
                <w:ilvl w:val="1"/>
                <w:numId w:val="12"/>
              </w:numPr>
              <w:rPr>
                <w:b/>
                <w:color w:val="FF0000"/>
              </w:rPr>
            </w:pPr>
            <w:r>
              <w:rPr>
                <w:rFonts w:eastAsia="Malgun Gothic"/>
                <w:b/>
                <w:color w:val="FF0000"/>
                <w:lang w:eastAsia="ko-KR"/>
              </w:rPr>
              <w:t xml:space="preserve">FFS Details of user plane latency requirement, </w:t>
            </w:r>
            <w:proofErr w:type="gramStart"/>
            <w:r>
              <w:rPr>
                <w:rFonts w:eastAsia="Malgun Gothic"/>
                <w:b/>
                <w:color w:val="FF0000"/>
                <w:lang w:eastAsia="ko-KR"/>
              </w:rPr>
              <w:t>e.g.</w:t>
            </w:r>
            <w:proofErr w:type="gramEnd"/>
            <w:r>
              <w:rPr>
                <w:rFonts w:eastAsia="Malgun Gothic"/>
                <w:b/>
                <w:color w:val="FF0000"/>
                <w:lang w:eastAsia="ko-KR"/>
              </w:rPr>
              <w:t xml:space="preserve">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374D33DB" w14:textId="77777777" w:rsidR="00305680" w:rsidRDefault="001B04FB">
            <w:pPr>
              <w:pStyle w:val="ListParagraph"/>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27CB2A88" w14:textId="77777777" w:rsidR="00305680" w:rsidRDefault="001B04FB">
            <w:pPr>
              <w:pStyle w:val="ListParagraph"/>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382B724E" w14:textId="77777777" w:rsidR="00305680" w:rsidRDefault="001B04FB">
            <w:pPr>
              <w:pStyle w:val="ListParagraph"/>
              <w:numPr>
                <w:ilvl w:val="1"/>
                <w:numId w:val="12"/>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75CCFE70" w14:textId="77777777" w:rsidR="00305680" w:rsidRDefault="001B04FB">
            <w:pPr>
              <w:pStyle w:val="ListParagraph"/>
              <w:numPr>
                <w:ilvl w:val="1"/>
                <w:numId w:val="12"/>
              </w:numPr>
              <w:rPr>
                <w:b/>
              </w:rPr>
            </w:pPr>
            <w:r>
              <w:rPr>
                <w:b/>
              </w:rPr>
              <w:t>Other latency e.g. (de-)activation of spatial element</w:t>
            </w:r>
          </w:p>
          <w:p w14:paraId="544A024D" w14:textId="77777777" w:rsidR="00305680" w:rsidRDefault="001B04FB">
            <w:pPr>
              <w:pStyle w:val="ListParagraph"/>
              <w:numPr>
                <w:ilvl w:val="0"/>
                <w:numId w:val="18"/>
              </w:numPr>
              <w:rPr>
                <w:b/>
              </w:rPr>
            </w:pPr>
            <w:r>
              <w:rPr>
                <w:b/>
              </w:rPr>
              <w:t xml:space="preserve">Coverage can be optionally reported </w:t>
            </w:r>
          </w:p>
          <w:p w14:paraId="3647284D" w14:textId="77777777" w:rsidR="00305680" w:rsidRDefault="001B04FB">
            <w:pPr>
              <w:pStyle w:val="ListParagraph"/>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62E1F420" w14:textId="77777777" w:rsidR="00305680" w:rsidRDefault="001B04FB">
            <w:pPr>
              <w:pStyle w:val="ListParagraph"/>
              <w:numPr>
                <w:ilvl w:val="0"/>
                <w:numId w:val="18"/>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c>
      </w:tr>
      <w:tr w:rsidR="00305680" w14:paraId="048B60B6" w14:textId="77777777">
        <w:tc>
          <w:tcPr>
            <w:tcW w:w="1300" w:type="dxa"/>
            <w:tcBorders>
              <w:top w:val="single" w:sz="4" w:space="0" w:color="auto"/>
              <w:left w:val="single" w:sz="4" w:space="0" w:color="auto"/>
              <w:bottom w:val="single" w:sz="4" w:space="0" w:color="auto"/>
              <w:right w:val="single" w:sz="4" w:space="0" w:color="auto"/>
            </w:tcBorders>
          </w:tcPr>
          <w:p w14:paraId="15072D0E" w14:textId="77777777" w:rsidR="00305680" w:rsidRDefault="001B04FB">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4F581D2B" w14:textId="77777777" w:rsidR="00305680" w:rsidRDefault="001B04FB">
            <w:pPr>
              <w:spacing w:after="0"/>
              <w:jc w:val="left"/>
              <w:rPr>
                <w:rFonts w:eastAsiaTheme="minorEastAsia"/>
              </w:rPr>
            </w:pPr>
            <w:r>
              <w:rPr>
                <w:rFonts w:eastAsiaTheme="minorEastAsia"/>
              </w:rPr>
              <w:t xml:space="preserve">We are fine in principle. We think UPT and energy saving gain are observed together. We suggest </w:t>
            </w:r>
            <w:proofErr w:type="gramStart"/>
            <w:r>
              <w:rPr>
                <w:rFonts w:eastAsiaTheme="minorEastAsia"/>
              </w:rPr>
              <w:t>to report</w:t>
            </w:r>
            <w:proofErr w:type="gramEnd"/>
            <w:r>
              <w:rPr>
                <w:rFonts w:eastAsiaTheme="minorEastAsia"/>
              </w:rPr>
              <w:t xml:space="preserve"> to observed UPT values for the different network configurations assumed, along with energy saving gain. Note that access delay was also listed among the options in RAN1 # 109 agreement. We suggest including it and to be reported when applicable.</w:t>
            </w:r>
          </w:p>
          <w:p w14:paraId="0263E579" w14:textId="77777777" w:rsidR="00305680" w:rsidRDefault="00305680">
            <w:pPr>
              <w:spacing w:after="0"/>
              <w:jc w:val="left"/>
              <w:rPr>
                <w:rFonts w:eastAsiaTheme="minorEastAsia"/>
              </w:rPr>
            </w:pPr>
          </w:p>
          <w:p w14:paraId="4D67072E" w14:textId="77777777" w:rsidR="00305680" w:rsidRDefault="001B04FB">
            <w:pPr>
              <w:spacing w:after="0"/>
              <w:jc w:val="left"/>
              <w:rPr>
                <w:rFonts w:eastAsia="Malgun Gothic"/>
                <w:lang w:eastAsia="ko-KR"/>
              </w:rPr>
            </w:pPr>
            <w:r>
              <w:rPr>
                <w:rFonts w:eastAsiaTheme="minorEastAsia"/>
              </w:rPr>
              <w:t xml:space="preserve">It would be good if “coverage” as a metric can be clarified. Is coverage defined as number of UEs in outage, where outage is defined by certain SINR/geometry threshold? Or is coverage defined by </w:t>
            </w:r>
            <w:r>
              <w:rPr>
                <w:rFonts w:eastAsiaTheme="minorEastAsia"/>
              </w:rPr>
              <w:lastRenderedPageBreak/>
              <w:t>maximum distance to the attached UE in the evaluation? Or is it defined by counting number of UEs with certain amount of loss in traffic (</w:t>
            </w:r>
            <w:proofErr w:type="gramStart"/>
            <w:r>
              <w:rPr>
                <w:rFonts w:eastAsiaTheme="minorEastAsia"/>
              </w:rPr>
              <w:t>e.g.</w:t>
            </w:r>
            <w:proofErr w:type="gramEnd"/>
            <w:r>
              <w:rPr>
                <w:rFonts w:eastAsiaTheme="minorEastAsia"/>
              </w:rPr>
              <w:t xml:space="preserve"> due to excessive delay)? Or something else? It not immediately clear, how “coverage” as a metric will be provided by the companies. If companies can provide an explicit formula, that would be great.</w:t>
            </w:r>
          </w:p>
        </w:tc>
      </w:tr>
      <w:tr w:rsidR="00305680" w14:paraId="4E4B0947" w14:textId="77777777">
        <w:tc>
          <w:tcPr>
            <w:tcW w:w="1300" w:type="dxa"/>
            <w:tcBorders>
              <w:top w:val="single" w:sz="4" w:space="0" w:color="auto"/>
              <w:left w:val="single" w:sz="4" w:space="0" w:color="auto"/>
              <w:bottom w:val="single" w:sz="4" w:space="0" w:color="auto"/>
              <w:right w:val="single" w:sz="4" w:space="0" w:color="auto"/>
            </w:tcBorders>
          </w:tcPr>
          <w:p w14:paraId="7209C6EF"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7C21AE17"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3209E85" w14:textId="77777777" w:rsidR="00305680" w:rsidRDefault="001B04FB">
            <w:pPr>
              <w:pStyle w:val="ListParagraph"/>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056E1908" w14:textId="77777777" w:rsidR="00305680" w:rsidRDefault="001B04FB">
            <w:pPr>
              <w:pStyle w:val="ListParagraph"/>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6BC2EAAC" w14:textId="77777777" w:rsidR="00305680" w:rsidRDefault="001B04FB">
            <w:pPr>
              <w:pStyle w:val="ListParagraph"/>
              <w:numPr>
                <w:ilvl w:val="1"/>
                <w:numId w:val="12"/>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2FB1AD1D" w14:textId="77777777" w:rsidR="00305680" w:rsidRDefault="001B04FB">
            <w:pPr>
              <w:pStyle w:val="ListParagraph"/>
              <w:numPr>
                <w:ilvl w:val="1"/>
                <w:numId w:val="12"/>
              </w:numPr>
              <w:rPr>
                <w:b/>
              </w:rPr>
            </w:pPr>
            <w:r>
              <w:rPr>
                <w:b/>
              </w:rPr>
              <w:t>Other latency e.g. (de-)activation of spatial element</w:t>
            </w:r>
          </w:p>
        </w:tc>
      </w:tr>
      <w:tr w:rsidR="00305680" w14:paraId="024EAECD" w14:textId="77777777">
        <w:tc>
          <w:tcPr>
            <w:tcW w:w="1300" w:type="dxa"/>
            <w:tcBorders>
              <w:top w:val="single" w:sz="4" w:space="0" w:color="auto"/>
              <w:left w:val="single" w:sz="4" w:space="0" w:color="auto"/>
              <w:bottom w:val="single" w:sz="4" w:space="0" w:color="auto"/>
              <w:right w:val="single" w:sz="4" w:space="0" w:color="auto"/>
            </w:tcBorders>
          </w:tcPr>
          <w:p w14:paraId="2FAFB72B"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312C650" w14:textId="77777777" w:rsidR="00305680" w:rsidRDefault="001B04FB">
            <w:pPr>
              <w:pStyle w:val="ListParagraph"/>
              <w:ind w:left="0"/>
              <w:rPr>
                <w:b/>
                <w:lang w:val="en-US"/>
              </w:rPr>
            </w:pPr>
            <w:r>
              <w:rPr>
                <w:b/>
                <w:lang w:val="en-US"/>
              </w:rPr>
              <w:t>OK</w:t>
            </w:r>
          </w:p>
        </w:tc>
      </w:tr>
      <w:tr w:rsidR="00305680" w14:paraId="40726A96" w14:textId="77777777">
        <w:tc>
          <w:tcPr>
            <w:tcW w:w="1300" w:type="dxa"/>
            <w:tcBorders>
              <w:top w:val="single" w:sz="4" w:space="0" w:color="auto"/>
              <w:left w:val="single" w:sz="4" w:space="0" w:color="auto"/>
              <w:bottom w:val="single" w:sz="4" w:space="0" w:color="auto"/>
              <w:right w:val="single" w:sz="4" w:space="0" w:color="auto"/>
            </w:tcBorders>
          </w:tcPr>
          <w:p w14:paraId="1F94A9B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2540C280" w14:textId="77777777" w:rsidR="00305680" w:rsidRDefault="001B04FB">
            <w:pPr>
              <w:pStyle w:val="ListParagraph"/>
              <w:ind w:left="0"/>
              <w:rPr>
                <w:b/>
                <w:lang w:val="en-US"/>
              </w:rPr>
            </w:pPr>
            <w:r>
              <w:rPr>
                <w:rFonts w:eastAsiaTheme="minorEastAsia" w:hint="eastAsia"/>
              </w:rPr>
              <w:t>W</w:t>
            </w:r>
            <w:r>
              <w:rPr>
                <w:rFonts w:eastAsiaTheme="minorEastAsia"/>
              </w:rPr>
              <w:t xml:space="preserve">e agree that UPT loss is considered along with energy saving gain. However, we </w:t>
            </w:r>
            <w:proofErr w:type="gramStart"/>
            <w:r>
              <w:rPr>
                <w:rFonts w:eastAsiaTheme="minorEastAsia"/>
              </w:rPr>
              <w:t>don’t</w:t>
            </w:r>
            <w:proofErr w:type="gramEnd"/>
            <w:r>
              <w:rPr>
                <w:rFonts w:eastAsiaTheme="minorEastAsia"/>
              </w:rPr>
              <w:t xml:space="preserve">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305680" w14:paraId="7A736F05" w14:textId="77777777">
        <w:tc>
          <w:tcPr>
            <w:tcW w:w="1300" w:type="dxa"/>
            <w:tcBorders>
              <w:top w:val="single" w:sz="4" w:space="0" w:color="auto"/>
              <w:left w:val="single" w:sz="4" w:space="0" w:color="auto"/>
              <w:bottom w:val="single" w:sz="4" w:space="0" w:color="auto"/>
              <w:right w:val="single" w:sz="4" w:space="0" w:color="auto"/>
            </w:tcBorders>
          </w:tcPr>
          <w:p w14:paraId="006FDE47" w14:textId="77777777" w:rsidR="00305680" w:rsidRDefault="001B04FB">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EAEFED7" w14:textId="77777777" w:rsidR="00305680" w:rsidRDefault="001B04FB">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305680" w14:paraId="0886EFD6" w14:textId="77777777">
        <w:tc>
          <w:tcPr>
            <w:tcW w:w="1300" w:type="dxa"/>
          </w:tcPr>
          <w:p w14:paraId="39771438" w14:textId="77777777" w:rsidR="00305680" w:rsidRDefault="001B04FB">
            <w:pPr>
              <w:spacing w:after="0"/>
              <w:jc w:val="center"/>
              <w:rPr>
                <w:rFonts w:eastAsiaTheme="minorEastAsia"/>
              </w:rPr>
            </w:pPr>
            <w:r>
              <w:rPr>
                <w:rFonts w:eastAsiaTheme="minorEastAsia"/>
              </w:rPr>
              <w:t>Huawei, HiSilicon</w:t>
            </w:r>
          </w:p>
        </w:tc>
        <w:tc>
          <w:tcPr>
            <w:tcW w:w="8334" w:type="dxa"/>
          </w:tcPr>
          <w:p w14:paraId="284F767F" w14:textId="77777777" w:rsidR="00305680" w:rsidRDefault="001B04FB">
            <w:pPr>
              <w:spacing w:after="0"/>
              <w:jc w:val="left"/>
              <w:rPr>
                <w:rFonts w:eastAsiaTheme="minorEastAsia"/>
              </w:rPr>
            </w:pPr>
            <w:r>
              <w:rPr>
                <w:rFonts w:eastAsiaTheme="minorEastAsia"/>
              </w:rPr>
              <w:t xml:space="preserve">We think the coverage metric should be reported. </w:t>
            </w:r>
            <w:proofErr w:type="gramStart"/>
            <w:r>
              <w:rPr>
                <w:rFonts w:eastAsiaTheme="minorEastAsia"/>
              </w:rPr>
              <w:t>Actually, the</w:t>
            </w:r>
            <w:proofErr w:type="gramEnd"/>
            <w:r>
              <w:rPr>
                <w:rFonts w:eastAsiaTheme="minorEastAsia"/>
              </w:rPr>
              <w:t xml:space="preserve"> loss of 5% UPT can reflect the coverage performance degradation in certain level.</w:t>
            </w:r>
          </w:p>
          <w:p w14:paraId="0B81AAED" w14:textId="77777777" w:rsidR="00305680" w:rsidRDefault="00305680">
            <w:pPr>
              <w:spacing w:after="0"/>
              <w:jc w:val="left"/>
              <w:rPr>
                <w:rFonts w:eastAsiaTheme="minorEastAsia"/>
              </w:rPr>
            </w:pPr>
          </w:p>
        </w:tc>
      </w:tr>
      <w:tr w:rsidR="00305680" w14:paraId="789E4385" w14:textId="77777777">
        <w:tc>
          <w:tcPr>
            <w:tcW w:w="1300" w:type="dxa"/>
          </w:tcPr>
          <w:p w14:paraId="3BAB9EE3" w14:textId="77777777" w:rsidR="00305680" w:rsidRDefault="001B04FB">
            <w:pPr>
              <w:spacing w:after="0"/>
              <w:jc w:val="center"/>
              <w:rPr>
                <w:rFonts w:eastAsiaTheme="minorEastAsia"/>
              </w:rPr>
            </w:pPr>
            <w:r>
              <w:rPr>
                <w:rFonts w:eastAsiaTheme="minorEastAsia"/>
              </w:rPr>
              <w:t>Ericsson1</w:t>
            </w:r>
          </w:p>
        </w:tc>
        <w:tc>
          <w:tcPr>
            <w:tcW w:w="8334" w:type="dxa"/>
          </w:tcPr>
          <w:p w14:paraId="41FB4281" w14:textId="77777777" w:rsidR="00305680" w:rsidRDefault="001B04FB">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For UPT loss, we think proponent can directly report UPT loss and we do not understand the motivation for agreeing to a range of values. </w:t>
            </w:r>
          </w:p>
          <w:p w14:paraId="5F33391C" w14:textId="77777777" w:rsidR="00305680" w:rsidRDefault="001B04FB">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For antenna adaptation, our preference is to agree to a value than leaving it for optional consideration. </w:t>
            </w:r>
          </w:p>
          <w:p w14:paraId="4B22D6BD" w14:textId="77777777" w:rsidR="00305680" w:rsidRDefault="001B04FB">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294FC43" w14:textId="77777777" w:rsidR="00305680" w:rsidRDefault="00305680">
            <w:pPr>
              <w:spacing w:after="0"/>
              <w:jc w:val="left"/>
              <w:rPr>
                <w:rFonts w:eastAsiaTheme="minorEastAsia"/>
              </w:rPr>
            </w:pPr>
          </w:p>
        </w:tc>
      </w:tr>
      <w:tr w:rsidR="00305680" w14:paraId="318EDBEF" w14:textId="77777777">
        <w:tc>
          <w:tcPr>
            <w:tcW w:w="1300" w:type="dxa"/>
          </w:tcPr>
          <w:p w14:paraId="6A913375" w14:textId="77777777" w:rsidR="00305680" w:rsidRDefault="001B04FB">
            <w:pPr>
              <w:spacing w:after="0"/>
              <w:jc w:val="center"/>
              <w:rPr>
                <w:rFonts w:eastAsiaTheme="minorEastAsia"/>
              </w:rPr>
            </w:pPr>
            <w:r>
              <w:rPr>
                <w:rFonts w:eastAsiaTheme="minorEastAsia"/>
              </w:rPr>
              <w:t>Qualcomm1</w:t>
            </w:r>
          </w:p>
        </w:tc>
        <w:tc>
          <w:tcPr>
            <w:tcW w:w="8334" w:type="dxa"/>
          </w:tcPr>
          <w:p w14:paraId="5F70104E" w14:textId="77777777" w:rsidR="00305680" w:rsidRDefault="001B04FB">
            <w:pPr>
              <w:spacing w:after="0"/>
              <w:jc w:val="left"/>
              <w:rPr>
                <w:rFonts w:eastAsiaTheme="minorEastAsia"/>
              </w:rPr>
            </w:pPr>
            <w:r>
              <w:rPr>
                <w:rFonts w:eastAsiaTheme="minorEastAsia"/>
              </w:rPr>
              <w:t xml:space="preserve">We </w:t>
            </w:r>
            <w:proofErr w:type="gramStart"/>
            <w:r>
              <w:rPr>
                <w:rFonts w:eastAsiaTheme="minorEastAsia"/>
              </w:rPr>
              <w:t>don’t</w:t>
            </w:r>
            <w:proofErr w:type="gramEnd"/>
            <w:r>
              <w:rPr>
                <w:rFonts w:eastAsiaTheme="minorEastAsia"/>
              </w:rPr>
              <w:t xml:space="preserve">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692E6364" w14:textId="77777777" w:rsidR="00305680" w:rsidRDefault="00305680">
            <w:pPr>
              <w:spacing w:after="0"/>
              <w:jc w:val="left"/>
              <w:rPr>
                <w:rFonts w:eastAsiaTheme="minorEastAsia"/>
              </w:rPr>
            </w:pPr>
          </w:p>
          <w:p w14:paraId="33A7D21D" w14:textId="77777777" w:rsidR="00305680" w:rsidRDefault="001B04FB">
            <w:pPr>
              <w:rPr>
                <w:bCs/>
                <w:iCs/>
                <w:highlight w:val="green"/>
              </w:rPr>
            </w:pPr>
            <w:r>
              <w:rPr>
                <w:bCs/>
                <w:iCs/>
                <w:highlight w:val="green"/>
              </w:rPr>
              <w:t>Agreement</w:t>
            </w:r>
          </w:p>
          <w:p w14:paraId="483473C2" w14:textId="77777777" w:rsidR="00305680" w:rsidRDefault="001B04FB">
            <w:pPr>
              <w:rPr>
                <w:iCs/>
                <w:color w:val="000000" w:themeColor="text1"/>
              </w:rPr>
            </w:pPr>
            <w:r>
              <w:rPr>
                <w:iCs/>
                <w:color w:val="000000" w:themeColor="text1"/>
              </w:rPr>
              <w:t>For BS energy consumption evaluation, in addition to the energy saving gain,</w:t>
            </w:r>
          </w:p>
          <w:p w14:paraId="1F49AF6C"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68DB82D2" w14:textId="77777777" w:rsidR="00305680" w:rsidRDefault="001B04FB">
            <w:pPr>
              <w:pStyle w:val="ListParagraph"/>
              <w:numPr>
                <w:ilvl w:val="0"/>
                <w:numId w:val="19"/>
              </w:numPr>
              <w:spacing w:line="240" w:lineRule="auto"/>
            </w:pPr>
            <w:r>
              <w:rPr>
                <w:color w:val="000000" w:themeColor="text1"/>
              </w:rPr>
              <w:t xml:space="preserve">Note: this </w:t>
            </w:r>
            <w:proofErr w:type="gramStart"/>
            <w:r>
              <w:rPr>
                <w:color w:val="000000" w:themeColor="text1"/>
              </w:rPr>
              <w:t>doesn’t</w:t>
            </w:r>
            <w:proofErr w:type="gramEnd"/>
            <w:r>
              <w:rPr>
                <w:color w:val="000000" w:themeColor="text1"/>
              </w:rPr>
              <w:t xml:space="preserve">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836A228" w14:textId="77777777" w:rsidR="00305680" w:rsidRDefault="00305680">
            <w:pPr>
              <w:spacing w:after="0"/>
              <w:jc w:val="left"/>
              <w:rPr>
                <w:rFonts w:eastAsiaTheme="minorEastAsia"/>
              </w:rPr>
            </w:pPr>
          </w:p>
          <w:p w14:paraId="72F7B9A3" w14:textId="77777777" w:rsidR="00305680" w:rsidRDefault="001B04FB">
            <w:pPr>
              <w:spacing w:after="0"/>
              <w:jc w:val="left"/>
              <w:rPr>
                <w:rFonts w:eastAsiaTheme="minorEastAsia"/>
              </w:rPr>
            </w:pPr>
            <w:r>
              <w:rPr>
                <w:rFonts w:eastAsiaTheme="minorEastAsia"/>
              </w:rPr>
              <w:t>For the first bullet, we can update it as follows:</w:t>
            </w:r>
          </w:p>
          <w:p w14:paraId="24998BA4" w14:textId="77777777" w:rsidR="00305680" w:rsidRDefault="001B04FB">
            <w:pPr>
              <w:pStyle w:val="ListParagraph"/>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509832FE" w14:textId="77777777" w:rsidR="00305680" w:rsidRDefault="00305680"/>
    <w:p w14:paraId="79E92BF0" w14:textId="77777777" w:rsidR="00305680" w:rsidRDefault="001B04FB">
      <w:pPr>
        <w:pStyle w:val="Heading3"/>
      </w:pPr>
      <w:r>
        <w:rPr>
          <w:rFonts w:hint="eastAsia"/>
        </w:rPr>
        <w:t>S</w:t>
      </w:r>
      <w:r>
        <w:t>econd round</w:t>
      </w:r>
    </w:p>
    <w:p w14:paraId="01478516" w14:textId="77777777" w:rsidR="00305680" w:rsidRDefault="001B04FB">
      <w:r>
        <w:t xml:space="preserve">In general, UPT and latency is KPI in addition to the energy saving gain. </w:t>
      </w:r>
      <w:proofErr w:type="gramStart"/>
      <w:r>
        <w:t>Thus</w:t>
      </w:r>
      <w:proofErr w:type="gramEnd"/>
      <w:r>
        <w:t xml:space="preserve"> it is assumed, if reported, to be reported together with saving gain. This can be clarified and seems to be aligned with companies understanding.</w:t>
      </w:r>
    </w:p>
    <w:p w14:paraId="2FC949E0" w14:textId="77777777" w:rsidR="00305680" w:rsidRDefault="001B04FB">
      <w:r>
        <w:rPr>
          <w:rFonts w:hint="eastAsia"/>
        </w:rPr>
        <w:t>F</w:t>
      </w:r>
      <w:r>
        <w:t xml:space="preserve">or UPT loss ranges or latency ranges, one or two proponents consider it is good to set some requirement/QoS target, while the other intention, from FL perspective, is to set several ranges which can make it easier for sorting the results </w:t>
      </w:r>
      <w:proofErr w:type="gramStart"/>
      <w:r>
        <w:t xml:space="preserve">later </w:t>
      </w:r>
      <w:r>
        <w:lastRenderedPageBreak/>
        <w:t>on</w:t>
      </w:r>
      <w:proofErr w:type="gramEnd"/>
      <w:r>
        <w:t xml:space="preserve">, instead of taking each UPT loss/latency value on the table for a single observation. Considering the second intention can also be done when more results are available and the primary goal for now is to make agreements for performing evaluations, we could consider </w:t>
      </w:r>
      <w:proofErr w:type="gramStart"/>
      <w:r>
        <w:t>to set</w:t>
      </w:r>
      <w:proofErr w:type="gramEnd"/>
      <w:r>
        <w:t xml:space="preserve"> requirements next time, if other companies are convinced about the need.</w:t>
      </w:r>
    </w:p>
    <w:p w14:paraId="5823E8A5" w14:textId="77777777" w:rsidR="00305680" w:rsidRDefault="001B04FB">
      <w:r>
        <w:t xml:space="preserve">Note as one company mentioned some KPIs are already agreed in the last meeting, and others are not </w:t>
      </w:r>
      <w:proofErr w:type="gramStart"/>
      <w:r>
        <w:t>precluded(</w:t>
      </w:r>
      <w:proofErr w:type="gramEnd"/>
      <w:r>
        <w:t>“this does not preclude to consider other KPIs when found appropriate for certain techniques/scenarios”), this proposal is not intended to extend the common KPI list, and for any other KPIs, just to optionally report them is fine.</w:t>
      </w:r>
    </w:p>
    <w:p w14:paraId="74A0F836" w14:textId="77777777" w:rsidR="00305680" w:rsidRDefault="00305680"/>
    <w:p w14:paraId="5E5F3849" w14:textId="77777777" w:rsidR="00305680" w:rsidRDefault="001B04FB">
      <w:pPr>
        <w:spacing w:beforeLines="50" w:before="120" w:after="0"/>
        <w:rPr>
          <w:b/>
        </w:rPr>
      </w:pPr>
      <w:r>
        <w:rPr>
          <w:b/>
        </w:rPr>
        <w:t>Proposal 3.1-1</w:t>
      </w:r>
      <w:r>
        <w:rPr>
          <w:b/>
          <w:color w:val="FF0000"/>
        </w:rPr>
        <w:t>-rev1</w:t>
      </w:r>
      <w:r>
        <w:rPr>
          <w:b/>
        </w:rPr>
        <w:t>:</w:t>
      </w:r>
    </w:p>
    <w:p w14:paraId="05FF2E5A" w14:textId="77777777" w:rsidR="00305680" w:rsidRDefault="001B04FB">
      <w:pPr>
        <w:pStyle w:val="ListParagraph"/>
        <w:numPr>
          <w:ilvl w:val="0"/>
          <w:numId w:val="18"/>
        </w:numPr>
        <w:rPr>
          <w:b/>
        </w:rPr>
      </w:pPr>
      <w:r>
        <w:rPr>
          <w:b/>
        </w:rPr>
        <w:t>In the evaluation, at least UPT (loss) or User plane latency can be reported together with energy saving gain</w:t>
      </w:r>
    </w:p>
    <w:p w14:paraId="29A1E067"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422AA19D" w14:textId="77777777" w:rsidR="00305680" w:rsidRDefault="001B04FB">
      <w:pPr>
        <w:pStyle w:val="ListParagraph"/>
        <w:numPr>
          <w:ilvl w:val="0"/>
          <w:numId w:val="18"/>
        </w:numPr>
        <w:rPr>
          <w:b/>
        </w:rPr>
      </w:pPr>
      <w:r>
        <w:rPr>
          <w:b/>
        </w:rPr>
        <w:t>Other KPIs can be optionally reported, conditioned with clear definition/descriptions provided</w:t>
      </w:r>
    </w:p>
    <w:p w14:paraId="7886E7D6" w14:textId="77777777" w:rsidR="00305680" w:rsidRDefault="001B04FB">
      <w:pPr>
        <w:pStyle w:val="ListParagraph"/>
        <w:numPr>
          <w:ilvl w:val="0"/>
          <w:numId w:val="18"/>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35"/>
        <w:gridCol w:w="9"/>
        <w:gridCol w:w="8190"/>
      </w:tblGrid>
      <w:tr w:rsidR="00305680" w14:paraId="246F1BD1" w14:textId="77777777">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78FAD8"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C2548" w14:textId="77777777" w:rsidR="00305680" w:rsidRDefault="001B04FB">
            <w:pPr>
              <w:spacing w:after="0"/>
              <w:jc w:val="center"/>
              <w:rPr>
                <w:b/>
                <w:bCs/>
              </w:rPr>
            </w:pPr>
            <w:r>
              <w:rPr>
                <w:b/>
                <w:bCs/>
              </w:rPr>
              <w:t>Comments</w:t>
            </w:r>
          </w:p>
        </w:tc>
      </w:tr>
      <w:tr w:rsidR="00305680" w14:paraId="430D5F08" w14:textId="77777777">
        <w:tc>
          <w:tcPr>
            <w:tcW w:w="1444" w:type="dxa"/>
            <w:gridSpan w:val="2"/>
            <w:tcBorders>
              <w:top w:val="single" w:sz="4" w:space="0" w:color="auto"/>
              <w:left w:val="single" w:sz="4" w:space="0" w:color="auto"/>
              <w:bottom w:val="single" w:sz="4" w:space="0" w:color="auto"/>
              <w:right w:val="single" w:sz="4" w:space="0" w:color="auto"/>
            </w:tcBorders>
          </w:tcPr>
          <w:p w14:paraId="558AE08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BD4F023"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045541AC" w14:textId="77777777">
        <w:tc>
          <w:tcPr>
            <w:tcW w:w="1444" w:type="dxa"/>
            <w:gridSpan w:val="2"/>
            <w:tcBorders>
              <w:top w:val="single" w:sz="4" w:space="0" w:color="auto"/>
              <w:left w:val="single" w:sz="4" w:space="0" w:color="auto"/>
              <w:bottom w:val="single" w:sz="4" w:space="0" w:color="auto"/>
              <w:right w:val="single" w:sz="4" w:space="0" w:color="auto"/>
            </w:tcBorders>
          </w:tcPr>
          <w:p w14:paraId="73039A75"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6C497190" w14:textId="77777777" w:rsidR="00305680" w:rsidRDefault="001B04FB">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58969347" w14:textId="77777777" w:rsidR="00305680" w:rsidRDefault="00305680">
            <w:pPr>
              <w:spacing w:after="0"/>
              <w:jc w:val="left"/>
              <w:rPr>
                <w:rFonts w:eastAsiaTheme="minorEastAsia"/>
              </w:rPr>
            </w:pPr>
          </w:p>
          <w:p w14:paraId="239CEF46" w14:textId="77777777" w:rsidR="00305680" w:rsidRDefault="001B04FB">
            <w:pPr>
              <w:spacing w:beforeLines="50" w:before="120" w:after="0"/>
              <w:rPr>
                <w:b/>
              </w:rPr>
            </w:pPr>
            <w:r>
              <w:rPr>
                <w:b/>
              </w:rPr>
              <w:t>Proposal 3.1-1</w:t>
            </w:r>
            <w:r>
              <w:rPr>
                <w:b/>
                <w:color w:val="FF0000"/>
              </w:rPr>
              <w:t>-rev1</w:t>
            </w:r>
            <w:r>
              <w:rPr>
                <w:b/>
              </w:rPr>
              <w:t>:</w:t>
            </w:r>
          </w:p>
          <w:p w14:paraId="56941A28" w14:textId="77777777" w:rsidR="00305680" w:rsidRDefault="001B04FB">
            <w:pPr>
              <w:pStyle w:val="ListParagraph"/>
              <w:numPr>
                <w:ilvl w:val="0"/>
                <w:numId w:val="18"/>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0ABC668C"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78B6BF8E" w14:textId="77777777" w:rsidR="00305680" w:rsidRDefault="001B04FB">
            <w:pPr>
              <w:pStyle w:val="ListParagraph"/>
              <w:numPr>
                <w:ilvl w:val="0"/>
                <w:numId w:val="18"/>
              </w:numPr>
              <w:rPr>
                <w:b/>
              </w:rPr>
            </w:pPr>
            <w:r>
              <w:rPr>
                <w:b/>
              </w:rPr>
              <w:t>Other KPIs can be optionally reported, conditioned with clear definition/descriptions provided</w:t>
            </w:r>
          </w:p>
          <w:p w14:paraId="15DF9B5B" w14:textId="77777777" w:rsidR="00305680" w:rsidRDefault="001B04FB">
            <w:pPr>
              <w:pStyle w:val="ListParagraph"/>
              <w:numPr>
                <w:ilvl w:val="0"/>
                <w:numId w:val="18"/>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3E57B3C5" w14:textId="77777777" w:rsidR="00305680" w:rsidRDefault="00305680">
            <w:pPr>
              <w:spacing w:after="0"/>
              <w:jc w:val="left"/>
              <w:rPr>
                <w:rFonts w:eastAsiaTheme="minorEastAsia"/>
                <w:lang w:val="en-GB"/>
              </w:rPr>
            </w:pPr>
          </w:p>
          <w:p w14:paraId="459871DF" w14:textId="77777777" w:rsidR="00305680" w:rsidRDefault="00305680">
            <w:pPr>
              <w:spacing w:after="0"/>
              <w:jc w:val="left"/>
              <w:rPr>
                <w:rFonts w:eastAsiaTheme="minorEastAsia"/>
              </w:rPr>
            </w:pPr>
          </w:p>
        </w:tc>
      </w:tr>
      <w:tr w:rsidR="00305680" w14:paraId="645C6BB4" w14:textId="77777777">
        <w:tc>
          <w:tcPr>
            <w:tcW w:w="1444" w:type="dxa"/>
            <w:gridSpan w:val="2"/>
            <w:tcBorders>
              <w:top w:val="single" w:sz="4" w:space="0" w:color="auto"/>
              <w:left w:val="single" w:sz="4" w:space="0" w:color="auto"/>
              <w:bottom w:val="single" w:sz="4" w:space="0" w:color="auto"/>
              <w:right w:val="single" w:sz="4" w:space="0" w:color="auto"/>
            </w:tcBorders>
          </w:tcPr>
          <w:p w14:paraId="55C505CD" w14:textId="77777777" w:rsidR="00305680" w:rsidRDefault="001B04FB">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27C6AA9" w14:textId="77777777" w:rsidR="00305680" w:rsidRDefault="001B04FB">
            <w:pPr>
              <w:spacing w:beforeLines="50" w:before="120" w:after="0"/>
              <w:rPr>
                <w:b/>
              </w:rPr>
            </w:pPr>
            <w:r>
              <w:rPr>
                <w:b/>
                <w:color w:val="FF0000"/>
              </w:rPr>
              <w:t>Rev</w:t>
            </w:r>
            <w:r>
              <w:rPr>
                <w:b/>
              </w:rPr>
              <w:t>-Proposal 3.1-1</w:t>
            </w:r>
            <w:r>
              <w:rPr>
                <w:b/>
                <w:color w:val="FF0000"/>
              </w:rPr>
              <w:t>-rev1</w:t>
            </w:r>
            <w:r>
              <w:rPr>
                <w:b/>
              </w:rPr>
              <w:t>:</w:t>
            </w:r>
          </w:p>
          <w:p w14:paraId="7A14790F" w14:textId="77777777" w:rsidR="00305680" w:rsidRDefault="001B04FB">
            <w:pPr>
              <w:pStyle w:val="ListParagraph"/>
              <w:numPr>
                <w:ilvl w:val="0"/>
                <w:numId w:val="18"/>
              </w:numPr>
              <w:rPr>
                <w:b/>
              </w:rPr>
            </w:pPr>
            <w:r>
              <w:rPr>
                <w:b/>
              </w:rPr>
              <w:t>In the evaluation, at least UPT (loss) or User plane latency can be reported together with energy saving gain</w:t>
            </w:r>
          </w:p>
          <w:p w14:paraId="7E751FF8"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6E587709" w14:textId="77777777" w:rsidR="00305680" w:rsidRDefault="001B04FB">
            <w:pPr>
              <w:pStyle w:val="ListParagraph"/>
              <w:numPr>
                <w:ilvl w:val="0"/>
                <w:numId w:val="18"/>
              </w:numPr>
              <w:rPr>
                <w:b/>
                <w:strike/>
              </w:rPr>
            </w:pPr>
            <w:r>
              <w:rPr>
                <w:b/>
                <w:strike/>
              </w:rPr>
              <w:t>Other KPIs can be optionally reported, conditioned with clear definition/descriptions provided</w:t>
            </w:r>
          </w:p>
          <w:p w14:paraId="52DB7D8B" w14:textId="77777777" w:rsidR="00305680" w:rsidRDefault="001B04FB">
            <w:pPr>
              <w:pStyle w:val="ListParagraph"/>
              <w:numPr>
                <w:ilvl w:val="0"/>
                <w:numId w:val="18"/>
              </w:numPr>
              <w:rPr>
                <w:bCs/>
                <w:color w:val="0070C0"/>
              </w:rPr>
            </w:pPr>
            <w:r>
              <w:rPr>
                <w:rFonts w:eastAsia="MS Mincho" w:hint="eastAsia"/>
                <w:bCs/>
                <w:color w:val="0070C0"/>
              </w:rPr>
              <w:t>[</w:t>
            </w:r>
            <w:r>
              <w:rPr>
                <w:rFonts w:eastAsia="MS Mincho"/>
                <w:bCs/>
                <w:color w:val="0070C0"/>
              </w:rPr>
              <w:t>MTK] the agreement in RAN1#109-e seems sufficient.</w:t>
            </w:r>
          </w:p>
          <w:p w14:paraId="496C1F47" w14:textId="77777777" w:rsidR="00305680" w:rsidRDefault="001B04FB">
            <w:pPr>
              <w:pStyle w:val="ListParagraph"/>
              <w:numPr>
                <w:ilvl w:val="0"/>
                <w:numId w:val="18"/>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53F8C234" w14:textId="77777777" w:rsidR="00305680" w:rsidRDefault="001B04FB">
            <w:pPr>
              <w:rPr>
                <w:bCs/>
                <w:iCs/>
                <w:highlight w:val="green"/>
              </w:rPr>
            </w:pPr>
            <w:r>
              <w:rPr>
                <w:b/>
                <w:iCs/>
                <w:highlight w:val="green"/>
              </w:rPr>
              <w:t>Agreement</w:t>
            </w:r>
            <w:r>
              <w:rPr>
                <w:bCs/>
                <w:iCs/>
              </w:rPr>
              <w:t xml:space="preserve"> in RAN1#109-e</w:t>
            </w:r>
          </w:p>
          <w:p w14:paraId="093F35D0" w14:textId="77777777" w:rsidR="00305680" w:rsidRDefault="001B04FB">
            <w:pPr>
              <w:rPr>
                <w:iCs/>
                <w:color w:val="000000" w:themeColor="text1"/>
              </w:rPr>
            </w:pPr>
            <w:r>
              <w:rPr>
                <w:iCs/>
                <w:color w:val="000000" w:themeColor="text1"/>
              </w:rPr>
              <w:t>For BS energy consumption evaluation, in addition to the energy saving gain,</w:t>
            </w:r>
          </w:p>
          <w:p w14:paraId="590015C6"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73502305" w14:textId="77777777" w:rsidR="00305680" w:rsidRDefault="001B04FB">
            <w:pPr>
              <w:spacing w:after="0"/>
              <w:jc w:val="left"/>
              <w:rPr>
                <w:rFonts w:eastAsiaTheme="minorEastAsia"/>
              </w:rPr>
            </w:pPr>
            <w:r>
              <w:rPr>
                <w:color w:val="000000" w:themeColor="text1"/>
              </w:rPr>
              <w:t xml:space="preserve">Note: this </w:t>
            </w:r>
            <w:proofErr w:type="gramStart"/>
            <w:r>
              <w:rPr>
                <w:color w:val="000000" w:themeColor="text1"/>
              </w:rPr>
              <w:t>doesn’t</w:t>
            </w:r>
            <w:proofErr w:type="gramEnd"/>
            <w:r>
              <w:rPr>
                <w:color w:val="000000" w:themeColor="text1"/>
              </w:rPr>
              <w:t xml:space="preserve">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305680" w14:paraId="6C132814" w14:textId="77777777">
        <w:tc>
          <w:tcPr>
            <w:tcW w:w="1444" w:type="dxa"/>
            <w:gridSpan w:val="2"/>
            <w:tcBorders>
              <w:top w:val="single" w:sz="4" w:space="0" w:color="auto"/>
              <w:left w:val="single" w:sz="4" w:space="0" w:color="auto"/>
              <w:bottom w:val="single" w:sz="4" w:space="0" w:color="auto"/>
              <w:right w:val="single" w:sz="4" w:space="0" w:color="auto"/>
            </w:tcBorders>
          </w:tcPr>
          <w:p w14:paraId="489CC004" w14:textId="77777777" w:rsidR="00305680" w:rsidRDefault="001B04FB">
            <w:pPr>
              <w:spacing w:after="0"/>
              <w:jc w:val="center"/>
              <w:rPr>
                <w:iCs/>
                <w:color w:val="000000" w:themeColor="text1"/>
              </w:rPr>
            </w:pPr>
            <w:r>
              <w:rPr>
                <w:rFonts w:eastAsiaTheme="minorEastAsia" w:hint="eastAsia"/>
              </w:rPr>
              <w:lastRenderedPageBreak/>
              <w:t>DOCOMO</w:t>
            </w:r>
          </w:p>
        </w:tc>
        <w:tc>
          <w:tcPr>
            <w:tcW w:w="8190" w:type="dxa"/>
            <w:tcBorders>
              <w:top w:val="single" w:sz="4" w:space="0" w:color="auto"/>
              <w:left w:val="single" w:sz="4" w:space="0" w:color="auto"/>
              <w:bottom w:val="single" w:sz="4" w:space="0" w:color="auto"/>
              <w:right w:val="single" w:sz="4" w:space="0" w:color="auto"/>
            </w:tcBorders>
          </w:tcPr>
          <w:p w14:paraId="407F3B4F" w14:textId="77777777" w:rsidR="00305680" w:rsidRDefault="001B04FB">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305680" w14:paraId="51EA6069" w14:textId="77777777">
        <w:tc>
          <w:tcPr>
            <w:tcW w:w="1444" w:type="dxa"/>
            <w:gridSpan w:val="2"/>
            <w:tcBorders>
              <w:top w:val="single" w:sz="4" w:space="0" w:color="auto"/>
              <w:left w:val="single" w:sz="4" w:space="0" w:color="auto"/>
              <w:bottom w:val="single" w:sz="4" w:space="0" w:color="auto"/>
              <w:right w:val="single" w:sz="4" w:space="0" w:color="auto"/>
            </w:tcBorders>
          </w:tcPr>
          <w:p w14:paraId="35F57410" w14:textId="77777777" w:rsidR="00305680" w:rsidRDefault="001B04FB">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247259C3" w14:textId="77777777" w:rsidR="00305680" w:rsidRDefault="001B04FB">
            <w:pPr>
              <w:spacing w:beforeLines="50" w:before="120" w:after="0"/>
              <w:rPr>
                <w:iCs/>
                <w:color w:val="000000" w:themeColor="text1"/>
              </w:rPr>
            </w:pPr>
            <w:r>
              <w:rPr>
                <w:iCs/>
                <w:color w:val="000000" w:themeColor="text1"/>
              </w:rPr>
              <w:t xml:space="preserve">Wang to keep the “Other KPI xxx” since it </w:t>
            </w:r>
            <w:proofErr w:type="gramStart"/>
            <w:r>
              <w:rPr>
                <w:iCs/>
                <w:color w:val="000000" w:themeColor="text1"/>
              </w:rPr>
              <w:t>add</w:t>
            </w:r>
            <w:proofErr w:type="gramEnd"/>
            <w:r>
              <w:rPr>
                <w:iCs/>
                <w:color w:val="000000" w:themeColor="text1"/>
              </w:rPr>
              <w:t xml:space="preserve"> one point that definition should be provided along with other KPIs.</w:t>
            </w:r>
          </w:p>
        </w:tc>
      </w:tr>
      <w:tr w:rsidR="00305680" w14:paraId="6D40CE54" w14:textId="77777777">
        <w:tc>
          <w:tcPr>
            <w:tcW w:w="1444" w:type="dxa"/>
            <w:gridSpan w:val="2"/>
            <w:tcBorders>
              <w:top w:val="single" w:sz="4" w:space="0" w:color="auto"/>
              <w:left w:val="single" w:sz="4" w:space="0" w:color="auto"/>
              <w:bottom w:val="single" w:sz="4" w:space="0" w:color="auto"/>
              <w:right w:val="single" w:sz="4" w:space="0" w:color="auto"/>
            </w:tcBorders>
          </w:tcPr>
          <w:p w14:paraId="27817C6E" w14:textId="77777777" w:rsidR="00305680" w:rsidRDefault="001B04FB">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2D8F4B19"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47159041" w14:textId="77777777">
        <w:tc>
          <w:tcPr>
            <w:tcW w:w="1444" w:type="dxa"/>
            <w:gridSpan w:val="2"/>
            <w:tcBorders>
              <w:top w:val="single" w:sz="4" w:space="0" w:color="auto"/>
              <w:left w:val="single" w:sz="4" w:space="0" w:color="auto"/>
              <w:bottom w:val="single" w:sz="4" w:space="0" w:color="auto"/>
              <w:right w:val="single" w:sz="4" w:space="0" w:color="auto"/>
            </w:tcBorders>
          </w:tcPr>
          <w:p w14:paraId="6A385AF5" w14:textId="77777777" w:rsidR="00305680" w:rsidRDefault="001B04FB">
            <w:pPr>
              <w:spacing w:after="0"/>
              <w:jc w:val="center"/>
              <w:rPr>
                <w:iCs/>
                <w:color w:val="000000" w:themeColor="text1"/>
              </w:rPr>
            </w:pPr>
            <w:proofErr w:type="spellStart"/>
            <w:proofErr w:type="gramStart"/>
            <w:r>
              <w:rPr>
                <w:rFonts w:hint="eastAsia"/>
                <w:iCs/>
                <w:color w:val="000000" w:themeColor="text1"/>
              </w:rPr>
              <w:t>ZTE,Sanechips</w:t>
            </w:r>
            <w:proofErr w:type="spellEnd"/>
            <w:proofErr w:type="gramEnd"/>
          </w:p>
        </w:tc>
        <w:tc>
          <w:tcPr>
            <w:tcW w:w="8190" w:type="dxa"/>
            <w:tcBorders>
              <w:top w:val="single" w:sz="4" w:space="0" w:color="auto"/>
              <w:left w:val="single" w:sz="4" w:space="0" w:color="auto"/>
              <w:bottom w:val="single" w:sz="4" w:space="0" w:color="auto"/>
              <w:right w:val="single" w:sz="4" w:space="0" w:color="auto"/>
            </w:tcBorders>
          </w:tcPr>
          <w:p w14:paraId="0F065F52" w14:textId="77777777" w:rsidR="00305680" w:rsidRDefault="001B04FB">
            <w:pPr>
              <w:numPr>
                <w:ilvl w:val="0"/>
                <w:numId w:val="20"/>
              </w:numPr>
              <w:spacing w:beforeLines="50" w:before="120" w:after="0"/>
              <w:rPr>
                <w:iCs/>
                <w:color w:val="000000" w:themeColor="text1"/>
              </w:rPr>
            </w:pPr>
            <w:r>
              <w:rPr>
                <w:rFonts w:hint="eastAsia"/>
                <w:iCs/>
                <w:color w:val="000000" w:themeColor="text1"/>
              </w:rPr>
              <w:t xml:space="preserve">We think in the </w:t>
            </w:r>
            <w:proofErr w:type="gramStart"/>
            <w:r>
              <w:rPr>
                <w:rFonts w:hint="eastAsia"/>
                <w:iCs/>
                <w:color w:val="000000" w:themeColor="text1"/>
              </w:rPr>
              <w:t>first round</w:t>
            </w:r>
            <w:proofErr w:type="gramEnd"/>
            <w:r>
              <w:rPr>
                <w:rFonts w:hint="eastAsia"/>
                <w:iCs/>
                <w:color w:val="000000" w:themeColor="text1"/>
              </w:rPr>
              <w:t xml:space="preserve"> discussion, more companies prefer to keep scheduling latency (which is clearer from SLS evaluation perspectives), instead of UP latency. </w:t>
            </w:r>
          </w:p>
          <w:p w14:paraId="02837900" w14:textId="77777777" w:rsidR="00305680" w:rsidRDefault="001B04FB">
            <w:pPr>
              <w:numPr>
                <w:ilvl w:val="0"/>
                <w:numId w:val="20"/>
              </w:numPr>
              <w:spacing w:beforeLines="50" w:before="120" w:after="0"/>
              <w:rPr>
                <w:iCs/>
                <w:color w:val="000000" w:themeColor="text1"/>
              </w:rPr>
            </w:pPr>
            <w:r>
              <w:rPr>
                <w:rFonts w:hint="eastAsia"/>
                <w:iCs/>
                <w:color w:val="000000" w:themeColor="text1"/>
              </w:rPr>
              <w:t xml:space="preserve">For </w:t>
            </w:r>
            <w:proofErr w:type="gramStart"/>
            <w:r>
              <w:rPr>
                <w:rFonts w:hint="eastAsia"/>
                <w:iCs/>
                <w:color w:val="000000" w:themeColor="text1"/>
              </w:rPr>
              <w:t>this following bullets</w:t>
            </w:r>
            <w:proofErr w:type="gramEnd"/>
            <w:r>
              <w:rPr>
                <w:rFonts w:hint="eastAsia"/>
                <w:iCs/>
                <w:color w:val="000000" w:themeColor="text1"/>
              </w:rPr>
              <w:t>, we prefer to keep it as it is, with more information compared with the agreements in the last meeting, like the condition.</w:t>
            </w:r>
          </w:p>
          <w:p w14:paraId="08C5AEEC" w14:textId="77777777" w:rsidR="00305680" w:rsidRDefault="001B04FB">
            <w:pPr>
              <w:pStyle w:val="ListParagraph"/>
              <w:numPr>
                <w:ilvl w:val="0"/>
                <w:numId w:val="18"/>
              </w:numPr>
              <w:rPr>
                <w:b/>
              </w:rPr>
            </w:pPr>
            <w:r>
              <w:rPr>
                <w:b/>
              </w:rPr>
              <w:t>Other KPIs can be optionally reported, conditioned with clear definition/descriptions provided</w:t>
            </w:r>
          </w:p>
          <w:p w14:paraId="22D456E0" w14:textId="77777777" w:rsidR="00305680" w:rsidRDefault="00305680">
            <w:pPr>
              <w:spacing w:beforeLines="50" w:before="120" w:after="0"/>
              <w:rPr>
                <w:iCs/>
                <w:color w:val="000000" w:themeColor="text1"/>
              </w:rPr>
            </w:pPr>
          </w:p>
        </w:tc>
      </w:tr>
      <w:tr w:rsidR="00305680" w14:paraId="253B016E" w14:textId="77777777">
        <w:tc>
          <w:tcPr>
            <w:tcW w:w="1444" w:type="dxa"/>
            <w:gridSpan w:val="2"/>
          </w:tcPr>
          <w:p w14:paraId="214BE3BF" w14:textId="77777777" w:rsidR="00305680" w:rsidRDefault="001B04FB">
            <w:pPr>
              <w:spacing w:after="0"/>
              <w:jc w:val="center"/>
              <w:rPr>
                <w:iCs/>
                <w:color w:val="000000" w:themeColor="text1"/>
              </w:rPr>
            </w:pPr>
            <w:r>
              <w:rPr>
                <w:iCs/>
                <w:color w:val="000000" w:themeColor="text1"/>
              </w:rPr>
              <w:t>CATT</w:t>
            </w:r>
          </w:p>
        </w:tc>
        <w:tc>
          <w:tcPr>
            <w:tcW w:w="8190" w:type="dxa"/>
          </w:tcPr>
          <w:p w14:paraId="776CD52C" w14:textId="77777777" w:rsidR="00305680" w:rsidRDefault="001B04FB">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305680" w14:paraId="1EA279BC" w14:textId="77777777">
        <w:tc>
          <w:tcPr>
            <w:tcW w:w="1435" w:type="dxa"/>
          </w:tcPr>
          <w:p w14:paraId="63B2A9F5"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199" w:type="dxa"/>
            <w:gridSpan w:val="2"/>
          </w:tcPr>
          <w:p w14:paraId="582F0367"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1A4D31D5" w14:textId="77777777">
        <w:tc>
          <w:tcPr>
            <w:tcW w:w="1435" w:type="dxa"/>
          </w:tcPr>
          <w:p w14:paraId="5A24E9AD" w14:textId="77777777" w:rsidR="00305680" w:rsidRDefault="001B04FB">
            <w:pPr>
              <w:spacing w:after="0"/>
              <w:jc w:val="center"/>
              <w:rPr>
                <w:iCs/>
                <w:color w:val="000000" w:themeColor="text1"/>
              </w:rPr>
            </w:pPr>
            <w:r>
              <w:rPr>
                <w:iCs/>
                <w:color w:val="000000" w:themeColor="text1"/>
              </w:rPr>
              <w:t>Intel</w:t>
            </w:r>
          </w:p>
        </w:tc>
        <w:tc>
          <w:tcPr>
            <w:tcW w:w="8199" w:type="dxa"/>
            <w:gridSpan w:val="2"/>
          </w:tcPr>
          <w:p w14:paraId="55257D85" w14:textId="77777777" w:rsidR="00305680" w:rsidRDefault="001B04FB">
            <w:pPr>
              <w:spacing w:beforeLines="50" w:before="120" w:after="0"/>
              <w:rPr>
                <w:iCs/>
                <w:color w:val="000000" w:themeColor="text1"/>
              </w:rPr>
            </w:pPr>
            <w:r>
              <w:rPr>
                <w:rFonts w:eastAsiaTheme="minorEastAsia"/>
              </w:rPr>
              <w:t xml:space="preserve">OK in principle. We think system impact such as capacity should also be reported, e.g., in terms of avg number of satisfied UEs in a cell, where X =&gt; 90% packets are successfully received for a satisfied UE </w:t>
            </w:r>
          </w:p>
        </w:tc>
      </w:tr>
      <w:tr w:rsidR="00305680" w14:paraId="03B43133" w14:textId="77777777">
        <w:tc>
          <w:tcPr>
            <w:tcW w:w="1435" w:type="dxa"/>
          </w:tcPr>
          <w:p w14:paraId="1E7D7C0B" w14:textId="77777777" w:rsidR="00305680" w:rsidRDefault="001B04FB">
            <w:pPr>
              <w:spacing w:after="0"/>
              <w:jc w:val="center"/>
              <w:rPr>
                <w:iCs/>
                <w:color w:val="000000" w:themeColor="text1"/>
              </w:rPr>
            </w:pPr>
            <w:r>
              <w:rPr>
                <w:rFonts w:eastAsiaTheme="minorEastAsia"/>
              </w:rPr>
              <w:t>Qualcomm2</w:t>
            </w:r>
          </w:p>
        </w:tc>
        <w:tc>
          <w:tcPr>
            <w:tcW w:w="8199" w:type="dxa"/>
            <w:gridSpan w:val="2"/>
          </w:tcPr>
          <w:p w14:paraId="4F0C664C" w14:textId="77777777" w:rsidR="00305680" w:rsidRDefault="001B04FB">
            <w:pPr>
              <w:spacing w:after="0"/>
              <w:jc w:val="left"/>
              <w:rPr>
                <w:rFonts w:eastAsiaTheme="minorEastAsia"/>
              </w:rPr>
            </w:pPr>
            <w:r>
              <w:rPr>
                <w:rFonts w:eastAsiaTheme="minorEastAsia"/>
              </w:rPr>
              <w:t xml:space="preserve">As we discussed earlier, the user plane latency is already captured in UPT. </w:t>
            </w:r>
          </w:p>
          <w:p w14:paraId="29BD4335" w14:textId="77777777" w:rsidR="00305680" w:rsidRDefault="00305680">
            <w:pPr>
              <w:spacing w:after="0"/>
              <w:jc w:val="left"/>
              <w:rPr>
                <w:rFonts w:eastAsiaTheme="minorEastAsia"/>
              </w:rPr>
            </w:pPr>
          </w:p>
          <w:p w14:paraId="5CC81AAC" w14:textId="77777777" w:rsidR="00305680" w:rsidRDefault="001B04FB">
            <w:pPr>
              <w:spacing w:beforeLines="50" w:before="120" w:after="0"/>
              <w:rPr>
                <w:rFonts w:eastAsiaTheme="minorEastAsia"/>
              </w:rPr>
            </w:pPr>
            <w:r>
              <w:rPr>
                <w:rFonts w:eastAsiaTheme="minorEastAsia"/>
              </w:rPr>
              <w:t xml:space="preserve">In general, we </w:t>
            </w:r>
            <w:proofErr w:type="gramStart"/>
            <w:r>
              <w:rPr>
                <w:rFonts w:eastAsiaTheme="minorEastAsia"/>
              </w:rPr>
              <w:t>don’t</w:t>
            </w:r>
            <w:proofErr w:type="gramEnd"/>
            <w:r>
              <w:rPr>
                <w:rFonts w:eastAsiaTheme="minorEastAsia"/>
              </w:rPr>
              <w:t xml:space="preserve"> think this proposal is needed given we already had agreements in RAN1#109e quoted in the first round.</w:t>
            </w:r>
          </w:p>
        </w:tc>
      </w:tr>
    </w:tbl>
    <w:p w14:paraId="32D0168B" w14:textId="77777777" w:rsidR="00305680" w:rsidRDefault="00305680"/>
    <w:p w14:paraId="73FDA1FE" w14:textId="77777777" w:rsidR="00305680" w:rsidRDefault="001B04FB">
      <w:pPr>
        <w:pStyle w:val="Heading3"/>
      </w:pPr>
      <w:r>
        <w:rPr>
          <w:rFonts w:hint="eastAsia"/>
        </w:rPr>
        <w:t>3</w:t>
      </w:r>
      <w:r>
        <w:t>rd round</w:t>
      </w:r>
    </w:p>
    <w:p w14:paraId="643C82C2" w14:textId="77777777" w:rsidR="00305680" w:rsidRDefault="001B04FB">
      <w:r>
        <w:rPr>
          <w:rFonts w:hint="eastAsia"/>
        </w:rPr>
        <w:t>T</w:t>
      </w:r>
      <w:r>
        <w:t xml:space="preserve">o QCOM, as replied previously, there could be some value added by the proposal, </w:t>
      </w:r>
      <w:proofErr w:type="gramStart"/>
      <w:r>
        <w:t>e.g.</w:t>
      </w:r>
      <w:proofErr w:type="gramEnd"/>
      <w:r>
        <w:t xml:space="preserve"> gain and UTP loss is expected to be reported as a bundle, instead of one of them. And other KPI should be reported with clear definitions. </w:t>
      </w:r>
    </w:p>
    <w:p w14:paraId="0071457D" w14:textId="77777777" w:rsidR="00305680" w:rsidRDefault="001B04FB">
      <w:r>
        <w:t>Since there is different view on the priority of individual KPIs, might be good to avoid such discussion by using general terms at this stage. Other KPI/latency type can still be considered. If this is still not agreeable, this proposal will be dropped.</w:t>
      </w:r>
      <w:r>
        <w:rPr>
          <w:color w:val="FF0000"/>
        </w:rPr>
        <w:t xml:space="preserve"> Please only indicate if you object this </w:t>
      </w:r>
      <w:proofErr w:type="gramStart"/>
      <w:r>
        <w:rPr>
          <w:color w:val="FF0000"/>
        </w:rPr>
        <w:t>proposal;</w:t>
      </w:r>
      <w:proofErr w:type="gramEnd"/>
      <w:r>
        <w:rPr>
          <w:color w:val="FF0000"/>
        </w:rPr>
        <w:t xml:space="preserve"> otherwise no need for input of support.</w:t>
      </w:r>
    </w:p>
    <w:p w14:paraId="14838D4D" w14:textId="43AB6401" w:rsidR="00305680" w:rsidRDefault="001B04FB">
      <w:pPr>
        <w:spacing w:beforeLines="50" w:before="120" w:after="0"/>
        <w:rPr>
          <w:b/>
        </w:rPr>
      </w:pPr>
      <w:r>
        <w:rPr>
          <w:b/>
        </w:rPr>
        <w:t>Proposal 3.1.2-1</w:t>
      </w:r>
      <w:r w:rsidR="008B19D6">
        <w:rPr>
          <w:b/>
        </w:rPr>
        <w:t>-</w:t>
      </w:r>
      <w:r w:rsidR="008B19D6" w:rsidRPr="008B19D6">
        <w:rPr>
          <w:b/>
          <w:color w:val="FF0000"/>
        </w:rPr>
        <w:t>rev1</w:t>
      </w:r>
      <w:r>
        <w:rPr>
          <w:b/>
        </w:rPr>
        <w:t>:</w:t>
      </w:r>
    </w:p>
    <w:p w14:paraId="15D081FE" w14:textId="77777777" w:rsidR="00305680" w:rsidRDefault="001B04FB">
      <w:pPr>
        <w:pStyle w:val="ListParagraph"/>
        <w:numPr>
          <w:ilvl w:val="0"/>
          <w:numId w:val="18"/>
        </w:numPr>
        <w:rPr>
          <w:b/>
        </w:rPr>
      </w:pPr>
      <w:r>
        <w:rPr>
          <w:b/>
        </w:rPr>
        <w:t xml:space="preserve">In the evaluation, at least UPT </w:t>
      </w:r>
      <w:r w:rsidRPr="008B19D6">
        <w:rPr>
          <w:b/>
          <w:strike/>
          <w:color w:val="FF0000"/>
        </w:rPr>
        <w:t>(loss)/latency</w:t>
      </w:r>
      <w:r>
        <w:rPr>
          <w:b/>
        </w:rPr>
        <w:t xml:space="preserve"> impact is expected to be reported together with energy saving gain</w:t>
      </w:r>
    </w:p>
    <w:p w14:paraId="7B17A308"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54D6637A" w14:textId="77777777" w:rsidR="00305680" w:rsidRDefault="001B04FB">
      <w:pPr>
        <w:pStyle w:val="ListParagraph"/>
        <w:numPr>
          <w:ilvl w:val="0"/>
          <w:numId w:val="18"/>
        </w:numPr>
        <w:rPr>
          <w:b/>
        </w:rPr>
      </w:pPr>
      <w:r>
        <w:rPr>
          <w:b/>
        </w:rPr>
        <w:t>Other KPIs can be optionally reported, conditioned with clear definition/descriptions provided.</w:t>
      </w:r>
    </w:p>
    <w:p w14:paraId="3FB32167" w14:textId="77777777" w:rsidR="00305680" w:rsidRDefault="001B04FB">
      <w:pPr>
        <w:pStyle w:val="ListParagraph"/>
        <w:numPr>
          <w:ilvl w:val="0"/>
          <w:numId w:val="18"/>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44"/>
        <w:gridCol w:w="8190"/>
      </w:tblGrid>
      <w:tr w:rsidR="00305680" w14:paraId="13EA37B5" w14:textId="77777777">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153D57"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DF130B" w14:textId="77777777" w:rsidR="00305680" w:rsidRDefault="001B04FB">
            <w:pPr>
              <w:spacing w:after="0"/>
              <w:jc w:val="center"/>
              <w:rPr>
                <w:b/>
                <w:bCs/>
              </w:rPr>
            </w:pPr>
            <w:r>
              <w:rPr>
                <w:b/>
                <w:bCs/>
              </w:rPr>
              <w:t>Comments</w:t>
            </w:r>
          </w:p>
        </w:tc>
      </w:tr>
      <w:tr w:rsidR="00305680" w14:paraId="09F95E3E" w14:textId="77777777">
        <w:tc>
          <w:tcPr>
            <w:tcW w:w="1444" w:type="dxa"/>
            <w:tcBorders>
              <w:top w:val="single" w:sz="4" w:space="0" w:color="auto"/>
              <w:left w:val="single" w:sz="4" w:space="0" w:color="auto"/>
              <w:bottom w:val="single" w:sz="4" w:space="0" w:color="auto"/>
              <w:right w:val="single" w:sz="4" w:space="0" w:color="auto"/>
            </w:tcBorders>
          </w:tcPr>
          <w:p w14:paraId="1B67E2C3" w14:textId="77777777" w:rsidR="00305680" w:rsidRDefault="001B04FB">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731BAB" w14:textId="77777777" w:rsidR="00305680" w:rsidRDefault="001B04FB">
            <w:pPr>
              <w:spacing w:after="0"/>
              <w:jc w:val="left"/>
              <w:rPr>
                <w:rFonts w:eastAsia="Malgun Gothic"/>
                <w:lang w:eastAsia="ko-KR"/>
              </w:rPr>
            </w:pPr>
            <w:r>
              <w:rPr>
                <w:rFonts w:eastAsia="Malgun Gothic"/>
                <w:lang w:eastAsia="ko-KR"/>
              </w:rPr>
              <w:t xml:space="preserve">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w:t>
            </w:r>
            <w:proofErr w:type="gramStart"/>
            <w:r>
              <w:rPr>
                <w:rFonts w:eastAsia="Malgun Gothic"/>
                <w:lang w:eastAsia="ko-KR"/>
              </w:rPr>
              <w:t>to keep</w:t>
            </w:r>
            <w:proofErr w:type="gramEnd"/>
            <w:r>
              <w:rPr>
                <w:rFonts w:eastAsia="Malgun Gothic"/>
                <w:lang w:eastAsia="ko-KR"/>
              </w:rPr>
              <w:t xml:space="preserve"> it at least as optional metric to be reported.</w:t>
            </w:r>
          </w:p>
        </w:tc>
      </w:tr>
      <w:tr w:rsidR="008B19D6" w14:paraId="0ABD3BE2" w14:textId="77777777">
        <w:tc>
          <w:tcPr>
            <w:tcW w:w="1444" w:type="dxa"/>
            <w:tcBorders>
              <w:top w:val="single" w:sz="4" w:space="0" w:color="auto"/>
              <w:left w:val="single" w:sz="4" w:space="0" w:color="auto"/>
              <w:bottom w:val="single" w:sz="4" w:space="0" w:color="auto"/>
              <w:right w:val="single" w:sz="4" w:space="0" w:color="auto"/>
            </w:tcBorders>
          </w:tcPr>
          <w:p w14:paraId="3EA13263" w14:textId="5E7A3045" w:rsidR="008B19D6" w:rsidRDefault="008B19D6" w:rsidP="008B19D6">
            <w:pPr>
              <w:spacing w:after="0"/>
              <w:jc w:val="center"/>
              <w:rPr>
                <w:rFonts w:eastAsiaTheme="minorEastAsia"/>
              </w:rPr>
            </w:pPr>
            <w:r>
              <w:rPr>
                <w:rFonts w:eastAsia="Malgun Gothic"/>
                <w:lang w:eastAsia="ko-KR"/>
              </w:rPr>
              <w:t>Qualcomm3</w:t>
            </w:r>
          </w:p>
        </w:tc>
        <w:tc>
          <w:tcPr>
            <w:tcW w:w="8190" w:type="dxa"/>
            <w:tcBorders>
              <w:top w:val="single" w:sz="4" w:space="0" w:color="auto"/>
              <w:left w:val="single" w:sz="4" w:space="0" w:color="auto"/>
              <w:bottom w:val="single" w:sz="4" w:space="0" w:color="auto"/>
              <w:right w:val="single" w:sz="4" w:space="0" w:color="auto"/>
            </w:tcBorders>
          </w:tcPr>
          <w:p w14:paraId="4916CCD7" w14:textId="109AAD92" w:rsidR="008B19D6" w:rsidRDefault="008B19D6" w:rsidP="008B19D6">
            <w:pPr>
              <w:spacing w:after="0"/>
              <w:jc w:val="left"/>
              <w:rPr>
                <w:rFonts w:eastAsiaTheme="minorEastAsia"/>
              </w:rPr>
            </w:pPr>
            <w:r>
              <w:rPr>
                <w:rFonts w:eastAsia="Malgun Gothic"/>
                <w:lang w:eastAsia="ko-KR"/>
              </w:rPr>
              <w:t>We can live with the proposal if this update is made: “</w:t>
            </w:r>
            <w:r>
              <w:rPr>
                <w:b/>
              </w:rPr>
              <w:t xml:space="preserve">at least </w:t>
            </w:r>
            <w:r w:rsidRPr="007C3EB7">
              <w:rPr>
                <w:b/>
              </w:rPr>
              <w:t>UPT</w:t>
            </w:r>
            <w:r>
              <w:rPr>
                <w:b/>
              </w:rPr>
              <w:t xml:space="preserve"> </w:t>
            </w:r>
            <w:r w:rsidRPr="00BA6F20">
              <w:rPr>
                <w:b/>
                <w:strike/>
                <w:color w:val="FF0000"/>
              </w:rPr>
              <w:t>(loss)/latency</w:t>
            </w:r>
            <w:r w:rsidRPr="00BA6F20">
              <w:rPr>
                <w:b/>
                <w:color w:val="FF0000"/>
              </w:rPr>
              <w:t xml:space="preserve"> </w:t>
            </w:r>
            <w:r w:rsidRPr="00BA6F20">
              <w:rPr>
                <w:b/>
              </w:rPr>
              <w:t>impact</w:t>
            </w:r>
            <w:r>
              <w:rPr>
                <w:rFonts w:eastAsia="Malgun Gothic"/>
                <w:lang w:eastAsia="ko-KR"/>
              </w:rPr>
              <w:t>” since definition of latency is not clear. If companies think latency should be provided, the 2</w:t>
            </w:r>
            <w:r w:rsidRPr="0070116C">
              <w:rPr>
                <w:rFonts w:eastAsia="Malgun Gothic"/>
                <w:vertAlign w:val="superscript"/>
                <w:lang w:eastAsia="ko-KR"/>
              </w:rPr>
              <w:t>nd</w:t>
            </w:r>
            <w:r>
              <w:rPr>
                <w:rFonts w:eastAsia="Malgun Gothic"/>
                <w:lang w:eastAsia="ko-KR"/>
              </w:rPr>
              <w:t xml:space="preserve"> bullet already covers it.</w:t>
            </w:r>
          </w:p>
        </w:tc>
      </w:tr>
      <w:tr w:rsidR="008B19D6" w14:paraId="5BDF76F9" w14:textId="77777777">
        <w:tc>
          <w:tcPr>
            <w:tcW w:w="1444" w:type="dxa"/>
            <w:tcBorders>
              <w:top w:val="single" w:sz="4" w:space="0" w:color="auto"/>
              <w:left w:val="single" w:sz="4" w:space="0" w:color="auto"/>
              <w:bottom w:val="single" w:sz="4" w:space="0" w:color="auto"/>
              <w:right w:val="single" w:sz="4" w:space="0" w:color="auto"/>
            </w:tcBorders>
          </w:tcPr>
          <w:p w14:paraId="23809267" w14:textId="51CB32C4" w:rsidR="008B19D6" w:rsidRDefault="008B19D6" w:rsidP="008B19D6">
            <w:pPr>
              <w:spacing w:after="0"/>
              <w:jc w:val="center"/>
              <w:rPr>
                <w:rFonts w:eastAsia="Malgun Gothic"/>
                <w:lang w:eastAsia="ko-KR"/>
              </w:rPr>
            </w:pPr>
            <w:r>
              <w:rPr>
                <w:rFonts w:eastAsiaTheme="minorEastAsia" w:hint="eastAsia"/>
              </w:rPr>
              <w:t>F</w:t>
            </w:r>
            <w:r>
              <w:rPr>
                <w:rFonts w:eastAsiaTheme="minorEastAsia"/>
              </w:rPr>
              <w:t>L</w:t>
            </w:r>
            <w:r w:rsidR="00882941">
              <w:rPr>
                <w:rFonts w:eastAsiaTheme="minorEastAsia"/>
              </w:rPr>
              <w:t>4</w:t>
            </w:r>
          </w:p>
        </w:tc>
        <w:tc>
          <w:tcPr>
            <w:tcW w:w="8190" w:type="dxa"/>
            <w:tcBorders>
              <w:top w:val="single" w:sz="4" w:space="0" w:color="auto"/>
              <w:left w:val="single" w:sz="4" w:space="0" w:color="auto"/>
              <w:bottom w:val="single" w:sz="4" w:space="0" w:color="auto"/>
              <w:right w:val="single" w:sz="4" w:space="0" w:color="auto"/>
            </w:tcBorders>
          </w:tcPr>
          <w:p w14:paraId="5C3C6C6D" w14:textId="77777777" w:rsidR="008B19D6" w:rsidRDefault="008B19D6" w:rsidP="008B19D6">
            <w:pPr>
              <w:spacing w:after="0"/>
              <w:jc w:val="left"/>
              <w:rPr>
                <w:rFonts w:eastAsiaTheme="minorEastAsia"/>
              </w:rPr>
            </w:pPr>
            <w:proofErr w:type="gramStart"/>
            <w:r>
              <w:rPr>
                <w:rFonts w:eastAsiaTheme="minorEastAsia"/>
              </w:rPr>
              <w:t>Let’s</w:t>
            </w:r>
            <w:proofErr w:type="gramEnd"/>
            <w:r>
              <w:rPr>
                <w:rFonts w:eastAsiaTheme="minorEastAsia"/>
              </w:rPr>
              <w:t xml:space="preserve"> try, since there is an “at least” so latency is not precluded to be added later.</w:t>
            </w:r>
          </w:p>
          <w:p w14:paraId="151873E8" w14:textId="77777777" w:rsidR="00882941" w:rsidRDefault="00882941" w:rsidP="008B19D6">
            <w:pPr>
              <w:spacing w:after="0"/>
              <w:jc w:val="left"/>
              <w:rPr>
                <w:rFonts w:eastAsiaTheme="minorEastAsia"/>
              </w:rPr>
            </w:pPr>
          </w:p>
          <w:p w14:paraId="66234ABE" w14:textId="77777777" w:rsidR="00882941" w:rsidRDefault="00882941" w:rsidP="00882941">
            <w:pPr>
              <w:spacing w:beforeLines="50" w:before="120" w:after="0"/>
              <w:rPr>
                <w:b/>
              </w:rPr>
            </w:pPr>
            <w:r>
              <w:rPr>
                <w:b/>
              </w:rPr>
              <w:lastRenderedPageBreak/>
              <w:t>Proposal 3.1.2-1-</w:t>
            </w:r>
            <w:r w:rsidRPr="008B19D6">
              <w:rPr>
                <w:b/>
                <w:color w:val="FF0000"/>
              </w:rPr>
              <w:t>rev1</w:t>
            </w:r>
            <w:r>
              <w:rPr>
                <w:b/>
              </w:rPr>
              <w:t>:</w:t>
            </w:r>
          </w:p>
          <w:p w14:paraId="72F75574" w14:textId="77777777" w:rsidR="00882941" w:rsidRDefault="00882941" w:rsidP="00882941">
            <w:pPr>
              <w:pStyle w:val="ListParagraph"/>
              <w:numPr>
                <w:ilvl w:val="0"/>
                <w:numId w:val="18"/>
              </w:numPr>
              <w:rPr>
                <w:b/>
              </w:rPr>
            </w:pPr>
            <w:r>
              <w:rPr>
                <w:b/>
              </w:rPr>
              <w:t xml:space="preserve">In the evaluation, at least UPT </w:t>
            </w:r>
            <w:r w:rsidRPr="008B19D6">
              <w:rPr>
                <w:b/>
                <w:strike/>
                <w:color w:val="FF0000"/>
              </w:rPr>
              <w:t>(loss)/latency</w:t>
            </w:r>
            <w:r>
              <w:rPr>
                <w:b/>
              </w:rPr>
              <w:t xml:space="preserve"> impact is expected to be reported together with energy saving gain</w:t>
            </w:r>
          </w:p>
          <w:p w14:paraId="15963BB4" w14:textId="77777777" w:rsidR="00882941" w:rsidRDefault="00882941" w:rsidP="00882941">
            <w:pPr>
              <w:pStyle w:val="ListParagraph"/>
              <w:numPr>
                <w:ilvl w:val="1"/>
                <w:numId w:val="12"/>
              </w:numPr>
              <w:rPr>
                <w:b/>
                <w:lang w:eastAsia="zh-CN"/>
              </w:rPr>
            </w:pPr>
            <w:r>
              <w:rPr>
                <w:b/>
                <w:lang w:eastAsia="zh-CN"/>
              </w:rPr>
              <w:t>FFS whether to set exact requirements/QoS target for drawing observations.</w:t>
            </w:r>
          </w:p>
          <w:p w14:paraId="3F7D25E8" w14:textId="77777777" w:rsidR="00882941" w:rsidRDefault="00882941" w:rsidP="00882941">
            <w:pPr>
              <w:pStyle w:val="ListParagraph"/>
              <w:numPr>
                <w:ilvl w:val="0"/>
                <w:numId w:val="18"/>
              </w:numPr>
              <w:rPr>
                <w:b/>
              </w:rPr>
            </w:pPr>
            <w:r>
              <w:rPr>
                <w:b/>
              </w:rPr>
              <w:t>Other KPIs can be optionally reported, conditioned with clear definition/descriptions provided.</w:t>
            </w:r>
          </w:p>
          <w:p w14:paraId="3F2413FE" w14:textId="77777777" w:rsidR="00882941" w:rsidRDefault="00882941" w:rsidP="00882941">
            <w:pPr>
              <w:pStyle w:val="ListParagraph"/>
              <w:numPr>
                <w:ilvl w:val="0"/>
                <w:numId w:val="18"/>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p w14:paraId="167D3178" w14:textId="0A1D7744" w:rsidR="00882941" w:rsidRDefault="00882941" w:rsidP="008B19D6">
            <w:pPr>
              <w:spacing w:after="0"/>
              <w:jc w:val="left"/>
              <w:rPr>
                <w:rFonts w:eastAsia="Malgun Gothic"/>
                <w:lang w:eastAsia="ko-KR"/>
              </w:rPr>
            </w:pPr>
          </w:p>
        </w:tc>
      </w:tr>
    </w:tbl>
    <w:p w14:paraId="18AF1689" w14:textId="77777777" w:rsidR="00305680" w:rsidRDefault="00305680"/>
    <w:p w14:paraId="1000398C" w14:textId="77777777" w:rsidR="00305680" w:rsidRDefault="001B04FB">
      <w:pPr>
        <w:pStyle w:val="Heading2"/>
      </w:pPr>
      <w:r>
        <w:t>C-DRX Configurations</w:t>
      </w:r>
    </w:p>
    <w:p w14:paraId="73AC770A" w14:textId="77777777" w:rsidR="00305680" w:rsidRDefault="001B04FB">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w:t>
      </w:r>
      <w:proofErr w:type="gramStart"/>
      <w:r>
        <w:t>could be the consequence of</w:t>
      </w:r>
      <w:proofErr w:type="gramEnd"/>
      <w:r>
        <w:t xml:space="preserve">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w:t>
      </w:r>
      <w:proofErr w:type="gramStart"/>
      <w:r>
        <w:t>e.g.</w:t>
      </w:r>
      <w:proofErr w:type="gramEnd"/>
      <w:r>
        <w:t xml:space="preserve"> shorter DRX inactivity timer. Considering the situation, the proposal is not changed.</w:t>
      </w:r>
    </w:p>
    <w:p w14:paraId="3A5FA9E7" w14:textId="77777777" w:rsidR="00305680" w:rsidRDefault="001B04FB">
      <w:pPr>
        <w:spacing w:beforeLines="50" w:before="120"/>
        <w:rPr>
          <w:b/>
        </w:rPr>
      </w:pPr>
      <w:r>
        <w:rPr>
          <w:b/>
        </w:rPr>
        <w:t>Proposal 3.2 -1:</w:t>
      </w:r>
    </w:p>
    <w:p w14:paraId="0305D2B8" w14:textId="77777777" w:rsidR="00305680" w:rsidRDefault="001B04FB">
      <w:pPr>
        <w:spacing w:after="0"/>
        <w:rPr>
          <w:b/>
        </w:rPr>
      </w:pPr>
      <w:r>
        <w:rPr>
          <w:b/>
        </w:rPr>
        <w:t>It is up to company report the use of UE C-DRX.</w:t>
      </w:r>
    </w:p>
    <w:p w14:paraId="1171A17B" w14:textId="77777777" w:rsidR="00305680" w:rsidRDefault="001B04FB">
      <w:pPr>
        <w:pStyle w:val="ListParagraph"/>
        <w:numPr>
          <w:ilvl w:val="0"/>
          <w:numId w:val="12"/>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305680" w14:paraId="0B34D0BF" w14:textId="77777777">
        <w:trPr>
          <w:trHeight w:val="20"/>
        </w:trPr>
        <w:tc>
          <w:tcPr>
            <w:tcW w:w="1175" w:type="pct"/>
            <w:shd w:val="clear" w:color="auto" w:fill="F2F2F2" w:themeFill="background1" w:themeFillShade="F2"/>
          </w:tcPr>
          <w:p w14:paraId="4F4CADD9"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BB6373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87153EF"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EADC394"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162D8CE" w14:textId="77777777">
        <w:trPr>
          <w:trHeight w:val="20"/>
        </w:trPr>
        <w:tc>
          <w:tcPr>
            <w:tcW w:w="1175" w:type="pct"/>
          </w:tcPr>
          <w:p w14:paraId="0438E9E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16723DC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7B9B71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AB2C4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3B84C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1BF58728" w14:textId="77777777">
        <w:trPr>
          <w:trHeight w:val="20"/>
        </w:trPr>
        <w:tc>
          <w:tcPr>
            <w:tcW w:w="1175" w:type="pct"/>
          </w:tcPr>
          <w:p w14:paraId="78244E58"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23DE7B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9302A5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7D5B109" w14:textId="77777777" w:rsidR="00305680" w:rsidRDefault="00305680">
            <w:pPr>
              <w:spacing w:afterLines="50"/>
              <w:rPr>
                <w:rFonts w:cstheme="minorHAnsi"/>
                <w:lang w:eastAsia="zh-TW"/>
              </w:rPr>
            </w:pPr>
          </w:p>
        </w:tc>
      </w:tr>
      <w:tr w:rsidR="00305680" w14:paraId="4E4CB022" w14:textId="77777777">
        <w:trPr>
          <w:trHeight w:val="20"/>
        </w:trPr>
        <w:tc>
          <w:tcPr>
            <w:tcW w:w="1175" w:type="pct"/>
          </w:tcPr>
          <w:p w14:paraId="354EB7B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7E9B09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B280F3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ADC3E3E" w14:textId="77777777" w:rsidR="00305680" w:rsidRDefault="00305680">
            <w:pPr>
              <w:spacing w:afterLines="50"/>
              <w:rPr>
                <w:rFonts w:cstheme="minorHAnsi"/>
                <w:lang w:eastAsia="zh-TW"/>
              </w:rPr>
            </w:pPr>
          </w:p>
        </w:tc>
      </w:tr>
      <w:tr w:rsidR="00305680" w14:paraId="32F6F82F" w14:textId="77777777">
        <w:trPr>
          <w:trHeight w:val="20"/>
        </w:trPr>
        <w:tc>
          <w:tcPr>
            <w:tcW w:w="1175" w:type="pct"/>
          </w:tcPr>
          <w:p w14:paraId="6F0DD97F"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015DD27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0760572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5FD56C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6308E475" w14:textId="77777777">
        <w:trPr>
          <w:trHeight w:val="20"/>
        </w:trPr>
        <w:tc>
          <w:tcPr>
            <w:tcW w:w="1175" w:type="pct"/>
          </w:tcPr>
          <w:p w14:paraId="479BE3C6"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27E0A1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78551C5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742C50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305680" w14:paraId="6F472BDC" w14:textId="77777777">
        <w:trPr>
          <w:trHeight w:val="20"/>
        </w:trPr>
        <w:tc>
          <w:tcPr>
            <w:tcW w:w="1175" w:type="pct"/>
          </w:tcPr>
          <w:p w14:paraId="67314A92"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6906BC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4282DE72"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19CA21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1023A2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2D7E75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6763808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186A8F2F"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366063A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3C614"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2DC75" w14:textId="77777777" w:rsidR="00305680" w:rsidRDefault="001B04FB">
            <w:pPr>
              <w:spacing w:after="0"/>
              <w:jc w:val="center"/>
              <w:rPr>
                <w:b/>
                <w:bCs/>
              </w:rPr>
            </w:pPr>
            <w:r>
              <w:rPr>
                <w:b/>
                <w:bCs/>
              </w:rPr>
              <w:t>Comments</w:t>
            </w:r>
          </w:p>
        </w:tc>
      </w:tr>
      <w:tr w:rsidR="00305680" w14:paraId="6CBAE6CB" w14:textId="77777777">
        <w:tc>
          <w:tcPr>
            <w:tcW w:w="1300" w:type="dxa"/>
            <w:tcBorders>
              <w:top w:val="single" w:sz="4" w:space="0" w:color="auto"/>
              <w:left w:val="single" w:sz="4" w:space="0" w:color="auto"/>
              <w:bottom w:val="single" w:sz="4" w:space="0" w:color="auto"/>
              <w:right w:val="single" w:sz="4" w:space="0" w:color="auto"/>
            </w:tcBorders>
          </w:tcPr>
          <w:p w14:paraId="2ADAB2FD"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231160CA" w14:textId="77777777" w:rsidR="00305680" w:rsidRDefault="001B04FB">
            <w:pPr>
              <w:spacing w:after="0"/>
              <w:jc w:val="left"/>
              <w:rPr>
                <w:rFonts w:eastAsiaTheme="minorEastAsia"/>
              </w:rPr>
            </w:pPr>
            <w:r>
              <w:rPr>
                <w:rFonts w:eastAsiaTheme="minorEastAsia"/>
              </w:rPr>
              <w:t>We are OK with the assumption</w:t>
            </w:r>
          </w:p>
        </w:tc>
      </w:tr>
      <w:tr w:rsidR="00305680" w14:paraId="62059D9C" w14:textId="77777777">
        <w:tc>
          <w:tcPr>
            <w:tcW w:w="1300" w:type="dxa"/>
            <w:tcBorders>
              <w:top w:val="single" w:sz="4" w:space="0" w:color="auto"/>
              <w:left w:val="single" w:sz="4" w:space="0" w:color="auto"/>
              <w:bottom w:val="single" w:sz="4" w:space="0" w:color="auto"/>
              <w:right w:val="single" w:sz="4" w:space="0" w:color="auto"/>
            </w:tcBorders>
          </w:tcPr>
          <w:p w14:paraId="5934E98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5DF02D45" w14:textId="77777777" w:rsidR="00305680" w:rsidRDefault="001B04FB">
            <w:pPr>
              <w:spacing w:after="0"/>
              <w:jc w:val="left"/>
              <w:rPr>
                <w:rFonts w:eastAsiaTheme="minorEastAsia"/>
              </w:rPr>
            </w:pPr>
            <w:r>
              <w:rPr>
                <w:rFonts w:eastAsiaTheme="minorEastAsia" w:hint="eastAsia"/>
              </w:rPr>
              <w:t>Okay.</w:t>
            </w:r>
          </w:p>
        </w:tc>
      </w:tr>
      <w:tr w:rsidR="00305680" w14:paraId="54C6F85C" w14:textId="77777777">
        <w:tc>
          <w:tcPr>
            <w:tcW w:w="1300" w:type="dxa"/>
            <w:tcBorders>
              <w:top w:val="single" w:sz="4" w:space="0" w:color="auto"/>
              <w:left w:val="single" w:sz="4" w:space="0" w:color="auto"/>
              <w:bottom w:val="single" w:sz="4" w:space="0" w:color="auto"/>
              <w:right w:val="single" w:sz="4" w:space="0" w:color="auto"/>
            </w:tcBorders>
          </w:tcPr>
          <w:p w14:paraId="0C7C58F2"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96CE547" w14:textId="77777777" w:rsidR="00305680" w:rsidRDefault="001B04FB">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1A49277" w14:textId="77777777" w:rsidR="00305680" w:rsidRDefault="00305680">
            <w:pPr>
              <w:spacing w:after="0"/>
              <w:jc w:val="left"/>
              <w:rPr>
                <w:rFonts w:cstheme="minorHAnsi"/>
                <w:szCs w:val="22"/>
                <w:lang w:eastAsia="zh-TW"/>
              </w:rPr>
            </w:pPr>
          </w:p>
          <w:p w14:paraId="21937F27" w14:textId="77777777" w:rsidR="00305680" w:rsidRDefault="001B04FB">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3281BD2F" w14:textId="77777777" w:rsidR="00305680" w:rsidRDefault="00305680">
            <w:pPr>
              <w:spacing w:after="0"/>
              <w:jc w:val="left"/>
              <w:rPr>
                <w:rFonts w:eastAsiaTheme="minorEastAsia"/>
              </w:rPr>
            </w:pPr>
          </w:p>
          <w:p w14:paraId="36437407" w14:textId="77777777" w:rsidR="00305680" w:rsidRDefault="001B04FB">
            <w:pPr>
              <w:spacing w:after="0"/>
              <w:jc w:val="left"/>
              <w:rPr>
                <w:rFonts w:eastAsiaTheme="minorEastAsia"/>
              </w:rPr>
            </w:pPr>
            <w:r>
              <w:rPr>
                <w:rFonts w:eastAsiaTheme="minorEastAsia"/>
              </w:rPr>
              <w:t xml:space="preserve">Based on the above reason, we suggest </w:t>
            </w:r>
            <w:proofErr w:type="gramStart"/>
            <w:r>
              <w:rPr>
                <w:rFonts w:eastAsiaTheme="minorEastAsia"/>
              </w:rPr>
              <w:t>to change</w:t>
            </w:r>
            <w:proofErr w:type="gramEnd"/>
            <w:r>
              <w:rPr>
                <w:rFonts w:eastAsiaTheme="minorEastAsia"/>
              </w:rPr>
              <w:t xml:space="preserve"> </w:t>
            </w:r>
            <w:r>
              <w:rPr>
                <w:rFonts w:cstheme="minorHAnsi"/>
                <w:szCs w:val="22"/>
                <w:lang w:eastAsia="zh-TW"/>
              </w:rPr>
              <w:t>DRX Inactivity timer to 20ms for FTP and IM.</w:t>
            </w:r>
          </w:p>
        </w:tc>
      </w:tr>
      <w:tr w:rsidR="00305680" w14:paraId="02E4DBC6" w14:textId="77777777">
        <w:tc>
          <w:tcPr>
            <w:tcW w:w="1300" w:type="dxa"/>
            <w:tcBorders>
              <w:top w:val="single" w:sz="4" w:space="0" w:color="auto"/>
              <w:left w:val="single" w:sz="4" w:space="0" w:color="auto"/>
              <w:bottom w:val="single" w:sz="4" w:space="0" w:color="auto"/>
              <w:right w:val="single" w:sz="4" w:space="0" w:color="auto"/>
            </w:tcBorders>
          </w:tcPr>
          <w:p w14:paraId="7032D269"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8BF030C"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2F1DAF54" w14:textId="77777777">
        <w:tc>
          <w:tcPr>
            <w:tcW w:w="1300" w:type="dxa"/>
            <w:tcBorders>
              <w:top w:val="single" w:sz="4" w:space="0" w:color="auto"/>
              <w:left w:val="single" w:sz="4" w:space="0" w:color="auto"/>
              <w:bottom w:val="single" w:sz="4" w:space="0" w:color="auto"/>
              <w:right w:val="single" w:sz="4" w:space="0" w:color="auto"/>
            </w:tcBorders>
          </w:tcPr>
          <w:p w14:paraId="20CFEA70"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6361844F" w14:textId="77777777" w:rsidR="00305680" w:rsidRDefault="001B04FB">
            <w:pPr>
              <w:spacing w:after="0"/>
              <w:jc w:val="left"/>
              <w:rPr>
                <w:rFonts w:eastAsia="Malgun Gothic"/>
                <w:lang w:eastAsia="ko-KR"/>
              </w:rPr>
            </w:pPr>
            <w:r>
              <w:rPr>
                <w:rFonts w:eastAsia="Malgun Gothic"/>
                <w:lang w:eastAsia="ko-KR"/>
              </w:rPr>
              <w:t>OK</w:t>
            </w:r>
          </w:p>
        </w:tc>
      </w:tr>
      <w:tr w:rsidR="00305680" w14:paraId="7530AE3F" w14:textId="77777777">
        <w:tc>
          <w:tcPr>
            <w:tcW w:w="1300" w:type="dxa"/>
            <w:tcBorders>
              <w:top w:val="single" w:sz="4" w:space="0" w:color="auto"/>
              <w:left w:val="single" w:sz="4" w:space="0" w:color="auto"/>
              <w:bottom w:val="single" w:sz="4" w:space="0" w:color="auto"/>
              <w:right w:val="single" w:sz="4" w:space="0" w:color="auto"/>
            </w:tcBorders>
          </w:tcPr>
          <w:p w14:paraId="20DC012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33262F7B"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C-DRX proposal here.</w:t>
            </w:r>
          </w:p>
          <w:p w14:paraId="5AF85F7E" w14:textId="77777777" w:rsidR="00305680" w:rsidRDefault="00305680">
            <w:pPr>
              <w:spacing w:after="0"/>
              <w:jc w:val="left"/>
              <w:rPr>
                <w:rFonts w:eastAsiaTheme="minorEastAsia"/>
              </w:rPr>
            </w:pPr>
          </w:p>
          <w:p w14:paraId="05744E80" w14:textId="77777777" w:rsidR="00305680" w:rsidRDefault="001B04FB">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59F4434A" w14:textId="77777777" w:rsidR="00305680" w:rsidRDefault="00305680">
            <w:pPr>
              <w:spacing w:after="0"/>
              <w:jc w:val="left"/>
              <w:rPr>
                <w:rFonts w:eastAsiaTheme="minorEastAsia"/>
              </w:rPr>
            </w:pPr>
          </w:p>
          <w:tbl>
            <w:tblPr>
              <w:tblStyle w:val="10"/>
              <w:tblW w:w="0" w:type="auto"/>
              <w:jc w:val="center"/>
              <w:tblLook w:val="04A0" w:firstRow="1" w:lastRow="0" w:firstColumn="1" w:lastColumn="0" w:noHBand="0" w:noVBand="1"/>
            </w:tblPr>
            <w:tblGrid>
              <w:gridCol w:w="4664"/>
              <w:gridCol w:w="1857"/>
            </w:tblGrid>
            <w:tr w:rsidR="00305680" w14:paraId="74F687A6"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AC64FF8" w14:textId="77777777" w:rsidR="00305680" w:rsidRDefault="001B04FB">
                  <w:pPr>
                    <w:spacing w:line="276" w:lineRule="auto"/>
                    <w:rPr>
                      <w:b/>
                    </w:rPr>
                  </w:pPr>
                  <w:r>
                    <w:rPr>
                      <w:rFonts w:eastAsiaTheme="minorEastAsia"/>
                      <w:b/>
                    </w:rPr>
                    <w:t xml:space="preserve">Traffic mode: </w:t>
                  </w:r>
                  <w:r>
                    <w:rPr>
                      <w:b/>
                    </w:rPr>
                    <w:t xml:space="preserve"> Heartbeat </w:t>
                  </w:r>
                  <w:r>
                    <w:t>(*TR38.875)</w:t>
                  </w:r>
                </w:p>
              </w:tc>
            </w:tr>
            <w:tr w:rsidR="00305680" w14:paraId="37CFB632"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30BEF21A" w14:textId="77777777" w:rsidR="00305680" w:rsidRDefault="001B04FB">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285AA098" w14:textId="77777777" w:rsidR="00305680" w:rsidRDefault="001B04FB">
                  <w:pPr>
                    <w:spacing w:line="276" w:lineRule="auto"/>
                  </w:pPr>
                  <w:r>
                    <w:t>FTP model 3</w:t>
                  </w:r>
                </w:p>
              </w:tc>
            </w:tr>
            <w:tr w:rsidR="00305680" w14:paraId="31334B7E"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368D60E0" w14:textId="77777777" w:rsidR="00305680" w:rsidRDefault="001B04FB">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68CA3A81" w14:textId="77777777" w:rsidR="00305680" w:rsidRDefault="001B04FB">
                  <w:pPr>
                    <w:spacing w:line="276" w:lineRule="auto"/>
                  </w:pPr>
                  <w:r>
                    <w:t>100 Bytes</w:t>
                  </w:r>
                </w:p>
              </w:tc>
            </w:tr>
            <w:tr w:rsidR="00305680" w14:paraId="76033C50"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17E3F871" w14:textId="77777777" w:rsidR="00305680" w:rsidRDefault="001B04FB">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1FBECE76" w14:textId="77777777" w:rsidR="00305680" w:rsidRDefault="001B04FB">
                  <w:pPr>
                    <w:spacing w:line="276" w:lineRule="auto"/>
                  </w:pPr>
                  <w:r>
                    <w:t>60 seconds</w:t>
                  </w:r>
                </w:p>
              </w:tc>
            </w:tr>
          </w:tbl>
          <w:p w14:paraId="752DB2C9" w14:textId="77777777" w:rsidR="00305680" w:rsidRDefault="00305680">
            <w:pPr>
              <w:spacing w:after="0"/>
              <w:jc w:val="left"/>
              <w:rPr>
                <w:rFonts w:eastAsia="Malgun Gothic"/>
                <w:lang w:eastAsia="ko-KR"/>
              </w:rPr>
            </w:pPr>
          </w:p>
        </w:tc>
      </w:tr>
      <w:tr w:rsidR="00305680" w14:paraId="0E49327B" w14:textId="77777777">
        <w:tc>
          <w:tcPr>
            <w:tcW w:w="1300" w:type="dxa"/>
            <w:tcBorders>
              <w:top w:val="single" w:sz="4" w:space="0" w:color="auto"/>
              <w:left w:val="single" w:sz="4" w:space="0" w:color="auto"/>
              <w:bottom w:val="single" w:sz="4" w:space="0" w:color="auto"/>
              <w:right w:val="single" w:sz="4" w:space="0" w:color="auto"/>
            </w:tcBorders>
          </w:tcPr>
          <w:p w14:paraId="67999002" w14:textId="77777777" w:rsidR="00305680" w:rsidRDefault="001B04FB">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093696F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3B1A0225" w14:textId="77777777">
        <w:tc>
          <w:tcPr>
            <w:tcW w:w="1300" w:type="dxa"/>
          </w:tcPr>
          <w:p w14:paraId="2922627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7292C07" w14:textId="77777777" w:rsidR="00305680" w:rsidRDefault="001B04FB">
            <w:pPr>
              <w:spacing w:after="0"/>
              <w:jc w:val="left"/>
              <w:rPr>
                <w:rFonts w:eastAsiaTheme="minorEastAsia"/>
              </w:rPr>
            </w:pPr>
            <w:r>
              <w:rPr>
                <w:rFonts w:eastAsiaTheme="minorEastAsia"/>
              </w:rPr>
              <w:t xml:space="preserve">If it allows company to report whether the C-DRX is utilized, our preference is to follow the assumption in 38.840, </w:t>
            </w:r>
            <w:proofErr w:type="gramStart"/>
            <w:r>
              <w:rPr>
                <w:rFonts w:eastAsiaTheme="minorEastAsia"/>
              </w:rPr>
              <w:t>i.e.</w:t>
            </w:r>
            <w:proofErr w:type="gramEnd"/>
            <w:r>
              <w:rPr>
                <w:rFonts w:eastAsiaTheme="minorEastAsia"/>
              </w:rPr>
              <w:t xml:space="preserve"> to keep the two options of inactivity timer to allow company to report.</w:t>
            </w:r>
          </w:p>
          <w:p w14:paraId="718AE17B" w14:textId="77777777" w:rsidR="00305680" w:rsidRDefault="001B04FB">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305680" w14:paraId="49DF6926" w14:textId="77777777">
              <w:trPr>
                <w:trHeight w:val="20"/>
              </w:trPr>
              <w:tc>
                <w:tcPr>
                  <w:tcW w:w="1175" w:type="pct"/>
                  <w:shd w:val="clear" w:color="auto" w:fill="F2F2F2" w:themeFill="background1" w:themeFillShade="F2"/>
                </w:tcPr>
                <w:p w14:paraId="77F91CD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AD3AF48"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5F834E6"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6E1229ED"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39B70D41" w14:textId="77777777">
              <w:trPr>
                <w:trHeight w:val="20"/>
              </w:trPr>
              <w:tc>
                <w:tcPr>
                  <w:tcW w:w="1175" w:type="pct"/>
                </w:tcPr>
                <w:p w14:paraId="1AD1C0FB"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7BE51F6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FF33B9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41E3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B22EB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69189583" w14:textId="77777777">
              <w:trPr>
                <w:trHeight w:val="20"/>
              </w:trPr>
              <w:tc>
                <w:tcPr>
                  <w:tcW w:w="1175" w:type="pct"/>
                </w:tcPr>
                <w:p w14:paraId="3E844A3C"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7420AE8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4D507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B7B6D30" w14:textId="77777777" w:rsidR="00305680" w:rsidRDefault="00305680">
                  <w:pPr>
                    <w:spacing w:afterLines="50"/>
                    <w:rPr>
                      <w:rFonts w:cstheme="minorHAnsi"/>
                      <w:lang w:eastAsia="zh-TW"/>
                    </w:rPr>
                  </w:pPr>
                </w:p>
              </w:tc>
            </w:tr>
            <w:tr w:rsidR="00305680" w14:paraId="3A60B22B" w14:textId="77777777">
              <w:trPr>
                <w:trHeight w:val="20"/>
              </w:trPr>
              <w:tc>
                <w:tcPr>
                  <w:tcW w:w="1175" w:type="pct"/>
                </w:tcPr>
                <w:p w14:paraId="6F2CC2F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33F772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54CB310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122541F9" w14:textId="77777777" w:rsidR="00305680" w:rsidRDefault="00305680">
                  <w:pPr>
                    <w:spacing w:afterLines="50"/>
                    <w:rPr>
                      <w:rFonts w:cstheme="minorHAnsi"/>
                      <w:lang w:eastAsia="zh-TW"/>
                    </w:rPr>
                  </w:pPr>
                </w:p>
              </w:tc>
            </w:tr>
            <w:tr w:rsidR="00305680" w14:paraId="7C5292BF" w14:textId="77777777">
              <w:trPr>
                <w:trHeight w:val="20"/>
              </w:trPr>
              <w:tc>
                <w:tcPr>
                  <w:tcW w:w="1175" w:type="pct"/>
                </w:tcPr>
                <w:p w14:paraId="2A9FE4C1"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3177E6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475826E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BD959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295E718E" w14:textId="77777777">
              <w:trPr>
                <w:trHeight w:val="20"/>
              </w:trPr>
              <w:tc>
                <w:tcPr>
                  <w:tcW w:w="1175" w:type="pct"/>
                </w:tcPr>
                <w:p w14:paraId="06D4931D"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41C7E6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/40ms</w:t>
                  </w:r>
                </w:p>
              </w:tc>
              <w:tc>
                <w:tcPr>
                  <w:tcW w:w="933" w:type="pct"/>
                </w:tcPr>
                <w:p w14:paraId="7429F8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/200ms</w:t>
                  </w:r>
                </w:p>
              </w:tc>
              <w:tc>
                <w:tcPr>
                  <w:tcW w:w="2009" w:type="pct"/>
                </w:tcPr>
                <w:p w14:paraId="091FF09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/25ms</w:t>
                  </w:r>
                </w:p>
              </w:tc>
            </w:tr>
            <w:tr w:rsidR="00305680" w14:paraId="72F1A9CE" w14:textId="77777777">
              <w:trPr>
                <w:trHeight w:val="20"/>
              </w:trPr>
              <w:tc>
                <w:tcPr>
                  <w:tcW w:w="1175" w:type="pct"/>
                </w:tcPr>
                <w:p w14:paraId="2737291B"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A30C67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C3A1B39"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2C330D5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3D93557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8436D8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DCED5E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C0C3354" w14:textId="77777777" w:rsidR="00305680" w:rsidRDefault="00305680">
            <w:pPr>
              <w:spacing w:after="0"/>
              <w:jc w:val="left"/>
              <w:rPr>
                <w:rFonts w:eastAsiaTheme="minorEastAsia"/>
              </w:rPr>
            </w:pPr>
          </w:p>
        </w:tc>
      </w:tr>
      <w:tr w:rsidR="00305680" w14:paraId="45DC45A7" w14:textId="77777777">
        <w:tc>
          <w:tcPr>
            <w:tcW w:w="1300" w:type="dxa"/>
          </w:tcPr>
          <w:p w14:paraId="6FD11D1B" w14:textId="77777777" w:rsidR="00305680" w:rsidRDefault="001B04FB">
            <w:pPr>
              <w:spacing w:after="0"/>
              <w:jc w:val="center"/>
              <w:rPr>
                <w:rFonts w:eastAsiaTheme="minorEastAsia"/>
              </w:rPr>
            </w:pPr>
            <w:r>
              <w:rPr>
                <w:rFonts w:eastAsiaTheme="minorEastAsia"/>
              </w:rPr>
              <w:t>Ericsson1</w:t>
            </w:r>
          </w:p>
        </w:tc>
        <w:tc>
          <w:tcPr>
            <w:tcW w:w="8334" w:type="dxa"/>
          </w:tcPr>
          <w:p w14:paraId="44568294" w14:textId="77777777" w:rsidR="00305680" w:rsidRDefault="001B04FB">
            <w:pPr>
              <w:spacing w:after="0"/>
              <w:jc w:val="left"/>
              <w:rPr>
                <w:rFonts w:eastAsiaTheme="minorEastAsia"/>
              </w:rPr>
            </w:pPr>
            <w:r>
              <w:rPr>
                <w:rFonts w:eastAsiaTheme="minorEastAsia"/>
              </w:rPr>
              <w:t xml:space="preserve">OK to use the values for alignment. </w:t>
            </w:r>
          </w:p>
        </w:tc>
      </w:tr>
      <w:tr w:rsidR="00305680" w14:paraId="4F958694" w14:textId="77777777">
        <w:tc>
          <w:tcPr>
            <w:tcW w:w="1300" w:type="dxa"/>
          </w:tcPr>
          <w:p w14:paraId="2E68E200" w14:textId="77777777" w:rsidR="00305680" w:rsidRDefault="001B04FB">
            <w:pPr>
              <w:spacing w:after="0"/>
              <w:jc w:val="center"/>
              <w:rPr>
                <w:rFonts w:eastAsiaTheme="minorEastAsia"/>
              </w:rPr>
            </w:pPr>
            <w:r>
              <w:rPr>
                <w:rFonts w:eastAsiaTheme="minorEastAsia"/>
              </w:rPr>
              <w:t>Qualcomm1</w:t>
            </w:r>
          </w:p>
        </w:tc>
        <w:tc>
          <w:tcPr>
            <w:tcW w:w="8334" w:type="dxa"/>
          </w:tcPr>
          <w:p w14:paraId="08B2D4AC" w14:textId="77777777" w:rsidR="00305680" w:rsidRDefault="001B04FB">
            <w:pPr>
              <w:spacing w:after="0"/>
              <w:jc w:val="left"/>
              <w:rPr>
                <w:rFonts w:eastAsiaTheme="minorEastAsia"/>
              </w:rPr>
            </w:pPr>
            <w:r>
              <w:rPr>
                <w:rFonts w:eastAsiaTheme="minorEastAsia"/>
              </w:rPr>
              <w:t>We are fine with the proposal</w:t>
            </w:r>
          </w:p>
        </w:tc>
      </w:tr>
    </w:tbl>
    <w:p w14:paraId="3658A92B" w14:textId="77777777" w:rsidR="00305680" w:rsidRDefault="00305680"/>
    <w:p w14:paraId="025EA274" w14:textId="77777777" w:rsidR="00305680" w:rsidRDefault="001B04FB">
      <w:pPr>
        <w:pStyle w:val="Heading3"/>
      </w:pPr>
      <w:r>
        <w:rPr>
          <w:rFonts w:hint="eastAsia"/>
        </w:rPr>
        <w:t>S</w:t>
      </w:r>
      <w:r>
        <w:t>econd round</w:t>
      </w:r>
    </w:p>
    <w:p w14:paraId="038AE8BA" w14:textId="77777777" w:rsidR="00305680" w:rsidRDefault="001B04FB">
      <w:r>
        <w:rPr>
          <w:rFonts w:hint="eastAsia"/>
        </w:rPr>
        <w:t>I</w:t>
      </w:r>
      <w:r>
        <w:t>t is already agreed that other parameter (</w:t>
      </w:r>
      <w:proofErr w:type="gramStart"/>
      <w:r>
        <w:t>e.g.</w:t>
      </w:r>
      <w:proofErr w:type="gramEnd"/>
      <w:r>
        <w:t xml:space="preserve"> packet size and arrival rate) adjustment to the agreed three models can be optionally considered and reported. </w:t>
      </w:r>
      <w:proofErr w:type="gramStart"/>
      <w:r>
        <w:t>Thus</w:t>
      </w:r>
      <w:proofErr w:type="gramEnd"/>
      <w:r>
        <w:t xml:space="preserve"> perhaps no need to change per vivo comment.</w:t>
      </w:r>
    </w:p>
    <w:p w14:paraId="030EDDFA" w14:textId="77777777" w:rsidR="00305680" w:rsidRDefault="001B04FB">
      <w:r>
        <w:t xml:space="preserve">For C-DRX configurations, multiple other options are raised although slightly a majority is ok with the proposal. It is not clear now whether an alignment is needed or not, assuming we </w:t>
      </w:r>
      <w:proofErr w:type="gramStart"/>
      <w:r>
        <w:t>won’t</w:t>
      </w:r>
      <w:proofErr w:type="gramEnd"/>
      <w:r>
        <w:t xml:space="preserve">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6C665EFB" w14:textId="77777777" w:rsidR="00305680" w:rsidRDefault="001B04FB">
      <w:pPr>
        <w:spacing w:beforeLines="50" w:before="120"/>
        <w:rPr>
          <w:b/>
        </w:rPr>
      </w:pPr>
      <w:r>
        <w:rPr>
          <w:b/>
        </w:rPr>
        <w:t>Proposal 3.2 -1-</w:t>
      </w:r>
      <w:r>
        <w:rPr>
          <w:b/>
          <w:color w:val="FF0000"/>
        </w:rPr>
        <w:t>rev1</w:t>
      </w:r>
      <w:r>
        <w:rPr>
          <w:b/>
        </w:rPr>
        <w:t>:</w:t>
      </w:r>
    </w:p>
    <w:p w14:paraId="2E56A359" w14:textId="77777777" w:rsidR="00305680" w:rsidRDefault="001B04FB">
      <w:pPr>
        <w:spacing w:after="0"/>
        <w:rPr>
          <w:b/>
        </w:rPr>
      </w:pPr>
      <w:r>
        <w:rPr>
          <w:b/>
        </w:rPr>
        <w:t>It is up to company report the use of UE C-DRX.</w:t>
      </w:r>
    </w:p>
    <w:p w14:paraId="4CC56107" w14:textId="77777777" w:rsidR="00305680" w:rsidRDefault="001B04FB">
      <w:pPr>
        <w:pStyle w:val="ListParagraph"/>
        <w:numPr>
          <w:ilvl w:val="0"/>
          <w:numId w:val="12"/>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w:t>
      </w:r>
      <w:proofErr w:type="gramStart"/>
      <w:r>
        <w:rPr>
          <w:b/>
          <w:lang w:eastAsia="zh-CN"/>
        </w:rPr>
        <w:t>below;</w:t>
      </w:r>
      <w:proofErr w:type="gramEnd"/>
      <w:r>
        <w:rPr>
          <w:b/>
          <w:lang w:eastAsia="zh-CN"/>
        </w:rPr>
        <w:t xml:space="preserve"> </w:t>
      </w:r>
    </w:p>
    <w:p w14:paraId="4B281F43" w14:textId="77777777" w:rsidR="00305680" w:rsidRDefault="001B04FB">
      <w:pPr>
        <w:pStyle w:val="ListParagraph"/>
        <w:numPr>
          <w:ilvl w:val="0"/>
          <w:numId w:val="12"/>
        </w:numPr>
        <w:rPr>
          <w:b/>
          <w:color w:val="FF0000"/>
        </w:rPr>
      </w:pPr>
      <w:r>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305680" w14:paraId="4C244EE0" w14:textId="77777777">
        <w:trPr>
          <w:trHeight w:val="20"/>
        </w:trPr>
        <w:tc>
          <w:tcPr>
            <w:tcW w:w="1175" w:type="pct"/>
            <w:shd w:val="clear" w:color="auto" w:fill="F2F2F2" w:themeFill="background1" w:themeFillShade="F2"/>
          </w:tcPr>
          <w:p w14:paraId="5D441F63"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974EED6"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5FB415D"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3075A6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A1E3B59" w14:textId="77777777">
        <w:trPr>
          <w:trHeight w:val="20"/>
        </w:trPr>
        <w:tc>
          <w:tcPr>
            <w:tcW w:w="1175" w:type="pct"/>
          </w:tcPr>
          <w:p w14:paraId="27F2D45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29C842A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2B2CE7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0A7D9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25BE2F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A80E4A4" w14:textId="77777777">
        <w:trPr>
          <w:trHeight w:val="20"/>
        </w:trPr>
        <w:tc>
          <w:tcPr>
            <w:tcW w:w="1175" w:type="pct"/>
          </w:tcPr>
          <w:p w14:paraId="74D7B293"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11EAAB5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2BAE3E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6C68FA2" w14:textId="77777777" w:rsidR="00305680" w:rsidRDefault="00305680">
            <w:pPr>
              <w:spacing w:afterLines="50"/>
              <w:rPr>
                <w:rFonts w:cstheme="minorHAnsi"/>
                <w:lang w:eastAsia="zh-TW"/>
              </w:rPr>
            </w:pPr>
          </w:p>
        </w:tc>
      </w:tr>
      <w:tr w:rsidR="00305680" w14:paraId="19C321A1" w14:textId="77777777">
        <w:trPr>
          <w:trHeight w:val="20"/>
        </w:trPr>
        <w:tc>
          <w:tcPr>
            <w:tcW w:w="1175" w:type="pct"/>
          </w:tcPr>
          <w:p w14:paraId="0DD01031"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0209EC8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51C326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46B1457A" w14:textId="77777777" w:rsidR="00305680" w:rsidRDefault="00305680">
            <w:pPr>
              <w:spacing w:afterLines="50"/>
              <w:rPr>
                <w:rFonts w:cstheme="minorHAnsi"/>
                <w:lang w:eastAsia="zh-TW"/>
              </w:rPr>
            </w:pPr>
          </w:p>
        </w:tc>
      </w:tr>
      <w:tr w:rsidR="00305680" w14:paraId="004FAFC0" w14:textId="77777777">
        <w:trPr>
          <w:trHeight w:val="20"/>
        </w:trPr>
        <w:tc>
          <w:tcPr>
            <w:tcW w:w="1175" w:type="pct"/>
          </w:tcPr>
          <w:p w14:paraId="6DEDDBD3" w14:textId="77777777" w:rsidR="00305680" w:rsidRDefault="001B04FB">
            <w:pPr>
              <w:spacing w:afterLines="50"/>
              <w:jc w:val="left"/>
              <w:rPr>
                <w:rFonts w:cstheme="minorHAnsi"/>
                <w:szCs w:val="22"/>
                <w:lang w:eastAsia="zh-TW"/>
              </w:rPr>
            </w:pPr>
            <w:r>
              <w:rPr>
                <w:rFonts w:cstheme="minorHAnsi"/>
                <w:szCs w:val="22"/>
                <w:lang w:eastAsia="zh-TW"/>
              </w:rPr>
              <w:lastRenderedPageBreak/>
              <w:t>DRX Period</w:t>
            </w:r>
          </w:p>
        </w:tc>
        <w:tc>
          <w:tcPr>
            <w:tcW w:w="883" w:type="pct"/>
          </w:tcPr>
          <w:p w14:paraId="591732A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69FEF4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74E495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0A61E455" w14:textId="77777777">
        <w:trPr>
          <w:trHeight w:val="20"/>
        </w:trPr>
        <w:tc>
          <w:tcPr>
            <w:tcW w:w="1175" w:type="pct"/>
          </w:tcPr>
          <w:p w14:paraId="0C160363"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38CAE0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06FC37B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14F15BF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305680" w14:paraId="0D5F4EB1" w14:textId="77777777">
        <w:trPr>
          <w:trHeight w:val="20"/>
        </w:trPr>
        <w:tc>
          <w:tcPr>
            <w:tcW w:w="1175" w:type="pct"/>
          </w:tcPr>
          <w:p w14:paraId="68813CEF"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10B958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74747425"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298A54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250A708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1C8C116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4483BFB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1C5A830B"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489D4004"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61ECF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CC09B5" w14:textId="77777777" w:rsidR="00305680" w:rsidRDefault="001B04FB">
            <w:pPr>
              <w:spacing w:after="0"/>
              <w:jc w:val="center"/>
              <w:rPr>
                <w:b/>
                <w:bCs/>
              </w:rPr>
            </w:pPr>
            <w:r>
              <w:rPr>
                <w:b/>
                <w:bCs/>
              </w:rPr>
              <w:t>Comments</w:t>
            </w:r>
          </w:p>
        </w:tc>
      </w:tr>
      <w:tr w:rsidR="00305680" w14:paraId="1018286D" w14:textId="77777777">
        <w:tc>
          <w:tcPr>
            <w:tcW w:w="1300" w:type="dxa"/>
            <w:tcBorders>
              <w:top w:val="single" w:sz="4" w:space="0" w:color="auto"/>
              <w:left w:val="single" w:sz="4" w:space="0" w:color="auto"/>
              <w:bottom w:val="single" w:sz="4" w:space="0" w:color="auto"/>
              <w:right w:val="single" w:sz="4" w:space="0" w:color="auto"/>
            </w:tcBorders>
          </w:tcPr>
          <w:p w14:paraId="53ADBC6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B22C624"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4D8BE806" w14:textId="77777777">
        <w:tc>
          <w:tcPr>
            <w:tcW w:w="1300" w:type="dxa"/>
            <w:tcBorders>
              <w:top w:val="single" w:sz="4" w:space="0" w:color="auto"/>
              <w:left w:val="single" w:sz="4" w:space="0" w:color="auto"/>
              <w:bottom w:val="single" w:sz="4" w:space="0" w:color="auto"/>
              <w:right w:val="single" w:sz="4" w:space="0" w:color="auto"/>
            </w:tcBorders>
          </w:tcPr>
          <w:p w14:paraId="09D38CCE"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13CD7EF3" w14:textId="77777777" w:rsidR="00305680" w:rsidRDefault="001B04FB">
            <w:pPr>
              <w:spacing w:after="0"/>
              <w:jc w:val="left"/>
              <w:rPr>
                <w:bCs/>
              </w:rPr>
            </w:pPr>
            <w:r>
              <w:rPr>
                <w:rFonts w:eastAsiaTheme="minorEastAsia"/>
              </w:rPr>
              <w:t>OK</w:t>
            </w:r>
          </w:p>
        </w:tc>
      </w:tr>
      <w:tr w:rsidR="00305680" w14:paraId="01E1D075" w14:textId="77777777">
        <w:tc>
          <w:tcPr>
            <w:tcW w:w="1300" w:type="dxa"/>
            <w:tcBorders>
              <w:top w:val="single" w:sz="4" w:space="0" w:color="auto"/>
              <w:left w:val="single" w:sz="4" w:space="0" w:color="auto"/>
              <w:bottom w:val="single" w:sz="4" w:space="0" w:color="auto"/>
              <w:right w:val="single" w:sz="4" w:space="0" w:color="auto"/>
            </w:tcBorders>
          </w:tcPr>
          <w:p w14:paraId="0B510D6B"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F7C702D" w14:textId="77777777" w:rsidR="00305680" w:rsidRDefault="001B04FB">
            <w:pPr>
              <w:spacing w:after="0"/>
              <w:jc w:val="left"/>
              <w:rPr>
                <w:rFonts w:eastAsiaTheme="minorEastAsia"/>
              </w:rPr>
            </w:pPr>
            <w:r>
              <w:rPr>
                <w:rFonts w:eastAsiaTheme="minorEastAsia"/>
              </w:rPr>
              <w:t>Okay. It would be better to provide optional values in the table.</w:t>
            </w:r>
          </w:p>
          <w:p w14:paraId="23E851EE" w14:textId="77777777" w:rsidR="00305680" w:rsidRDefault="00305680">
            <w:pPr>
              <w:spacing w:after="0"/>
              <w:jc w:val="left"/>
              <w:rPr>
                <w:rFonts w:eastAsiaTheme="minorEastAsia"/>
              </w:rPr>
            </w:pPr>
          </w:p>
          <w:tbl>
            <w:tblPr>
              <w:tblStyle w:val="TableGrid"/>
              <w:tblW w:w="5000" w:type="pct"/>
              <w:tblLook w:val="04A0" w:firstRow="1" w:lastRow="0" w:firstColumn="1" w:lastColumn="0" w:noHBand="0" w:noVBand="1"/>
            </w:tblPr>
            <w:tblGrid>
              <w:gridCol w:w="1561"/>
              <w:gridCol w:w="1845"/>
              <w:gridCol w:w="1699"/>
              <w:gridCol w:w="3003"/>
            </w:tblGrid>
            <w:tr w:rsidR="00305680" w14:paraId="34F8035B" w14:textId="77777777">
              <w:trPr>
                <w:trHeight w:val="20"/>
              </w:trPr>
              <w:tc>
                <w:tcPr>
                  <w:tcW w:w="962" w:type="pct"/>
                  <w:shd w:val="clear" w:color="auto" w:fill="F2F2F2" w:themeFill="background1" w:themeFillShade="F2"/>
                </w:tcPr>
                <w:p w14:paraId="229BDA4D"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5012705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6E6CDEE5"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61AFEBD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DDE5DB0" w14:textId="77777777">
              <w:trPr>
                <w:trHeight w:val="20"/>
              </w:trPr>
              <w:tc>
                <w:tcPr>
                  <w:tcW w:w="962" w:type="pct"/>
                </w:tcPr>
                <w:p w14:paraId="29A588E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1137" w:type="pct"/>
                </w:tcPr>
                <w:p w14:paraId="4E81233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4B31AC8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4BB4C14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67EC3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5BA501A3" w14:textId="77777777">
              <w:trPr>
                <w:trHeight w:val="20"/>
              </w:trPr>
              <w:tc>
                <w:tcPr>
                  <w:tcW w:w="962" w:type="pct"/>
                </w:tcPr>
                <w:p w14:paraId="36BD0314"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1137" w:type="pct"/>
                </w:tcPr>
                <w:p w14:paraId="0C2BDD7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09DB4DB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3D40024C" w14:textId="77777777" w:rsidR="00305680" w:rsidRDefault="00305680">
                  <w:pPr>
                    <w:spacing w:afterLines="50"/>
                    <w:rPr>
                      <w:rFonts w:cstheme="minorHAnsi"/>
                      <w:lang w:eastAsia="zh-TW"/>
                    </w:rPr>
                  </w:pPr>
                </w:p>
              </w:tc>
            </w:tr>
            <w:tr w:rsidR="00305680" w14:paraId="344B09BF" w14:textId="77777777">
              <w:trPr>
                <w:trHeight w:val="20"/>
              </w:trPr>
              <w:tc>
                <w:tcPr>
                  <w:tcW w:w="962" w:type="pct"/>
                </w:tcPr>
                <w:p w14:paraId="643CB6DC"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1137" w:type="pct"/>
                </w:tcPr>
                <w:p w14:paraId="083FFE4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1048" w:type="pct"/>
                </w:tcPr>
                <w:p w14:paraId="1A0B846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46E402C5" w14:textId="77777777" w:rsidR="00305680" w:rsidRDefault="00305680">
                  <w:pPr>
                    <w:spacing w:afterLines="50"/>
                    <w:rPr>
                      <w:rFonts w:cstheme="minorHAnsi"/>
                      <w:lang w:eastAsia="zh-TW"/>
                    </w:rPr>
                  </w:pPr>
                </w:p>
              </w:tc>
            </w:tr>
            <w:tr w:rsidR="00305680" w14:paraId="7EBE3AD6" w14:textId="77777777">
              <w:trPr>
                <w:trHeight w:val="20"/>
              </w:trPr>
              <w:tc>
                <w:tcPr>
                  <w:tcW w:w="962" w:type="pct"/>
                </w:tcPr>
                <w:p w14:paraId="3DC1B77C"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1137" w:type="pct"/>
                </w:tcPr>
                <w:p w14:paraId="4BA8D4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1048" w:type="pct"/>
                </w:tcPr>
                <w:p w14:paraId="26E8804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1852" w:type="pct"/>
                </w:tcPr>
                <w:p w14:paraId="408D107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6C24E92D" w14:textId="77777777">
              <w:trPr>
                <w:trHeight w:val="20"/>
              </w:trPr>
              <w:tc>
                <w:tcPr>
                  <w:tcW w:w="962" w:type="pct"/>
                </w:tcPr>
                <w:p w14:paraId="62E4231E"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1137" w:type="pct"/>
                </w:tcPr>
                <w:p w14:paraId="65242E0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p w14:paraId="3805E31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54E58D1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p w14:paraId="0562C4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390E14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305680" w14:paraId="2CEE88AA" w14:textId="77777777">
              <w:trPr>
                <w:trHeight w:val="20"/>
              </w:trPr>
              <w:tc>
                <w:tcPr>
                  <w:tcW w:w="962" w:type="pct"/>
                </w:tcPr>
                <w:p w14:paraId="5F12601A"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5EFDAFE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4552A87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1048" w:type="pct"/>
                </w:tcPr>
                <w:p w14:paraId="0F1655E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6EAED0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1852" w:type="pct"/>
                </w:tcPr>
                <w:p w14:paraId="5D947C3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46E0CD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5FDBA52" w14:textId="77777777" w:rsidR="00305680" w:rsidRDefault="00305680">
            <w:pPr>
              <w:spacing w:after="0"/>
              <w:jc w:val="left"/>
              <w:rPr>
                <w:rFonts w:eastAsiaTheme="minorEastAsia"/>
              </w:rPr>
            </w:pPr>
          </w:p>
        </w:tc>
      </w:tr>
      <w:tr w:rsidR="00305680" w14:paraId="11E6CF57" w14:textId="77777777">
        <w:tc>
          <w:tcPr>
            <w:tcW w:w="1300" w:type="dxa"/>
          </w:tcPr>
          <w:p w14:paraId="4F06C4DC" w14:textId="77777777" w:rsidR="00305680" w:rsidRDefault="001B04FB">
            <w:pPr>
              <w:spacing w:after="0"/>
              <w:jc w:val="center"/>
              <w:rPr>
                <w:rFonts w:eastAsiaTheme="minorEastAsia"/>
              </w:rPr>
            </w:pPr>
            <w:r>
              <w:rPr>
                <w:rFonts w:eastAsiaTheme="minorEastAsia" w:hint="eastAsia"/>
              </w:rPr>
              <w:t>DOCOMO</w:t>
            </w:r>
          </w:p>
        </w:tc>
        <w:tc>
          <w:tcPr>
            <w:tcW w:w="8334" w:type="dxa"/>
          </w:tcPr>
          <w:p w14:paraId="51BB1A2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7A9E7A83" w14:textId="77777777">
        <w:tc>
          <w:tcPr>
            <w:tcW w:w="1300" w:type="dxa"/>
          </w:tcPr>
          <w:p w14:paraId="5EAD0489" w14:textId="77777777" w:rsidR="00305680" w:rsidRDefault="001B04FB">
            <w:pPr>
              <w:spacing w:after="0"/>
              <w:jc w:val="center"/>
              <w:rPr>
                <w:rFonts w:eastAsiaTheme="minorEastAsia"/>
              </w:rPr>
            </w:pPr>
            <w:r>
              <w:rPr>
                <w:rFonts w:eastAsiaTheme="minorEastAsia"/>
              </w:rPr>
              <w:t>FL</w:t>
            </w:r>
          </w:p>
        </w:tc>
        <w:tc>
          <w:tcPr>
            <w:tcW w:w="8334" w:type="dxa"/>
          </w:tcPr>
          <w:p w14:paraId="2E93E3FF" w14:textId="77777777" w:rsidR="00305680" w:rsidRDefault="001B04FB">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305680" w14:paraId="3C1BDDC7" w14:textId="77777777">
        <w:tc>
          <w:tcPr>
            <w:tcW w:w="1300" w:type="dxa"/>
          </w:tcPr>
          <w:p w14:paraId="2CCEDB5E" w14:textId="77777777" w:rsidR="00305680" w:rsidRDefault="001B04FB">
            <w:pPr>
              <w:spacing w:after="0"/>
              <w:jc w:val="center"/>
              <w:rPr>
                <w:rFonts w:eastAsiaTheme="minorEastAsia"/>
              </w:rPr>
            </w:pPr>
            <w:r>
              <w:rPr>
                <w:rFonts w:eastAsiaTheme="minorEastAsia"/>
              </w:rPr>
              <w:t>Vivo</w:t>
            </w:r>
          </w:p>
        </w:tc>
        <w:tc>
          <w:tcPr>
            <w:tcW w:w="8334" w:type="dxa"/>
          </w:tcPr>
          <w:p w14:paraId="16C26EA8"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675E5FCE" w14:textId="77777777">
        <w:tc>
          <w:tcPr>
            <w:tcW w:w="1300" w:type="dxa"/>
          </w:tcPr>
          <w:p w14:paraId="1417DE5B"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2BA1256" w14:textId="77777777" w:rsidR="00305680" w:rsidRDefault="001B04FB">
            <w:pPr>
              <w:spacing w:after="0"/>
              <w:jc w:val="left"/>
              <w:rPr>
                <w:rFonts w:eastAsiaTheme="minorEastAsia"/>
              </w:rPr>
            </w:pPr>
            <w:r>
              <w:rPr>
                <w:rFonts w:eastAsiaTheme="minorEastAsia" w:hint="eastAsia"/>
              </w:rPr>
              <w:t>Okay with the proposal</w:t>
            </w:r>
          </w:p>
        </w:tc>
      </w:tr>
      <w:tr w:rsidR="00305680" w14:paraId="4381D3D0" w14:textId="77777777">
        <w:tc>
          <w:tcPr>
            <w:tcW w:w="1300" w:type="dxa"/>
          </w:tcPr>
          <w:p w14:paraId="2A8E57B3" w14:textId="77777777" w:rsidR="00305680" w:rsidRDefault="001B04FB">
            <w:pPr>
              <w:spacing w:after="0"/>
              <w:jc w:val="center"/>
              <w:rPr>
                <w:rFonts w:eastAsiaTheme="minorEastAsia"/>
              </w:rPr>
            </w:pPr>
            <w:r>
              <w:rPr>
                <w:rFonts w:eastAsiaTheme="minorEastAsia"/>
              </w:rPr>
              <w:t>CATT</w:t>
            </w:r>
          </w:p>
        </w:tc>
        <w:tc>
          <w:tcPr>
            <w:tcW w:w="8334" w:type="dxa"/>
          </w:tcPr>
          <w:p w14:paraId="31C73D27" w14:textId="77777777" w:rsidR="00305680" w:rsidRDefault="001B04FB">
            <w:pPr>
              <w:spacing w:after="0"/>
              <w:jc w:val="left"/>
              <w:rPr>
                <w:rFonts w:eastAsiaTheme="minorEastAsia"/>
              </w:rPr>
            </w:pPr>
            <w:r>
              <w:rPr>
                <w:rFonts w:eastAsiaTheme="minorEastAsia"/>
              </w:rPr>
              <w:t>We are OK with the proposal</w:t>
            </w:r>
          </w:p>
        </w:tc>
      </w:tr>
      <w:tr w:rsidR="00305680" w14:paraId="78D7FF2C" w14:textId="77777777">
        <w:tc>
          <w:tcPr>
            <w:tcW w:w="1300" w:type="dxa"/>
          </w:tcPr>
          <w:p w14:paraId="66A7B9D0"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4B9045F1"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7DB7DC7B" w14:textId="77777777">
        <w:tc>
          <w:tcPr>
            <w:tcW w:w="1300" w:type="dxa"/>
          </w:tcPr>
          <w:p w14:paraId="116525E9" w14:textId="77777777" w:rsidR="00305680" w:rsidRDefault="001B04FB">
            <w:pPr>
              <w:spacing w:after="0"/>
              <w:jc w:val="center"/>
              <w:rPr>
                <w:iCs/>
                <w:color w:val="000000" w:themeColor="text1"/>
              </w:rPr>
            </w:pPr>
            <w:r>
              <w:rPr>
                <w:iCs/>
                <w:color w:val="000000" w:themeColor="text1"/>
              </w:rPr>
              <w:t>Intel</w:t>
            </w:r>
          </w:p>
        </w:tc>
        <w:tc>
          <w:tcPr>
            <w:tcW w:w="8334" w:type="dxa"/>
          </w:tcPr>
          <w:p w14:paraId="706C16E9" w14:textId="77777777" w:rsidR="00305680" w:rsidRDefault="001B04FB">
            <w:pPr>
              <w:spacing w:beforeLines="50" w:before="120" w:after="0"/>
              <w:rPr>
                <w:iCs/>
                <w:color w:val="000000" w:themeColor="text1"/>
              </w:rPr>
            </w:pPr>
            <w:r>
              <w:rPr>
                <w:iCs/>
                <w:color w:val="000000" w:themeColor="text1"/>
              </w:rPr>
              <w:t>OK</w:t>
            </w:r>
          </w:p>
        </w:tc>
      </w:tr>
    </w:tbl>
    <w:p w14:paraId="119253FF" w14:textId="77777777" w:rsidR="00305680" w:rsidRDefault="00305680"/>
    <w:p w14:paraId="35AD141C" w14:textId="77777777" w:rsidR="00305680" w:rsidRDefault="001B04FB">
      <w:pPr>
        <w:pStyle w:val="Heading3"/>
      </w:pPr>
      <w:r>
        <w:rPr>
          <w:rFonts w:hint="eastAsia"/>
        </w:rPr>
        <w:t>3</w:t>
      </w:r>
      <w:r>
        <w:t>rd round</w:t>
      </w:r>
    </w:p>
    <w:p w14:paraId="4BE95209" w14:textId="77777777" w:rsidR="00305680" w:rsidRDefault="001B04FB">
      <w:pPr>
        <w:spacing w:beforeLines="50" w:before="120"/>
        <w:rPr>
          <w:color w:val="FF0000"/>
        </w:rPr>
      </w:pPr>
      <w:r>
        <w:rPr>
          <w:rFonts w:hint="eastAsia"/>
        </w:rPr>
        <w:t>S</w:t>
      </w:r>
      <w:r>
        <w:t xml:space="preserve">ame proposal is considered. If this is still not agreeable, this will be dropped. </w:t>
      </w:r>
      <w:r>
        <w:rPr>
          <w:color w:val="FF0000"/>
        </w:rPr>
        <w:t xml:space="preserve">Please only indicate if you object this </w:t>
      </w:r>
      <w:proofErr w:type="gramStart"/>
      <w:r>
        <w:rPr>
          <w:color w:val="FF0000"/>
        </w:rPr>
        <w:t>proposal;</w:t>
      </w:r>
      <w:proofErr w:type="gramEnd"/>
      <w:r>
        <w:rPr>
          <w:color w:val="FF0000"/>
        </w:rPr>
        <w:t xml:space="preserve"> otherwise no need for input of support.</w:t>
      </w:r>
    </w:p>
    <w:p w14:paraId="50FCF145" w14:textId="3C433628" w:rsidR="00305680" w:rsidRDefault="001B04FB">
      <w:pPr>
        <w:spacing w:beforeLines="50" w:before="120"/>
        <w:rPr>
          <w:b/>
        </w:rPr>
      </w:pPr>
      <w:r>
        <w:rPr>
          <w:b/>
        </w:rPr>
        <w:t>Proposal 3.2.2-1</w:t>
      </w:r>
      <w:r w:rsidR="00531D4C">
        <w:rPr>
          <w:b/>
        </w:rPr>
        <w:t>-</w:t>
      </w:r>
      <w:r w:rsidR="00531D4C" w:rsidRPr="00531D4C">
        <w:rPr>
          <w:b/>
          <w:color w:val="FF0000"/>
        </w:rPr>
        <w:t>rev1</w:t>
      </w:r>
      <w:r>
        <w:rPr>
          <w:b/>
        </w:rPr>
        <w:t>:</w:t>
      </w:r>
    </w:p>
    <w:p w14:paraId="12C0C148" w14:textId="77777777" w:rsidR="00305680" w:rsidRDefault="001B04FB">
      <w:pPr>
        <w:spacing w:after="0"/>
        <w:rPr>
          <w:b/>
        </w:rPr>
      </w:pPr>
      <w:r>
        <w:rPr>
          <w:b/>
        </w:rPr>
        <w:t>It is up to company report the use of UE C-DRX.</w:t>
      </w:r>
    </w:p>
    <w:p w14:paraId="07C39923" w14:textId="765351AD" w:rsidR="00305680" w:rsidRDefault="001B04FB">
      <w:pPr>
        <w:pStyle w:val="ListParagraph"/>
        <w:numPr>
          <w:ilvl w:val="0"/>
          <w:numId w:val="12"/>
        </w:numPr>
        <w:rPr>
          <w:b/>
        </w:rPr>
      </w:pPr>
      <w:r>
        <w:rPr>
          <w:b/>
          <w:lang w:eastAsia="zh-CN"/>
        </w:rPr>
        <w:t xml:space="preserve">the baseline configuration </w:t>
      </w:r>
      <w:r w:rsidR="00531D4C" w:rsidRPr="00EE3E5D">
        <w:rPr>
          <w:b/>
          <w:color w:val="FF0000"/>
          <w:lang w:eastAsia="zh-CN"/>
        </w:rPr>
        <w:t>(for alignment</w:t>
      </w:r>
      <w:r w:rsidR="00531D4C">
        <w:rPr>
          <w:b/>
          <w:color w:val="FF0000"/>
          <w:lang w:eastAsia="zh-CN"/>
        </w:rPr>
        <w:t>/calibration</w:t>
      </w:r>
      <w:r w:rsidR="00531D4C" w:rsidRPr="00EE3E5D">
        <w:rPr>
          <w:b/>
          <w:color w:val="FF0000"/>
          <w:lang w:eastAsia="zh-CN"/>
        </w:rPr>
        <w:t>)</w:t>
      </w:r>
      <w:r w:rsidR="00531D4C">
        <w:rPr>
          <w:b/>
          <w:color w:val="FF0000"/>
          <w:lang w:eastAsia="zh-CN"/>
        </w:rPr>
        <w:t xml:space="preserve"> </w:t>
      </w:r>
      <w:r>
        <w:rPr>
          <w:b/>
          <w:lang w:eastAsia="zh-CN"/>
        </w:rPr>
        <w:t xml:space="preserve">for C-DRX, if reported, can be as </w:t>
      </w:r>
      <w:proofErr w:type="gramStart"/>
      <w:r>
        <w:rPr>
          <w:b/>
          <w:lang w:eastAsia="zh-CN"/>
        </w:rPr>
        <w:t>below;</w:t>
      </w:r>
      <w:proofErr w:type="gramEnd"/>
      <w:r>
        <w:rPr>
          <w:b/>
          <w:lang w:eastAsia="zh-CN"/>
        </w:rPr>
        <w:t xml:space="preserve"> </w:t>
      </w:r>
    </w:p>
    <w:p w14:paraId="75D68D1B" w14:textId="77777777" w:rsidR="00305680" w:rsidRDefault="001B04FB">
      <w:pPr>
        <w:pStyle w:val="ListParagraph"/>
        <w:numPr>
          <w:ilvl w:val="0"/>
          <w:numId w:val="12"/>
        </w:numPr>
        <w:rPr>
          <w:b/>
        </w:rPr>
      </w:pPr>
      <w:r>
        <w:rPr>
          <w:b/>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305680" w14:paraId="2F680F41" w14:textId="77777777">
        <w:trPr>
          <w:trHeight w:val="20"/>
        </w:trPr>
        <w:tc>
          <w:tcPr>
            <w:tcW w:w="1175" w:type="pct"/>
            <w:shd w:val="clear" w:color="auto" w:fill="F2F2F2" w:themeFill="background1" w:themeFillShade="F2"/>
          </w:tcPr>
          <w:p w14:paraId="42F04A4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75D8CC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AEEC771"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56644BE"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87734FF" w14:textId="77777777">
        <w:trPr>
          <w:trHeight w:val="20"/>
        </w:trPr>
        <w:tc>
          <w:tcPr>
            <w:tcW w:w="1175" w:type="pct"/>
          </w:tcPr>
          <w:p w14:paraId="461E0F7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0A446D2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7E1C1C9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17830D7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19A7E13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146BC22" w14:textId="77777777">
        <w:trPr>
          <w:trHeight w:val="20"/>
        </w:trPr>
        <w:tc>
          <w:tcPr>
            <w:tcW w:w="1175" w:type="pct"/>
          </w:tcPr>
          <w:p w14:paraId="703901CF"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560766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506333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9E71614" w14:textId="77777777" w:rsidR="00305680" w:rsidRDefault="00305680">
            <w:pPr>
              <w:spacing w:afterLines="50"/>
              <w:rPr>
                <w:rFonts w:cstheme="minorHAnsi"/>
                <w:lang w:eastAsia="zh-TW"/>
              </w:rPr>
            </w:pPr>
          </w:p>
        </w:tc>
      </w:tr>
      <w:tr w:rsidR="00305680" w14:paraId="70AD54E5" w14:textId="77777777">
        <w:trPr>
          <w:trHeight w:val="20"/>
        </w:trPr>
        <w:tc>
          <w:tcPr>
            <w:tcW w:w="1175" w:type="pct"/>
          </w:tcPr>
          <w:p w14:paraId="11AC270A"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1462777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208CC9A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420280D" w14:textId="77777777" w:rsidR="00305680" w:rsidRDefault="00305680">
            <w:pPr>
              <w:spacing w:afterLines="50"/>
              <w:rPr>
                <w:rFonts w:cstheme="minorHAnsi"/>
                <w:lang w:eastAsia="zh-TW"/>
              </w:rPr>
            </w:pPr>
          </w:p>
        </w:tc>
      </w:tr>
      <w:tr w:rsidR="00305680" w14:paraId="4448BFC9" w14:textId="77777777">
        <w:trPr>
          <w:trHeight w:val="20"/>
        </w:trPr>
        <w:tc>
          <w:tcPr>
            <w:tcW w:w="1175" w:type="pct"/>
          </w:tcPr>
          <w:p w14:paraId="449ED95D" w14:textId="77777777" w:rsidR="00305680" w:rsidRDefault="001B04FB">
            <w:pPr>
              <w:spacing w:afterLines="50"/>
              <w:jc w:val="left"/>
              <w:rPr>
                <w:rFonts w:cstheme="minorHAnsi"/>
                <w:szCs w:val="22"/>
                <w:lang w:eastAsia="zh-TW"/>
              </w:rPr>
            </w:pPr>
            <w:r>
              <w:rPr>
                <w:rFonts w:cstheme="minorHAnsi"/>
                <w:szCs w:val="22"/>
                <w:lang w:eastAsia="zh-TW"/>
              </w:rPr>
              <w:lastRenderedPageBreak/>
              <w:t>DRX Period</w:t>
            </w:r>
          </w:p>
        </w:tc>
        <w:tc>
          <w:tcPr>
            <w:tcW w:w="883" w:type="pct"/>
          </w:tcPr>
          <w:p w14:paraId="1D05AE8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7E04966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109E95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675F172B" w14:textId="77777777">
        <w:trPr>
          <w:trHeight w:val="20"/>
        </w:trPr>
        <w:tc>
          <w:tcPr>
            <w:tcW w:w="1175" w:type="pct"/>
          </w:tcPr>
          <w:p w14:paraId="35F2696C"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FC3213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6BDCF6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16F59B9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305680" w14:paraId="7EEFF852" w14:textId="77777777">
        <w:trPr>
          <w:trHeight w:val="20"/>
        </w:trPr>
        <w:tc>
          <w:tcPr>
            <w:tcW w:w="1175" w:type="pct"/>
          </w:tcPr>
          <w:p w14:paraId="4608BD9D"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85F069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08C2DB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2CC37A9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241A40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0B3F7A5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1D45198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716642A"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122AAB7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0D7B3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3C0222" w14:textId="77777777" w:rsidR="00305680" w:rsidRDefault="001B04FB">
            <w:pPr>
              <w:spacing w:after="0"/>
              <w:jc w:val="center"/>
              <w:rPr>
                <w:b/>
                <w:bCs/>
              </w:rPr>
            </w:pPr>
            <w:r>
              <w:rPr>
                <w:b/>
                <w:bCs/>
              </w:rPr>
              <w:t>Comments</w:t>
            </w:r>
          </w:p>
        </w:tc>
      </w:tr>
      <w:tr w:rsidR="001B04FB" w14:paraId="1EF0BE88" w14:textId="77777777">
        <w:tc>
          <w:tcPr>
            <w:tcW w:w="1300" w:type="dxa"/>
            <w:tcBorders>
              <w:top w:val="single" w:sz="4" w:space="0" w:color="auto"/>
              <w:left w:val="single" w:sz="4" w:space="0" w:color="auto"/>
              <w:bottom w:val="single" w:sz="4" w:space="0" w:color="auto"/>
              <w:right w:val="single" w:sz="4" w:space="0" w:color="auto"/>
            </w:tcBorders>
          </w:tcPr>
          <w:p w14:paraId="09FFE6C5" w14:textId="5561EFB4" w:rsidR="001B04FB" w:rsidRDefault="001B04FB" w:rsidP="001B04FB">
            <w:pPr>
              <w:spacing w:after="0"/>
              <w:jc w:val="center"/>
              <w:rPr>
                <w:rFonts w:eastAsia="Malgun Gothic"/>
                <w:lang w:eastAsia="ko-KR"/>
              </w:rPr>
            </w:pPr>
            <w:r>
              <w:rPr>
                <w:rFonts w:eastAsia="Malgun Gothic"/>
                <w:lang w:eastAsia="ko-KR"/>
              </w:rPr>
              <w:t>Ericsson3</w:t>
            </w:r>
          </w:p>
        </w:tc>
        <w:tc>
          <w:tcPr>
            <w:tcW w:w="8334" w:type="dxa"/>
            <w:tcBorders>
              <w:top w:val="single" w:sz="4" w:space="0" w:color="auto"/>
              <w:left w:val="single" w:sz="4" w:space="0" w:color="auto"/>
              <w:bottom w:val="single" w:sz="4" w:space="0" w:color="auto"/>
              <w:right w:val="single" w:sz="4" w:space="0" w:color="auto"/>
            </w:tcBorders>
          </w:tcPr>
          <w:p w14:paraId="2935B392" w14:textId="77777777" w:rsidR="001B04FB" w:rsidRPr="007C3EB7" w:rsidRDefault="001B04FB" w:rsidP="001B04FB">
            <w:pPr>
              <w:pStyle w:val="ListParagraph"/>
              <w:numPr>
                <w:ilvl w:val="0"/>
                <w:numId w:val="12"/>
              </w:numPr>
              <w:rPr>
                <w:b/>
              </w:rPr>
            </w:pPr>
            <w:r>
              <w:rPr>
                <w:rFonts w:eastAsia="Malgun Gothic"/>
                <w:lang w:eastAsia="ko-KR"/>
              </w:rPr>
              <w:t xml:space="preserve">We prefer to clarify the baseline configuration is only for alignment e.g.  </w:t>
            </w:r>
            <w:r w:rsidRPr="007C3EB7">
              <w:rPr>
                <w:b/>
                <w:lang w:eastAsia="zh-CN"/>
              </w:rPr>
              <w:t>the baseline configuration for C-DRX</w:t>
            </w:r>
            <w:r>
              <w:rPr>
                <w:b/>
                <w:lang w:eastAsia="zh-CN"/>
              </w:rPr>
              <w:t xml:space="preserve"> </w:t>
            </w:r>
            <w:r w:rsidRPr="00EE3E5D">
              <w:rPr>
                <w:b/>
                <w:color w:val="FF0000"/>
                <w:lang w:eastAsia="zh-CN"/>
              </w:rPr>
              <w:t>(for alignment</w:t>
            </w:r>
            <w:r>
              <w:rPr>
                <w:b/>
                <w:color w:val="FF0000"/>
                <w:lang w:eastAsia="zh-CN"/>
              </w:rPr>
              <w:t>/calibration</w:t>
            </w:r>
            <w:r w:rsidRPr="00EE3E5D">
              <w:rPr>
                <w:b/>
                <w:color w:val="FF0000"/>
                <w:lang w:eastAsia="zh-CN"/>
              </w:rPr>
              <w:t xml:space="preserve">), </w:t>
            </w:r>
            <w:r w:rsidRPr="007C3EB7">
              <w:rPr>
                <w:b/>
                <w:lang w:eastAsia="zh-CN"/>
              </w:rPr>
              <w:t xml:space="preserve">if reported, can be as </w:t>
            </w:r>
            <w:proofErr w:type="gramStart"/>
            <w:r w:rsidRPr="007C3EB7">
              <w:rPr>
                <w:b/>
                <w:lang w:eastAsia="zh-CN"/>
              </w:rPr>
              <w:t>below;</w:t>
            </w:r>
            <w:proofErr w:type="gramEnd"/>
            <w:r w:rsidRPr="007C3EB7">
              <w:rPr>
                <w:b/>
                <w:lang w:eastAsia="zh-CN"/>
              </w:rPr>
              <w:t xml:space="preserve"> </w:t>
            </w:r>
          </w:p>
          <w:p w14:paraId="3944C971" w14:textId="77777777" w:rsidR="001B04FB" w:rsidRDefault="001B04FB" w:rsidP="001B04FB">
            <w:pPr>
              <w:spacing w:after="0"/>
              <w:jc w:val="left"/>
              <w:rPr>
                <w:rFonts w:eastAsia="Malgun Gothic"/>
                <w:lang w:eastAsia="ko-KR"/>
              </w:rPr>
            </w:pPr>
          </w:p>
        </w:tc>
      </w:tr>
      <w:tr w:rsidR="00305680" w14:paraId="508B277C" w14:textId="77777777">
        <w:tc>
          <w:tcPr>
            <w:tcW w:w="1300" w:type="dxa"/>
            <w:tcBorders>
              <w:top w:val="single" w:sz="4" w:space="0" w:color="auto"/>
              <w:left w:val="single" w:sz="4" w:space="0" w:color="auto"/>
              <w:bottom w:val="single" w:sz="4" w:space="0" w:color="auto"/>
              <w:right w:val="single" w:sz="4" w:space="0" w:color="auto"/>
            </w:tcBorders>
          </w:tcPr>
          <w:p w14:paraId="14CA3004" w14:textId="0523215B" w:rsidR="00305680" w:rsidRDefault="00531D4C">
            <w:pPr>
              <w:spacing w:after="0"/>
              <w:jc w:val="center"/>
              <w:rPr>
                <w:rFonts w:eastAsiaTheme="minorEastAsia"/>
              </w:rPr>
            </w:pPr>
            <w:r>
              <w:rPr>
                <w:rFonts w:eastAsiaTheme="minorEastAsia" w:hint="eastAsia"/>
              </w:rPr>
              <w:t>F</w:t>
            </w:r>
            <w:r>
              <w:rPr>
                <w:rFonts w:eastAsiaTheme="minorEastAsia"/>
              </w:rPr>
              <w:t>L</w:t>
            </w:r>
            <w:r w:rsidR="00882941">
              <w:rPr>
                <w:rFonts w:eastAsiaTheme="minorEastAsia"/>
              </w:rPr>
              <w:t>4</w:t>
            </w:r>
          </w:p>
        </w:tc>
        <w:tc>
          <w:tcPr>
            <w:tcW w:w="8334" w:type="dxa"/>
            <w:tcBorders>
              <w:top w:val="single" w:sz="4" w:space="0" w:color="auto"/>
              <w:left w:val="single" w:sz="4" w:space="0" w:color="auto"/>
              <w:bottom w:val="single" w:sz="4" w:space="0" w:color="auto"/>
              <w:right w:val="single" w:sz="4" w:space="0" w:color="auto"/>
            </w:tcBorders>
          </w:tcPr>
          <w:p w14:paraId="2FC3515D" w14:textId="77777777" w:rsidR="00305680" w:rsidRDefault="00531D4C">
            <w:pPr>
              <w:spacing w:after="0"/>
              <w:jc w:val="left"/>
              <w:rPr>
                <w:bCs/>
              </w:rPr>
            </w:pPr>
            <w:r>
              <w:rPr>
                <w:rFonts w:hint="eastAsia"/>
                <w:bCs/>
              </w:rPr>
              <w:t>Up</w:t>
            </w:r>
            <w:r>
              <w:rPr>
                <w:bCs/>
              </w:rPr>
              <w:t>dated</w:t>
            </w:r>
          </w:p>
          <w:p w14:paraId="73152430" w14:textId="77777777" w:rsidR="00882941" w:rsidRDefault="00882941">
            <w:pPr>
              <w:spacing w:after="0"/>
              <w:jc w:val="left"/>
              <w:rPr>
                <w:bCs/>
              </w:rPr>
            </w:pPr>
          </w:p>
          <w:p w14:paraId="0D1A499D" w14:textId="77777777" w:rsidR="00882941" w:rsidRDefault="00882941" w:rsidP="00882941">
            <w:pPr>
              <w:spacing w:beforeLines="50" w:before="120"/>
              <w:rPr>
                <w:b/>
              </w:rPr>
            </w:pPr>
            <w:r>
              <w:rPr>
                <w:b/>
              </w:rPr>
              <w:t>Proposal 3.2.2-1-</w:t>
            </w:r>
            <w:r w:rsidRPr="00531D4C">
              <w:rPr>
                <w:b/>
                <w:color w:val="FF0000"/>
              </w:rPr>
              <w:t>rev1</w:t>
            </w:r>
            <w:r>
              <w:rPr>
                <w:b/>
              </w:rPr>
              <w:t>:</w:t>
            </w:r>
          </w:p>
          <w:p w14:paraId="4486CF65" w14:textId="77777777" w:rsidR="00882941" w:rsidRDefault="00882941" w:rsidP="00882941">
            <w:pPr>
              <w:spacing w:after="0"/>
              <w:rPr>
                <w:b/>
              </w:rPr>
            </w:pPr>
            <w:r>
              <w:rPr>
                <w:b/>
              </w:rPr>
              <w:t>It is up to company report the use of UE C-DRX.</w:t>
            </w:r>
          </w:p>
          <w:p w14:paraId="02CF3AD9" w14:textId="77777777" w:rsidR="00882941" w:rsidRDefault="00882941" w:rsidP="00882941">
            <w:pPr>
              <w:pStyle w:val="ListParagraph"/>
              <w:numPr>
                <w:ilvl w:val="0"/>
                <w:numId w:val="12"/>
              </w:numPr>
              <w:rPr>
                <w:b/>
              </w:rPr>
            </w:pPr>
            <w:r>
              <w:rPr>
                <w:b/>
                <w:lang w:eastAsia="zh-CN"/>
              </w:rPr>
              <w:t xml:space="preserve">the baseline configuration </w:t>
            </w:r>
            <w:r w:rsidRPr="00EE3E5D">
              <w:rPr>
                <w:b/>
                <w:color w:val="FF0000"/>
                <w:lang w:eastAsia="zh-CN"/>
              </w:rPr>
              <w:t>(for alignment</w:t>
            </w:r>
            <w:r>
              <w:rPr>
                <w:b/>
                <w:color w:val="FF0000"/>
                <w:lang w:eastAsia="zh-CN"/>
              </w:rPr>
              <w:t>/calibration</w:t>
            </w:r>
            <w:r w:rsidRPr="00EE3E5D">
              <w:rPr>
                <w:b/>
                <w:color w:val="FF0000"/>
                <w:lang w:eastAsia="zh-CN"/>
              </w:rPr>
              <w:t>)</w:t>
            </w:r>
            <w:r>
              <w:rPr>
                <w:b/>
                <w:color w:val="FF0000"/>
                <w:lang w:eastAsia="zh-CN"/>
              </w:rPr>
              <w:t xml:space="preserve"> </w:t>
            </w:r>
            <w:r>
              <w:rPr>
                <w:b/>
                <w:lang w:eastAsia="zh-CN"/>
              </w:rPr>
              <w:t xml:space="preserve">for C-DRX, if reported, can be as </w:t>
            </w:r>
            <w:proofErr w:type="gramStart"/>
            <w:r>
              <w:rPr>
                <w:b/>
                <w:lang w:eastAsia="zh-CN"/>
              </w:rPr>
              <w:t>below;</w:t>
            </w:r>
            <w:proofErr w:type="gramEnd"/>
            <w:r>
              <w:rPr>
                <w:b/>
                <w:lang w:eastAsia="zh-CN"/>
              </w:rPr>
              <w:t xml:space="preserve"> </w:t>
            </w:r>
          </w:p>
          <w:p w14:paraId="6311528C" w14:textId="77777777" w:rsidR="00882941" w:rsidRDefault="00882941" w:rsidP="00882941">
            <w:pPr>
              <w:pStyle w:val="ListParagraph"/>
              <w:numPr>
                <w:ilvl w:val="0"/>
                <w:numId w:val="12"/>
              </w:numPr>
              <w:rPr>
                <w:b/>
              </w:rPr>
            </w:pPr>
            <w:r>
              <w:rPr>
                <w:b/>
                <w:lang w:eastAsia="zh-CN"/>
              </w:rPr>
              <w:t>Other inactivity timer values can be optionally reported</w:t>
            </w:r>
          </w:p>
          <w:tbl>
            <w:tblPr>
              <w:tblStyle w:val="TableGrid"/>
              <w:tblW w:w="5000" w:type="pct"/>
              <w:tblLook w:val="04A0" w:firstRow="1" w:lastRow="0" w:firstColumn="1" w:lastColumn="0" w:noHBand="0" w:noVBand="1"/>
            </w:tblPr>
            <w:tblGrid>
              <w:gridCol w:w="1905"/>
              <w:gridCol w:w="1432"/>
              <w:gridCol w:w="1513"/>
              <w:gridCol w:w="3258"/>
            </w:tblGrid>
            <w:tr w:rsidR="00882941" w14:paraId="6816B219" w14:textId="77777777" w:rsidTr="00521689">
              <w:trPr>
                <w:trHeight w:val="20"/>
              </w:trPr>
              <w:tc>
                <w:tcPr>
                  <w:tcW w:w="1175" w:type="pct"/>
                  <w:shd w:val="clear" w:color="auto" w:fill="F2F2F2" w:themeFill="background1" w:themeFillShade="F2"/>
                </w:tcPr>
                <w:p w14:paraId="2A98BC26" w14:textId="77777777" w:rsidR="00882941" w:rsidRDefault="00882941" w:rsidP="00882941">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076CEE1" w14:textId="77777777" w:rsidR="00882941" w:rsidRDefault="00882941" w:rsidP="00882941">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8EB55BF" w14:textId="77777777" w:rsidR="00882941" w:rsidRDefault="00882941" w:rsidP="0088294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67454937" w14:textId="77777777" w:rsidR="00882941" w:rsidRDefault="00882941" w:rsidP="00882941">
                  <w:pPr>
                    <w:spacing w:afterLines="50"/>
                    <w:rPr>
                      <w:rFonts w:cstheme="minorHAnsi"/>
                      <w:b/>
                      <w:bCs/>
                      <w:szCs w:val="22"/>
                      <w:lang w:eastAsia="zh-TW"/>
                    </w:rPr>
                  </w:pPr>
                  <w:r>
                    <w:rPr>
                      <w:rFonts w:cstheme="minorHAnsi"/>
                      <w:b/>
                      <w:bCs/>
                      <w:szCs w:val="22"/>
                      <w:lang w:eastAsia="zh-TW"/>
                    </w:rPr>
                    <w:t>VoIP</w:t>
                  </w:r>
                </w:p>
              </w:tc>
            </w:tr>
            <w:tr w:rsidR="00882941" w14:paraId="1192249F" w14:textId="77777777" w:rsidTr="00521689">
              <w:trPr>
                <w:trHeight w:val="20"/>
              </w:trPr>
              <w:tc>
                <w:tcPr>
                  <w:tcW w:w="1175" w:type="pct"/>
                </w:tcPr>
                <w:p w14:paraId="49BB513B" w14:textId="77777777" w:rsidR="00882941" w:rsidRDefault="00882941" w:rsidP="00882941">
                  <w:pPr>
                    <w:spacing w:afterLines="50"/>
                    <w:jc w:val="left"/>
                    <w:rPr>
                      <w:rFonts w:cstheme="minorHAnsi"/>
                      <w:szCs w:val="22"/>
                      <w:lang w:eastAsia="zh-TW"/>
                    </w:rPr>
                  </w:pPr>
                  <w:r>
                    <w:rPr>
                      <w:rFonts w:cstheme="minorHAnsi"/>
                      <w:szCs w:val="22"/>
                      <w:lang w:eastAsia="zh-TW"/>
                    </w:rPr>
                    <w:t>Model</w:t>
                  </w:r>
                </w:p>
              </w:tc>
              <w:tc>
                <w:tcPr>
                  <w:tcW w:w="883" w:type="pct"/>
                </w:tcPr>
                <w:p w14:paraId="322830B5"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AE15549"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4191C0F0"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0FA394DA"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882941" w14:paraId="0A6CE98D" w14:textId="77777777" w:rsidTr="00521689">
              <w:trPr>
                <w:trHeight w:val="20"/>
              </w:trPr>
              <w:tc>
                <w:tcPr>
                  <w:tcW w:w="1175" w:type="pct"/>
                </w:tcPr>
                <w:p w14:paraId="2E93AECC" w14:textId="77777777" w:rsidR="00882941" w:rsidRDefault="00882941" w:rsidP="00882941">
                  <w:pPr>
                    <w:spacing w:afterLines="50"/>
                    <w:jc w:val="left"/>
                    <w:rPr>
                      <w:rFonts w:cstheme="minorHAnsi"/>
                      <w:szCs w:val="22"/>
                      <w:lang w:eastAsia="zh-TW"/>
                    </w:rPr>
                  </w:pPr>
                  <w:r>
                    <w:rPr>
                      <w:rFonts w:cstheme="minorHAnsi"/>
                      <w:szCs w:val="22"/>
                      <w:lang w:eastAsia="zh-TW"/>
                    </w:rPr>
                    <w:t>Packet size</w:t>
                  </w:r>
                </w:p>
              </w:tc>
              <w:tc>
                <w:tcPr>
                  <w:tcW w:w="883" w:type="pct"/>
                </w:tcPr>
                <w:p w14:paraId="72A58313"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52A26E3B"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C6BB0DD" w14:textId="77777777" w:rsidR="00882941" w:rsidRDefault="00882941" w:rsidP="00882941">
                  <w:pPr>
                    <w:spacing w:afterLines="50"/>
                    <w:rPr>
                      <w:rFonts w:cstheme="minorHAnsi"/>
                      <w:lang w:eastAsia="zh-TW"/>
                    </w:rPr>
                  </w:pPr>
                </w:p>
              </w:tc>
            </w:tr>
            <w:tr w:rsidR="00882941" w14:paraId="440031B9" w14:textId="77777777" w:rsidTr="00521689">
              <w:trPr>
                <w:trHeight w:val="20"/>
              </w:trPr>
              <w:tc>
                <w:tcPr>
                  <w:tcW w:w="1175" w:type="pct"/>
                </w:tcPr>
                <w:p w14:paraId="0F4882D8" w14:textId="77777777" w:rsidR="00882941" w:rsidRDefault="00882941" w:rsidP="00882941">
                  <w:pPr>
                    <w:spacing w:afterLines="50"/>
                    <w:jc w:val="left"/>
                    <w:rPr>
                      <w:rFonts w:cstheme="minorHAnsi"/>
                      <w:szCs w:val="22"/>
                      <w:lang w:eastAsia="zh-TW"/>
                    </w:rPr>
                  </w:pPr>
                  <w:r>
                    <w:rPr>
                      <w:rFonts w:cstheme="minorHAnsi"/>
                      <w:szCs w:val="22"/>
                      <w:lang w:eastAsia="zh-TW"/>
                    </w:rPr>
                    <w:t>Mean inter-arrival time</w:t>
                  </w:r>
                </w:p>
              </w:tc>
              <w:tc>
                <w:tcPr>
                  <w:tcW w:w="883" w:type="pct"/>
                </w:tcPr>
                <w:p w14:paraId="6BD049EB"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30B0B814"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0692ACEA" w14:textId="77777777" w:rsidR="00882941" w:rsidRDefault="00882941" w:rsidP="00882941">
                  <w:pPr>
                    <w:spacing w:afterLines="50"/>
                    <w:rPr>
                      <w:rFonts w:cstheme="minorHAnsi"/>
                      <w:lang w:eastAsia="zh-TW"/>
                    </w:rPr>
                  </w:pPr>
                </w:p>
              </w:tc>
            </w:tr>
            <w:tr w:rsidR="00882941" w14:paraId="1A893B3C" w14:textId="77777777" w:rsidTr="00521689">
              <w:trPr>
                <w:trHeight w:val="20"/>
              </w:trPr>
              <w:tc>
                <w:tcPr>
                  <w:tcW w:w="1175" w:type="pct"/>
                </w:tcPr>
                <w:p w14:paraId="56806032" w14:textId="77777777" w:rsidR="00882941" w:rsidRDefault="00882941" w:rsidP="00882941">
                  <w:pPr>
                    <w:spacing w:afterLines="50"/>
                    <w:jc w:val="left"/>
                    <w:rPr>
                      <w:rFonts w:cstheme="minorHAnsi"/>
                      <w:szCs w:val="22"/>
                      <w:lang w:eastAsia="zh-TW"/>
                    </w:rPr>
                  </w:pPr>
                  <w:r>
                    <w:rPr>
                      <w:rFonts w:cstheme="minorHAnsi"/>
                      <w:szCs w:val="22"/>
                      <w:lang w:eastAsia="zh-TW"/>
                    </w:rPr>
                    <w:t>DRX Period</w:t>
                  </w:r>
                </w:p>
              </w:tc>
              <w:tc>
                <w:tcPr>
                  <w:tcW w:w="883" w:type="pct"/>
                </w:tcPr>
                <w:p w14:paraId="15F73DC7"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4909A614"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2351C3E"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882941" w14:paraId="410FF37C" w14:textId="77777777" w:rsidTr="00521689">
              <w:trPr>
                <w:trHeight w:val="20"/>
              </w:trPr>
              <w:tc>
                <w:tcPr>
                  <w:tcW w:w="1175" w:type="pct"/>
                </w:tcPr>
                <w:p w14:paraId="1DB235EE" w14:textId="77777777" w:rsidR="00882941" w:rsidRDefault="00882941" w:rsidP="00882941">
                  <w:pPr>
                    <w:spacing w:afterLines="50"/>
                    <w:jc w:val="left"/>
                    <w:rPr>
                      <w:rFonts w:cstheme="minorHAnsi"/>
                      <w:szCs w:val="22"/>
                      <w:lang w:eastAsia="zh-TW"/>
                    </w:rPr>
                  </w:pPr>
                  <w:r>
                    <w:rPr>
                      <w:rFonts w:cstheme="minorHAnsi"/>
                      <w:szCs w:val="22"/>
                      <w:lang w:eastAsia="zh-TW"/>
                    </w:rPr>
                    <w:t>DRX Inactivity timer</w:t>
                  </w:r>
                </w:p>
              </w:tc>
              <w:tc>
                <w:tcPr>
                  <w:tcW w:w="883" w:type="pct"/>
                </w:tcPr>
                <w:p w14:paraId="58CBA9BA"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183B1C3D"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2EB71791"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882941" w14:paraId="174759BA" w14:textId="77777777" w:rsidTr="00521689">
              <w:trPr>
                <w:trHeight w:val="20"/>
              </w:trPr>
              <w:tc>
                <w:tcPr>
                  <w:tcW w:w="1175" w:type="pct"/>
                </w:tcPr>
                <w:p w14:paraId="1BFCC5C6" w14:textId="77777777" w:rsidR="00882941" w:rsidRDefault="00882941" w:rsidP="00882941">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B3BFBB8"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734A3EC" w14:textId="77777777" w:rsidR="00882941" w:rsidRDefault="00882941" w:rsidP="0088294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19818C06"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19E57C40" w14:textId="77777777" w:rsidR="00882941" w:rsidRDefault="00882941" w:rsidP="0088294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13DC7453"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0B675C29" w14:textId="77777777" w:rsidR="00882941" w:rsidRDefault="00882941" w:rsidP="0088294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2BA0BD4E" w14:textId="77608ABD" w:rsidR="00882941" w:rsidRDefault="00882941">
            <w:pPr>
              <w:spacing w:after="0"/>
              <w:jc w:val="left"/>
              <w:rPr>
                <w:bCs/>
              </w:rPr>
            </w:pPr>
          </w:p>
        </w:tc>
      </w:tr>
    </w:tbl>
    <w:p w14:paraId="0576AB33" w14:textId="77777777" w:rsidR="00305680" w:rsidRDefault="00305680"/>
    <w:p w14:paraId="34926D43" w14:textId="77777777" w:rsidR="00305680" w:rsidRDefault="00305680"/>
    <w:p w14:paraId="707683D8" w14:textId="77777777" w:rsidR="00305680" w:rsidRDefault="001B04FB">
      <w:pPr>
        <w:pStyle w:val="Heading2"/>
      </w:pPr>
      <w:bookmarkStart w:id="14" w:name="_Hlk112734013"/>
      <w:r>
        <w:t>Simulation assumption</w:t>
      </w:r>
    </w:p>
    <w:p w14:paraId="0DACF3E0" w14:textId="77777777" w:rsidR="00305680" w:rsidRDefault="001B04FB">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F149C56" w14:textId="77777777" w:rsidR="00305680" w:rsidRDefault="001B04FB">
      <w:pPr>
        <w:spacing w:beforeLines="50" w:before="120" w:after="0"/>
        <w:rPr>
          <w:b/>
        </w:rPr>
      </w:pPr>
      <w:r>
        <w:rPr>
          <w:b/>
        </w:rPr>
        <w:t>Proposal 3.3-1:</w:t>
      </w:r>
    </w:p>
    <w:p w14:paraId="14BE5F6B" w14:textId="77777777" w:rsidR="00305680" w:rsidRDefault="001B04FB">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65F4CFB" w14:textId="77777777" w:rsidR="00305680" w:rsidRDefault="001B04FB">
      <w:pPr>
        <w:pStyle w:val="ListParagraph"/>
        <w:widowControl w:val="0"/>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71193377" w14:textId="77777777" w:rsidR="00305680" w:rsidRDefault="001B04FB">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6ED846DA" w14:textId="77777777" w:rsidR="00305680" w:rsidRDefault="001B04FB">
      <w:pPr>
        <w:pStyle w:val="ListParagraph"/>
        <w:widowControl w:val="0"/>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2489D13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7A23055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8FD276" w14:textId="77777777" w:rsidR="00305680" w:rsidRDefault="001B04FB">
            <w:pPr>
              <w:spacing w:after="0"/>
              <w:jc w:val="center"/>
              <w:rPr>
                <w:b/>
                <w:bCs/>
              </w:rPr>
            </w:pPr>
            <w:r>
              <w:rPr>
                <w:b/>
                <w:bCs/>
              </w:rPr>
              <w:t>Comments</w:t>
            </w:r>
          </w:p>
        </w:tc>
      </w:tr>
      <w:tr w:rsidR="00305680" w14:paraId="1EB47D15" w14:textId="77777777">
        <w:tc>
          <w:tcPr>
            <w:tcW w:w="1300" w:type="dxa"/>
            <w:tcBorders>
              <w:top w:val="single" w:sz="4" w:space="0" w:color="auto"/>
              <w:left w:val="single" w:sz="4" w:space="0" w:color="auto"/>
              <w:bottom w:val="single" w:sz="4" w:space="0" w:color="auto"/>
              <w:right w:val="single" w:sz="4" w:space="0" w:color="auto"/>
            </w:tcBorders>
          </w:tcPr>
          <w:p w14:paraId="562BBE03"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725582C" w14:textId="77777777" w:rsidR="00305680" w:rsidRDefault="001B04FB">
            <w:pPr>
              <w:spacing w:after="0"/>
              <w:jc w:val="left"/>
              <w:rPr>
                <w:rFonts w:eastAsiaTheme="minorEastAsia"/>
              </w:rPr>
            </w:pPr>
            <w:r>
              <w:rPr>
                <w:rFonts w:eastAsiaTheme="minorEastAsia"/>
              </w:rPr>
              <w:t>We are OK with the proposal</w:t>
            </w:r>
          </w:p>
        </w:tc>
      </w:tr>
      <w:tr w:rsidR="00305680" w14:paraId="4EE5A8D5" w14:textId="77777777">
        <w:tc>
          <w:tcPr>
            <w:tcW w:w="1300" w:type="dxa"/>
            <w:tcBorders>
              <w:top w:val="single" w:sz="4" w:space="0" w:color="auto"/>
              <w:left w:val="single" w:sz="4" w:space="0" w:color="auto"/>
              <w:bottom w:val="single" w:sz="4" w:space="0" w:color="auto"/>
              <w:right w:val="single" w:sz="4" w:space="0" w:color="auto"/>
            </w:tcBorders>
          </w:tcPr>
          <w:p w14:paraId="0D2F5417"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BB9B871" w14:textId="77777777" w:rsidR="00305680" w:rsidRDefault="001B04FB">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305680" w14:paraId="5E271F70" w14:textId="77777777">
        <w:tc>
          <w:tcPr>
            <w:tcW w:w="1300" w:type="dxa"/>
            <w:tcBorders>
              <w:top w:val="single" w:sz="4" w:space="0" w:color="auto"/>
              <w:left w:val="single" w:sz="4" w:space="0" w:color="auto"/>
              <w:bottom w:val="single" w:sz="4" w:space="0" w:color="auto"/>
              <w:right w:val="single" w:sz="4" w:space="0" w:color="auto"/>
            </w:tcBorders>
          </w:tcPr>
          <w:p w14:paraId="5B8ACEDD"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72EEC2B" w14:textId="77777777" w:rsidR="00305680" w:rsidRDefault="001B04FB">
            <w:pPr>
              <w:spacing w:after="0"/>
              <w:jc w:val="left"/>
              <w:rPr>
                <w:bCs/>
              </w:rPr>
            </w:pPr>
            <w:r>
              <w:rPr>
                <w:rFonts w:eastAsia="Malgun Gothic" w:hint="eastAsia"/>
                <w:lang w:eastAsia="ko-KR"/>
              </w:rPr>
              <w:t>Fine</w:t>
            </w:r>
          </w:p>
        </w:tc>
      </w:tr>
      <w:tr w:rsidR="00305680" w14:paraId="10E25EB4" w14:textId="77777777">
        <w:tc>
          <w:tcPr>
            <w:tcW w:w="1300" w:type="dxa"/>
            <w:tcBorders>
              <w:top w:val="single" w:sz="4" w:space="0" w:color="auto"/>
              <w:left w:val="single" w:sz="4" w:space="0" w:color="auto"/>
              <w:bottom w:val="single" w:sz="4" w:space="0" w:color="auto"/>
              <w:right w:val="single" w:sz="4" w:space="0" w:color="auto"/>
            </w:tcBorders>
          </w:tcPr>
          <w:p w14:paraId="1DEDE23B" w14:textId="77777777" w:rsidR="00305680" w:rsidRDefault="001B04FB">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4A0CC368" w14:textId="77777777" w:rsidR="00305680" w:rsidRDefault="001B04FB">
            <w:pPr>
              <w:spacing w:after="0"/>
              <w:jc w:val="left"/>
              <w:rPr>
                <w:rFonts w:eastAsiaTheme="minorEastAsia"/>
              </w:rPr>
            </w:pPr>
            <w:r>
              <w:rPr>
                <w:rFonts w:eastAsiaTheme="minorEastAsia"/>
              </w:rPr>
              <w:t xml:space="preserve">We are generally OK with the proposal. </w:t>
            </w:r>
          </w:p>
          <w:p w14:paraId="66B13BAE" w14:textId="77777777" w:rsidR="00305680" w:rsidRDefault="00305680">
            <w:pPr>
              <w:spacing w:after="0"/>
              <w:jc w:val="left"/>
              <w:rPr>
                <w:rFonts w:eastAsiaTheme="minorEastAsia"/>
              </w:rPr>
            </w:pPr>
          </w:p>
          <w:p w14:paraId="384B6651" w14:textId="77777777" w:rsidR="00305680" w:rsidRDefault="001B04FB">
            <w:pPr>
              <w:spacing w:after="0"/>
              <w:jc w:val="left"/>
              <w:rPr>
                <w:rFonts w:eastAsiaTheme="minorEastAsia"/>
              </w:rPr>
            </w:pPr>
            <w:r>
              <w:rPr>
                <w:rFonts w:eastAsiaTheme="minorEastAsia"/>
              </w:rPr>
              <w:t xml:space="preserve">We would like to clarify the following for FR1: </w:t>
            </w:r>
          </w:p>
          <w:p w14:paraId="3FA0FEAD" w14:textId="77777777" w:rsidR="00305680" w:rsidRDefault="00305680">
            <w:pPr>
              <w:spacing w:after="0"/>
              <w:jc w:val="left"/>
              <w:rPr>
                <w:rFonts w:eastAsiaTheme="minorEastAsia"/>
              </w:rPr>
            </w:pPr>
          </w:p>
          <w:p w14:paraId="1E57171B" w14:textId="77777777" w:rsidR="00305680" w:rsidRDefault="001B04FB">
            <w:pPr>
              <w:pStyle w:val="ListParagraph"/>
              <w:numPr>
                <w:ilvl w:val="0"/>
                <w:numId w:val="21"/>
              </w:numPr>
              <w:spacing w:after="0"/>
              <w:rPr>
                <w:rFonts w:eastAsiaTheme="minorEastAsia"/>
              </w:rPr>
            </w:pPr>
            <w:r>
              <w:rPr>
                <w:rFonts w:eastAsiaTheme="minorEastAsia"/>
              </w:rPr>
              <w:t>There are two columns in R1-2208216, we assume TDD column corresponds to Set 1 and FDD column corresponds to set 2 for FR1. It would be good to confirm.</w:t>
            </w:r>
          </w:p>
          <w:p w14:paraId="0E1E1BA3" w14:textId="77777777" w:rsidR="00305680" w:rsidRDefault="00305680">
            <w:pPr>
              <w:spacing w:after="0"/>
              <w:jc w:val="left"/>
              <w:rPr>
                <w:rFonts w:eastAsiaTheme="minorEastAsia"/>
              </w:rPr>
            </w:pPr>
          </w:p>
          <w:p w14:paraId="3416F1DD" w14:textId="77777777" w:rsidR="00305680" w:rsidRDefault="001B04FB">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6F498738" w14:textId="77777777" w:rsidR="00305680" w:rsidRDefault="00305680">
            <w:pPr>
              <w:spacing w:after="0"/>
              <w:jc w:val="left"/>
              <w:rPr>
                <w:rFonts w:eastAsiaTheme="minorEastAsia"/>
              </w:rPr>
            </w:pPr>
          </w:p>
          <w:p w14:paraId="72D56AAC" w14:textId="77777777" w:rsidR="00305680" w:rsidRDefault="001B04FB">
            <w:pPr>
              <w:spacing w:after="0"/>
              <w:jc w:val="left"/>
              <w:rPr>
                <w:rFonts w:eastAsiaTheme="minorEastAsia"/>
              </w:rPr>
            </w:pPr>
            <w:r>
              <w:rPr>
                <w:rFonts w:eastAsiaTheme="minorEastAsia"/>
              </w:rPr>
              <w:t>3) The O2I penetration model should be clarified, whether low-loss or high-loss model is assumed for Uma.</w:t>
            </w:r>
          </w:p>
          <w:p w14:paraId="006A4817" w14:textId="77777777" w:rsidR="00305680" w:rsidRDefault="00305680">
            <w:pPr>
              <w:spacing w:after="0"/>
              <w:jc w:val="left"/>
              <w:rPr>
                <w:rFonts w:eastAsiaTheme="minorEastAsia"/>
              </w:rPr>
            </w:pPr>
          </w:p>
          <w:p w14:paraId="085C5AB9" w14:textId="77777777" w:rsidR="00305680" w:rsidRDefault="001B04FB">
            <w:pPr>
              <w:spacing w:after="0"/>
              <w:jc w:val="left"/>
              <w:rPr>
                <w:rFonts w:eastAsiaTheme="minorEastAsia"/>
              </w:rPr>
            </w:pPr>
            <w:r>
              <w:rPr>
                <w:rFonts w:eastAsiaTheme="minorEastAsia"/>
              </w:rPr>
              <w:t>4) We assume ‘3D/HF-Uma’ is referring to ‘Uma mode in 38.901’. It would be good to confirm.</w:t>
            </w:r>
          </w:p>
          <w:p w14:paraId="5A111FCE" w14:textId="77777777" w:rsidR="00305680" w:rsidRDefault="00305680">
            <w:pPr>
              <w:spacing w:after="0"/>
              <w:jc w:val="left"/>
              <w:rPr>
                <w:rFonts w:eastAsiaTheme="minorEastAsia"/>
              </w:rPr>
            </w:pPr>
          </w:p>
          <w:p w14:paraId="5DFE1ACE" w14:textId="77777777" w:rsidR="00305680" w:rsidRDefault="001B04FB">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785747D2" w14:textId="77777777" w:rsidR="00305680" w:rsidRDefault="00305680">
            <w:pPr>
              <w:spacing w:after="0"/>
              <w:jc w:val="left"/>
              <w:rPr>
                <w:rFonts w:eastAsiaTheme="minorEastAsia"/>
              </w:rPr>
            </w:pPr>
          </w:p>
          <w:p w14:paraId="476B2E36" w14:textId="77777777" w:rsidR="00305680" w:rsidRDefault="001B04FB">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75D8AF3F" w14:textId="77777777" w:rsidR="00305680" w:rsidRDefault="00305680">
            <w:pPr>
              <w:spacing w:after="0"/>
              <w:jc w:val="left"/>
              <w:rPr>
                <w:rFonts w:eastAsiaTheme="minorEastAsia"/>
              </w:rPr>
            </w:pPr>
          </w:p>
          <w:p w14:paraId="14C7F7BB" w14:textId="77777777" w:rsidR="00305680" w:rsidRDefault="001B04FB">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14:paraId="56776D84" w14:textId="77777777" w:rsidR="00305680" w:rsidRDefault="00305680">
            <w:pPr>
              <w:spacing w:after="0"/>
              <w:jc w:val="left"/>
              <w:rPr>
                <w:rFonts w:eastAsiaTheme="minorEastAsia"/>
              </w:rPr>
            </w:pPr>
          </w:p>
          <w:p w14:paraId="3EB13DB7" w14:textId="77777777" w:rsidR="00305680" w:rsidRDefault="001B04FB">
            <w:pPr>
              <w:spacing w:after="0"/>
              <w:jc w:val="left"/>
              <w:rPr>
                <w:rFonts w:eastAsiaTheme="minorEastAsia"/>
              </w:rPr>
            </w:pPr>
            <w:r>
              <w:rPr>
                <w:rFonts w:eastAsiaTheme="minorEastAsia"/>
              </w:rPr>
              <w:t xml:space="preserve">We would like to clarify the following for FR2: </w:t>
            </w:r>
          </w:p>
          <w:p w14:paraId="30996A60" w14:textId="77777777" w:rsidR="00305680" w:rsidRDefault="00305680">
            <w:pPr>
              <w:spacing w:after="0"/>
              <w:jc w:val="left"/>
              <w:rPr>
                <w:rFonts w:eastAsiaTheme="minorEastAsia"/>
              </w:rPr>
            </w:pPr>
          </w:p>
          <w:p w14:paraId="0892B700" w14:textId="77777777" w:rsidR="00305680" w:rsidRDefault="001B04FB">
            <w:pPr>
              <w:spacing w:after="0"/>
              <w:jc w:val="left"/>
              <w:rPr>
                <w:rFonts w:eastAsiaTheme="minorEastAsia"/>
              </w:rPr>
            </w:pPr>
            <w:r>
              <w:rPr>
                <w:rFonts w:eastAsiaTheme="minorEastAsia"/>
              </w:rPr>
              <w:t>8) We assume Dense Urban Config B of RP-180524 is expected to be used as reference. If so, it would be good to clarify.</w:t>
            </w:r>
          </w:p>
          <w:p w14:paraId="7F833178" w14:textId="77777777" w:rsidR="00305680" w:rsidRDefault="00305680">
            <w:pPr>
              <w:spacing w:after="0"/>
              <w:jc w:val="left"/>
              <w:rPr>
                <w:rFonts w:eastAsiaTheme="minorEastAsia"/>
              </w:rPr>
            </w:pPr>
          </w:p>
          <w:p w14:paraId="670DCAD1" w14:textId="77777777" w:rsidR="00305680" w:rsidRDefault="001B04FB">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Config B is set to 8. For our agreed reference, the TXRU is 2. Therefore, we assume the antenna setup needs to be clarified/revised. Our suggestion is </w:t>
            </w:r>
          </w:p>
          <w:p w14:paraId="172AA871" w14:textId="77777777" w:rsidR="00305680" w:rsidRDefault="001B04FB">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5A8CBBD5" w14:textId="77777777" w:rsidR="00305680" w:rsidRDefault="001B04FB">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640ED0D7" w14:textId="77777777" w:rsidR="00305680" w:rsidRDefault="00305680">
            <w:pPr>
              <w:spacing w:after="0"/>
              <w:jc w:val="left"/>
              <w:rPr>
                <w:rFonts w:eastAsiaTheme="minorEastAsia"/>
              </w:rPr>
            </w:pPr>
          </w:p>
          <w:p w14:paraId="276EA89D" w14:textId="77777777" w:rsidR="00305680" w:rsidRDefault="001B04FB">
            <w:pPr>
              <w:spacing w:after="0"/>
              <w:jc w:val="left"/>
              <w:rPr>
                <w:rFonts w:eastAsiaTheme="minorEastAsia"/>
              </w:rPr>
            </w:pPr>
            <w:r>
              <w:rPr>
                <w:rFonts w:eastAsiaTheme="minorEastAsia"/>
              </w:rPr>
              <w:t>10) The number of UE TXRU for Config B is set to 4. We assume this may need to be clarified/revised.</w:t>
            </w:r>
          </w:p>
          <w:p w14:paraId="5B476713" w14:textId="77777777" w:rsidR="00305680" w:rsidRDefault="00305680">
            <w:pPr>
              <w:spacing w:after="0"/>
              <w:jc w:val="left"/>
              <w:rPr>
                <w:rFonts w:eastAsiaTheme="minorEastAsia"/>
              </w:rPr>
            </w:pPr>
          </w:p>
          <w:p w14:paraId="5D4A2E26" w14:textId="77777777" w:rsidR="00305680" w:rsidRDefault="001B04FB">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01D95761" w14:textId="77777777" w:rsidR="00305680" w:rsidRDefault="00305680">
            <w:pPr>
              <w:spacing w:after="0"/>
              <w:jc w:val="left"/>
              <w:rPr>
                <w:rFonts w:eastAsiaTheme="minorEastAsia"/>
              </w:rPr>
            </w:pPr>
          </w:p>
          <w:p w14:paraId="09F9C31D" w14:textId="77777777" w:rsidR="00305680" w:rsidRDefault="001B04FB">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4DBEDCB8" w14:textId="77777777" w:rsidR="00305680" w:rsidRDefault="00305680">
            <w:pPr>
              <w:spacing w:after="0"/>
              <w:jc w:val="left"/>
              <w:rPr>
                <w:rFonts w:eastAsiaTheme="minorEastAsia"/>
              </w:rPr>
            </w:pPr>
          </w:p>
          <w:p w14:paraId="2E265D9F" w14:textId="77777777" w:rsidR="00305680" w:rsidRDefault="001B04FB">
            <w:pPr>
              <w:spacing w:after="0"/>
              <w:jc w:val="left"/>
              <w:rPr>
                <w:rFonts w:eastAsia="Malgun Gothic"/>
                <w:lang w:eastAsia="ko-KR"/>
              </w:rPr>
            </w:pPr>
            <w:r>
              <w:rPr>
                <w:rFonts w:eastAsiaTheme="minorEastAsia"/>
              </w:rPr>
              <w:t xml:space="preserve">13) The power limitations for the BS for Config B </w:t>
            </w:r>
            <w:proofErr w:type="gramStart"/>
            <w:r>
              <w:rPr>
                <w:rFonts w:eastAsiaTheme="minorEastAsia"/>
              </w:rPr>
              <w:t>is</w:t>
            </w:r>
            <w:proofErr w:type="gramEnd"/>
            <w:r>
              <w:rPr>
                <w:rFonts w:eastAsiaTheme="minorEastAsia"/>
              </w:rPr>
              <w:t xml:space="preserve">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305680" w14:paraId="7417EBEC" w14:textId="77777777">
        <w:tc>
          <w:tcPr>
            <w:tcW w:w="1300" w:type="dxa"/>
            <w:tcBorders>
              <w:top w:val="single" w:sz="4" w:space="0" w:color="auto"/>
              <w:left w:val="single" w:sz="4" w:space="0" w:color="auto"/>
              <w:bottom w:val="single" w:sz="4" w:space="0" w:color="auto"/>
              <w:right w:val="single" w:sz="4" w:space="0" w:color="auto"/>
            </w:tcBorders>
          </w:tcPr>
          <w:p w14:paraId="5757CCD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E5B6AAA"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49744C03" w14:textId="77777777">
        <w:tc>
          <w:tcPr>
            <w:tcW w:w="1300" w:type="dxa"/>
            <w:tcBorders>
              <w:top w:val="single" w:sz="4" w:space="0" w:color="auto"/>
              <w:left w:val="single" w:sz="4" w:space="0" w:color="auto"/>
              <w:bottom w:val="single" w:sz="4" w:space="0" w:color="auto"/>
              <w:right w:val="single" w:sz="4" w:space="0" w:color="auto"/>
            </w:tcBorders>
          </w:tcPr>
          <w:p w14:paraId="54C2B9B7" w14:textId="77777777" w:rsidR="00305680" w:rsidRDefault="001B04FB">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4D5B7A6B" w14:textId="77777777" w:rsidR="00305680" w:rsidRDefault="001B04FB">
            <w:pPr>
              <w:spacing w:after="0"/>
              <w:jc w:val="left"/>
              <w:rPr>
                <w:rFonts w:eastAsia="Malgun Gothic"/>
                <w:lang w:eastAsia="ko-KR"/>
              </w:rPr>
            </w:pPr>
            <w:r>
              <w:rPr>
                <w:rFonts w:eastAsia="Malgun Gothic"/>
                <w:lang w:eastAsia="ko-KR"/>
              </w:rPr>
              <w:t>OK</w:t>
            </w:r>
          </w:p>
        </w:tc>
      </w:tr>
      <w:tr w:rsidR="00305680" w14:paraId="0A57E238" w14:textId="77777777">
        <w:tc>
          <w:tcPr>
            <w:tcW w:w="1300" w:type="dxa"/>
            <w:tcBorders>
              <w:top w:val="single" w:sz="4" w:space="0" w:color="auto"/>
              <w:left w:val="single" w:sz="4" w:space="0" w:color="auto"/>
              <w:bottom w:val="single" w:sz="4" w:space="0" w:color="auto"/>
              <w:right w:val="single" w:sz="4" w:space="0" w:color="auto"/>
            </w:tcBorders>
          </w:tcPr>
          <w:p w14:paraId="0D94F392"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650F1C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C61332D" w14:textId="77777777">
        <w:tc>
          <w:tcPr>
            <w:tcW w:w="1300" w:type="dxa"/>
            <w:tcBorders>
              <w:top w:val="single" w:sz="4" w:space="0" w:color="auto"/>
              <w:left w:val="single" w:sz="4" w:space="0" w:color="auto"/>
              <w:bottom w:val="single" w:sz="4" w:space="0" w:color="auto"/>
              <w:right w:val="single" w:sz="4" w:space="0" w:color="auto"/>
            </w:tcBorders>
          </w:tcPr>
          <w:p w14:paraId="688E350A" w14:textId="77777777" w:rsidR="00305680" w:rsidRDefault="001B04FB">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3295B167" w14:textId="77777777" w:rsidR="00305680" w:rsidRDefault="001B04FB">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3C37E0E" w14:textId="77777777" w:rsidR="00305680" w:rsidRDefault="001B04FB">
            <w:pPr>
              <w:spacing w:after="0"/>
              <w:jc w:val="left"/>
              <w:rPr>
                <w:rFonts w:eastAsiaTheme="minorEastAsia"/>
              </w:rPr>
            </w:pPr>
            <w:r>
              <w:rPr>
                <w:rFonts w:eastAsiaTheme="minorEastAsia" w:hint="eastAsia"/>
              </w:rPr>
              <w:lastRenderedPageBreak/>
              <w:t>F</w:t>
            </w:r>
            <w:r>
              <w:rPr>
                <w:rFonts w:eastAsiaTheme="minorEastAsia"/>
              </w:rPr>
              <w:t xml:space="preserve">or FR2, as there are many assumption tables in RP-180524, it is better to explicit indicate which table will be used. </w:t>
            </w:r>
          </w:p>
          <w:p w14:paraId="6DC7BD6B" w14:textId="77777777" w:rsidR="00305680" w:rsidRDefault="00305680">
            <w:pPr>
              <w:spacing w:after="0"/>
              <w:jc w:val="left"/>
              <w:rPr>
                <w:rFonts w:eastAsiaTheme="minorEastAsia"/>
              </w:rPr>
            </w:pPr>
          </w:p>
          <w:p w14:paraId="22BAA603" w14:textId="77777777" w:rsidR="00305680" w:rsidRDefault="001B04FB">
            <w:pPr>
              <w:spacing w:after="0"/>
              <w:jc w:val="left"/>
              <w:rPr>
                <w:rFonts w:eastAsiaTheme="minorEastAsia"/>
              </w:rPr>
            </w:pPr>
            <w:r>
              <w:rPr>
                <w:rFonts w:eastAsiaTheme="minorEastAsia" w:hint="eastAsia"/>
              </w:rPr>
              <w:t>E</w:t>
            </w:r>
            <w:r>
              <w:rPr>
                <w:rFonts w:eastAsiaTheme="minorEastAsia"/>
              </w:rPr>
              <w:t xml:space="preserve">.g. </w:t>
            </w:r>
          </w:p>
          <w:p w14:paraId="6D7F898B" w14:textId="77777777" w:rsidR="00305680" w:rsidRDefault="001B04FB">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50CC8C23"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228F142" w14:textId="77777777" w:rsidR="00305680" w:rsidRDefault="001B04FB">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07BC42F4" w14:textId="77777777" w:rsidR="00305680" w:rsidRDefault="001B04FB">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305680" w14:paraId="02EADBFE" w14:textId="77777777">
        <w:tc>
          <w:tcPr>
            <w:tcW w:w="1300" w:type="dxa"/>
            <w:tcBorders>
              <w:top w:val="single" w:sz="4" w:space="0" w:color="auto"/>
              <w:left w:val="single" w:sz="4" w:space="0" w:color="auto"/>
              <w:bottom w:val="single" w:sz="4" w:space="0" w:color="auto"/>
              <w:right w:val="single" w:sz="4" w:space="0" w:color="auto"/>
            </w:tcBorders>
          </w:tcPr>
          <w:p w14:paraId="17F52974" w14:textId="77777777" w:rsidR="00305680" w:rsidRDefault="001B04FB">
            <w:pPr>
              <w:spacing w:after="0"/>
              <w:jc w:val="center"/>
              <w:rPr>
                <w:rFonts w:eastAsiaTheme="minorEastAsia"/>
              </w:rPr>
            </w:pPr>
            <w:r>
              <w:rPr>
                <w:rFonts w:eastAsiaTheme="minorEastAsia"/>
              </w:rPr>
              <w:lastRenderedPageBreak/>
              <w:t>Ericsson1</w:t>
            </w:r>
          </w:p>
        </w:tc>
        <w:tc>
          <w:tcPr>
            <w:tcW w:w="8334" w:type="dxa"/>
            <w:tcBorders>
              <w:top w:val="single" w:sz="4" w:space="0" w:color="auto"/>
              <w:left w:val="single" w:sz="4" w:space="0" w:color="auto"/>
              <w:bottom w:val="single" w:sz="4" w:space="0" w:color="auto"/>
              <w:right w:val="single" w:sz="4" w:space="0" w:color="auto"/>
            </w:tcBorders>
          </w:tcPr>
          <w:p w14:paraId="33441465" w14:textId="77777777" w:rsidR="00305680" w:rsidRDefault="001B04FB">
            <w:pPr>
              <w:spacing w:after="0"/>
              <w:jc w:val="left"/>
              <w:rPr>
                <w:rFonts w:eastAsiaTheme="minorEastAsia"/>
              </w:rPr>
            </w:pPr>
            <w:r>
              <w:rPr>
                <w:rFonts w:eastAsiaTheme="minorEastAsia"/>
              </w:rPr>
              <w:t xml:space="preserve">Below are some initial comments. </w:t>
            </w:r>
          </w:p>
          <w:p w14:paraId="55CF2495" w14:textId="77777777" w:rsidR="00305680" w:rsidRDefault="00305680">
            <w:pPr>
              <w:spacing w:after="0"/>
              <w:jc w:val="left"/>
              <w:rPr>
                <w:rFonts w:eastAsiaTheme="minorEastAsia"/>
              </w:rPr>
            </w:pPr>
          </w:p>
          <w:p w14:paraId="06BB4352" w14:textId="77777777" w:rsidR="00305680" w:rsidRDefault="001B04FB">
            <w:pPr>
              <w:spacing w:after="0"/>
              <w:jc w:val="left"/>
              <w:rPr>
                <w:rFonts w:eastAsiaTheme="minorEastAsia"/>
              </w:rPr>
            </w:pPr>
            <w:r>
              <w:rPr>
                <w:rFonts w:eastAsiaTheme="minorEastAsia"/>
              </w:rPr>
              <w:t xml:space="preserve">Common </w:t>
            </w:r>
            <w:proofErr w:type="gramStart"/>
            <w:r>
              <w:rPr>
                <w:rFonts w:eastAsiaTheme="minorEastAsia"/>
              </w:rPr>
              <w:t>RS :</w:t>
            </w:r>
            <w:proofErr w:type="gramEnd"/>
            <w:r>
              <w:rPr>
                <w:rFonts w:eastAsiaTheme="minorEastAsia"/>
              </w:rPr>
              <w:t xml:space="preserve"> further discussion is needed, e.g. we are not OK with 20ms periodicity for SIB1 transmission.</w:t>
            </w:r>
          </w:p>
          <w:p w14:paraId="59125670" w14:textId="77777777" w:rsidR="00305680" w:rsidRDefault="001B04FB">
            <w:pPr>
              <w:spacing w:after="0"/>
              <w:jc w:val="left"/>
              <w:rPr>
                <w:rFonts w:eastAsiaTheme="minorEastAsia"/>
              </w:rPr>
            </w:pPr>
            <w:r>
              <w:rPr>
                <w:rFonts w:eastAsiaTheme="minorEastAsia"/>
              </w:rPr>
              <w:t xml:space="preserve">Traffic </w:t>
            </w:r>
            <w:proofErr w:type="gramStart"/>
            <w:r>
              <w:rPr>
                <w:rFonts w:eastAsiaTheme="minorEastAsia"/>
              </w:rPr>
              <w:t>model :</w:t>
            </w:r>
            <w:proofErr w:type="gramEnd"/>
            <w:r>
              <w:rPr>
                <w:rFonts w:eastAsiaTheme="minorEastAsia"/>
              </w:rPr>
              <w:t xml:space="preserve"> Needs further discussion as we agreed only to ranges during last week. </w:t>
            </w:r>
          </w:p>
          <w:p w14:paraId="2F8AE2A0" w14:textId="77777777" w:rsidR="00305680" w:rsidRDefault="001B04FB">
            <w:pPr>
              <w:spacing w:after="0"/>
              <w:jc w:val="left"/>
              <w:rPr>
                <w:rFonts w:eastAsiaTheme="minorEastAsia"/>
              </w:rPr>
            </w:pPr>
            <w:r>
              <w:rPr>
                <w:rFonts w:eastAsiaTheme="minorEastAsia"/>
              </w:rPr>
              <w:t xml:space="preserve">CSI reporting: the parameters can be up to proponent instead of a specific assumption in R1-2208216. </w:t>
            </w:r>
          </w:p>
          <w:p w14:paraId="7E24E917" w14:textId="77777777" w:rsidR="00305680" w:rsidRDefault="001B04FB">
            <w:pPr>
              <w:spacing w:after="0"/>
              <w:jc w:val="left"/>
              <w:rPr>
                <w:rFonts w:eastAsiaTheme="minorEastAsia"/>
              </w:rPr>
            </w:pPr>
            <w:r>
              <w:rPr>
                <w:rFonts w:eastAsiaTheme="minorEastAsia"/>
              </w:rPr>
              <w:t xml:space="preserve">FR2 </w:t>
            </w:r>
            <w:proofErr w:type="gramStart"/>
            <w:r>
              <w:rPr>
                <w:rFonts w:eastAsiaTheme="minorEastAsia"/>
              </w:rPr>
              <w:t>assumption :</w:t>
            </w:r>
            <w:proofErr w:type="gramEnd"/>
            <w:r>
              <w:rPr>
                <w:rFonts w:eastAsiaTheme="minorEastAsia"/>
              </w:rPr>
              <w:t xml:space="preserve"> Needs more discussion. </w:t>
            </w:r>
          </w:p>
          <w:p w14:paraId="690F16CE" w14:textId="77777777" w:rsidR="00305680" w:rsidRDefault="00305680">
            <w:pPr>
              <w:spacing w:after="0"/>
              <w:jc w:val="left"/>
              <w:rPr>
                <w:rFonts w:eastAsiaTheme="minorEastAsia"/>
              </w:rPr>
            </w:pPr>
          </w:p>
        </w:tc>
      </w:tr>
      <w:tr w:rsidR="00305680" w14:paraId="73B55D7A" w14:textId="77777777">
        <w:tc>
          <w:tcPr>
            <w:tcW w:w="1300" w:type="dxa"/>
          </w:tcPr>
          <w:p w14:paraId="07065C1E" w14:textId="77777777" w:rsidR="00305680" w:rsidRDefault="001B04FB">
            <w:pPr>
              <w:spacing w:after="0"/>
              <w:jc w:val="center"/>
              <w:rPr>
                <w:rFonts w:eastAsiaTheme="minorEastAsia"/>
              </w:rPr>
            </w:pPr>
            <w:r>
              <w:rPr>
                <w:rFonts w:eastAsiaTheme="minorEastAsia"/>
              </w:rPr>
              <w:t>Qualcomm1</w:t>
            </w:r>
          </w:p>
        </w:tc>
        <w:tc>
          <w:tcPr>
            <w:tcW w:w="8334" w:type="dxa"/>
          </w:tcPr>
          <w:p w14:paraId="1A08B143" w14:textId="77777777" w:rsidR="00305680" w:rsidRDefault="001B04FB">
            <w:pPr>
              <w:spacing w:after="0"/>
              <w:jc w:val="left"/>
              <w:rPr>
                <w:rFonts w:eastAsiaTheme="minorEastAsia"/>
              </w:rPr>
            </w:pPr>
            <w:r>
              <w:rPr>
                <w:rFonts w:eastAsiaTheme="minorEastAsia"/>
              </w:rPr>
              <w:t>Here are our initial comments for FR1</w:t>
            </w:r>
          </w:p>
          <w:p w14:paraId="5A8510F3" w14:textId="77777777" w:rsidR="00305680" w:rsidRDefault="001B04FB">
            <w:pPr>
              <w:pStyle w:val="ListParagraph"/>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3DE81F05" w14:textId="77777777" w:rsidR="00305680" w:rsidRDefault="001B04FB">
            <w:pPr>
              <w:pStyle w:val="ListParagraph"/>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0CFAD1CB" w14:textId="77777777" w:rsidR="00305680" w:rsidRDefault="001B04FB">
            <w:pPr>
              <w:pStyle w:val="ListParagraph"/>
              <w:numPr>
                <w:ilvl w:val="0"/>
                <w:numId w:val="7"/>
              </w:numPr>
              <w:spacing w:after="0"/>
              <w:rPr>
                <w:rFonts w:eastAsiaTheme="minorEastAsia"/>
              </w:rPr>
            </w:pPr>
            <w:r>
              <w:rPr>
                <w:rFonts w:eastAsiaTheme="minorEastAsia"/>
              </w:rPr>
              <w:t>For carrier frequency, we prefer to use 4GHz for Set1 FR1</w:t>
            </w:r>
          </w:p>
          <w:p w14:paraId="0D4F1D75" w14:textId="77777777" w:rsidR="00305680" w:rsidRDefault="001B04FB">
            <w:pPr>
              <w:pStyle w:val="ListParagraph"/>
              <w:numPr>
                <w:ilvl w:val="0"/>
                <w:numId w:val="7"/>
              </w:numPr>
              <w:spacing w:after="0"/>
              <w:rPr>
                <w:rFonts w:eastAsiaTheme="minorEastAsia"/>
              </w:rPr>
            </w:pPr>
            <w:r>
              <w:rPr>
                <w:rFonts w:eastAsiaTheme="minorEastAsia"/>
              </w:rPr>
              <w:t xml:space="preserve">For antenna configuration for Set2 FR1, </w:t>
            </w:r>
            <w:r>
              <w:t>(</w:t>
            </w:r>
            <w:proofErr w:type="spellStart"/>
            <w:proofErr w:type="gramStart"/>
            <w:r>
              <w:t>M,N</w:t>
            </w:r>
            <w:proofErr w:type="gramEnd"/>
            <w:r>
              <w:t>,P,Mg,Ng</w:t>
            </w:r>
            <w:proofErr w:type="spellEnd"/>
            <w:r>
              <w:t>) = (12, 8, 2, 1, 1)</w:t>
            </w:r>
          </w:p>
          <w:p w14:paraId="2F29DAA3" w14:textId="77777777" w:rsidR="00305680" w:rsidRDefault="001B04FB">
            <w:pPr>
              <w:pStyle w:val="ListParagraph"/>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FD00F5A" w14:textId="77777777" w:rsidR="00305680" w:rsidRDefault="00305680"/>
    <w:p w14:paraId="3BE9B741" w14:textId="77777777" w:rsidR="00305680" w:rsidRDefault="001B04FB">
      <w:pPr>
        <w:pStyle w:val="Heading3"/>
      </w:pPr>
      <w:r>
        <w:rPr>
          <w:rFonts w:hint="eastAsia"/>
        </w:rPr>
        <w:t>S</w:t>
      </w:r>
      <w:r>
        <w:t>econd round</w:t>
      </w:r>
    </w:p>
    <w:p w14:paraId="1027FE00" w14:textId="77777777" w:rsidR="00305680" w:rsidRDefault="001B04FB">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6948011E" w14:textId="77777777" w:rsidR="00305680" w:rsidRDefault="001B04FB">
      <w:r>
        <w:t xml:space="preserve">For questions on FR1, changes are made in the Annex directly. O2I penetration – is it something we can let companies report? We can take this way </w:t>
      </w:r>
      <w:proofErr w:type="gramStart"/>
      <w:r>
        <w:t>at the moment</w:t>
      </w:r>
      <w:proofErr w:type="gramEnd"/>
      <w:r>
        <w:t xml:space="preserve"> without explicitly setting any. For </w:t>
      </w:r>
      <w:r>
        <w:rPr>
          <w:u w:val="single"/>
        </w:rPr>
        <w:t>some</w:t>
      </w:r>
      <w:r>
        <w:t xml:space="preserve"> suggestions from QC, I do not take as the proposals are relatively stable for long, assuming they are not critically controversial. </w:t>
      </w:r>
    </w:p>
    <w:p w14:paraId="0A5FC1CE" w14:textId="77777777" w:rsidR="00305680" w:rsidRDefault="00305680"/>
    <w:p w14:paraId="169AB083" w14:textId="77777777" w:rsidR="00305680" w:rsidRDefault="001B04FB">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47725FAA" w14:textId="77777777" w:rsidR="00305680" w:rsidRDefault="001B04FB">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09CCE0F1"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3DE2B69" w14:textId="77777777" w:rsidR="00305680" w:rsidRDefault="001B04FB">
      <w:pPr>
        <w:pStyle w:val="ListParagraph"/>
        <w:numPr>
          <w:ilvl w:val="1"/>
          <w:numId w:val="12"/>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4D3414EA" w14:textId="77777777" w:rsidR="00305680" w:rsidRDefault="001B04FB">
      <w:pPr>
        <w:pStyle w:val="ListParagraph"/>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62133092"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t>BS antenna configurations</w:t>
      </w:r>
    </w:p>
    <w:p w14:paraId="153B2988"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lastRenderedPageBreak/>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14:paraId="19B50DBE"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proofErr w:type="gramStart"/>
      <w:r>
        <w:rPr>
          <w:sz w:val="18"/>
          <w:lang w:eastAsia="zh-CN"/>
        </w:rPr>
        <w:t>dg,H</w:t>
      </w:r>
      <w:proofErr w:type="spellEnd"/>
      <w:proofErr w:type="gramEnd"/>
      <w:r>
        <w:rPr>
          <w:sz w:val="18"/>
          <w:lang w:eastAsia="zh-CN"/>
        </w:rPr>
        <w:t xml:space="preserve">, </w:t>
      </w:r>
      <w:proofErr w:type="spellStart"/>
      <w:r>
        <w:rPr>
          <w:sz w:val="18"/>
          <w:lang w:eastAsia="zh-CN"/>
        </w:rPr>
        <w:t>dg,V</w:t>
      </w:r>
      <w:proofErr w:type="spellEnd"/>
      <w:r>
        <w:rPr>
          <w:sz w:val="18"/>
          <w:lang w:eastAsia="zh-CN"/>
        </w:rPr>
        <w:t>) = (4.0λ, 3.6λ)</w:t>
      </w:r>
    </w:p>
    <w:p w14:paraId="51DCE280"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21EA3659"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3133B2C0"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proofErr w:type="gramStart"/>
      <w:r>
        <w:rPr>
          <w:sz w:val="18"/>
          <w:lang w:eastAsia="zh-CN"/>
        </w:rPr>
        <w:t>Total</w:t>
      </w:r>
      <w:proofErr w:type="gramEnd"/>
      <w:r>
        <w:rPr>
          <w:sz w:val="18"/>
          <w:lang w:eastAsia="zh-CN"/>
        </w:rPr>
        <w:t xml:space="preserve"> transmit power per </w:t>
      </w:r>
      <w:proofErr w:type="spellStart"/>
      <w:r>
        <w:rPr>
          <w:sz w:val="18"/>
          <w:lang w:eastAsia="zh-CN"/>
        </w:rPr>
        <w:t>TRxP</w:t>
      </w:r>
      <w:proofErr w:type="spellEnd"/>
    </w:p>
    <w:p w14:paraId="275D2EFE"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3CE08570" w14:textId="77777777" w:rsidR="00305680" w:rsidRDefault="001B04FB">
      <w:pPr>
        <w:pStyle w:val="ListParagraph"/>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416E7BFB"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BF84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1F6B92" w14:textId="77777777" w:rsidR="00305680" w:rsidRDefault="001B04FB">
            <w:pPr>
              <w:spacing w:after="0"/>
              <w:jc w:val="center"/>
              <w:rPr>
                <w:b/>
                <w:bCs/>
              </w:rPr>
            </w:pPr>
            <w:r>
              <w:rPr>
                <w:b/>
                <w:bCs/>
              </w:rPr>
              <w:t>Comments</w:t>
            </w:r>
          </w:p>
        </w:tc>
      </w:tr>
      <w:tr w:rsidR="00305680" w14:paraId="42100417" w14:textId="77777777">
        <w:tc>
          <w:tcPr>
            <w:tcW w:w="1300" w:type="dxa"/>
            <w:tcBorders>
              <w:top w:val="single" w:sz="4" w:space="0" w:color="auto"/>
              <w:left w:val="single" w:sz="4" w:space="0" w:color="auto"/>
              <w:bottom w:val="single" w:sz="4" w:space="0" w:color="auto"/>
              <w:right w:val="single" w:sz="4" w:space="0" w:color="auto"/>
            </w:tcBorders>
          </w:tcPr>
          <w:p w14:paraId="46973203"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31667129"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5593976A" w14:textId="77777777">
        <w:tc>
          <w:tcPr>
            <w:tcW w:w="1300" w:type="dxa"/>
            <w:tcBorders>
              <w:top w:val="single" w:sz="4" w:space="0" w:color="auto"/>
              <w:left w:val="single" w:sz="4" w:space="0" w:color="auto"/>
              <w:bottom w:val="single" w:sz="4" w:space="0" w:color="auto"/>
              <w:right w:val="single" w:sz="4" w:space="0" w:color="auto"/>
            </w:tcBorders>
          </w:tcPr>
          <w:p w14:paraId="7B79CA28"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0A4D5EA4" w14:textId="77777777" w:rsidR="00305680" w:rsidRDefault="001B04FB">
            <w:pPr>
              <w:spacing w:after="0"/>
              <w:jc w:val="left"/>
              <w:rPr>
                <w:rFonts w:eastAsiaTheme="minorEastAsia"/>
              </w:rPr>
            </w:pPr>
            <w:r>
              <w:rPr>
                <w:rFonts w:eastAsiaTheme="minorEastAsia"/>
              </w:rPr>
              <w:t xml:space="preserve">OK. </w:t>
            </w:r>
          </w:p>
          <w:p w14:paraId="553461AA" w14:textId="77777777" w:rsidR="00305680" w:rsidRDefault="001B04FB">
            <w:pPr>
              <w:spacing w:after="0"/>
              <w:jc w:val="left"/>
              <w:rPr>
                <w:bCs/>
              </w:rPr>
            </w:pPr>
            <w:r>
              <w:rPr>
                <w:rFonts w:eastAsiaTheme="minorEastAsia"/>
              </w:rPr>
              <w:t xml:space="preserve">On common RS configuration, further discussion and agreements would be needed on SIB1 configuration, </w:t>
            </w:r>
            <w:proofErr w:type="gramStart"/>
            <w:r>
              <w:rPr>
                <w:rFonts w:eastAsiaTheme="minorEastAsia"/>
              </w:rPr>
              <w:t>e.g.</w:t>
            </w:r>
            <w:proofErr w:type="gramEnd"/>
            <w:r>
              <w:rPr>
                <w:rFonts w:eastAsiaTheme="minorEastAsia"/>
              </w:rPr>
              <w:t xml:space="preserve"> we propose 20ms periodicity, SIB1 time resource=1 slot, and SIB 1 frequency resource 24 RBs.</w:t>
            </w:r>
          </w:p>
        </w:tc>
      </w:tr>
      <w:tr w:rsidR="00305680" w14:paraId="5142190A" w14:textId="77777777">
        <w:tc>
          <w:tcPr>
            <w:tcW w:w="1300" w:type="dxa"/>
            <w:tcBorders>
              <w:top w:val="single" w:sz="4" w:space="0" w:color="auto"/>
              <w:left w:val="single" w:sz="4" w:space="0" w:color="auto"/>
              <w:bottom w:val="single" w:sz="4" w:space="0" w:color="auto"/>
              <w:right w:val="single" w:sz="4" w:space="0" w:color="auto"/>
            </w:tcBorders>
          </w:tcPr>
          <w:p w14:paraId="1A24A37D"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A0AE0F" w14:textId="77777777" w:rsidR="00305680" w:rsidRDefault="001B04FB">
            <w:pPr>
              <w:spacing w:after="0"/>
              <w:jc w:val="left"/>
              <w:rPr>
                <w:rFonts w:eastAsiaTheme="minorEastAsia"/>
              </w:rPr>
            </w:pPr>
            <w:r>
              <w:rPr>
                <w:rFonts w:eastAsiaTheme="minorEastAsia"/>
              </w:rPr>
              <w:t xml:space="preserve">Okay. </w:t>
            </w:r>
          </w:p>
        </w:tc>
      </w:tr>
      <w:tr w:rsidR="00305680" w14:paraId="3895C551" w14:textId="77777777">
        <w:tc>
          <w:tcPr>
            <w:tcW w:w="1300" w:type="dxa"/>
          </w:tcPr>
          <w:p w14:paraId="6FC7792F" w14:textId="77777777" w:rsidR="00305680" w:rsidRDefault="001B04FB">
            <w:pPr>
              <w:spacing w:after="0"/>
              <w:jc w:val="center"/>
              <w:rPr>
                <w:rFonts w:eastAsiaTheme="minorEastAsia"/>
              </w:rPr>
            </w:pPr>
            <w:r>
              <w:rPr>
                <w:rFonts w:eastAsiaTheme="minorEastAsia" w:hint="eastAsia"/>
              </w:rPr>
              <w:t>DOCOMO</w:t>
            </w:r>
          </w:p>
        </w:tc>
        <w:tc>
          <w:tcPr>
            <w:tcW w:w="8334" w:type="dxa"/>
          </w:tcPr>
          <w:p w14:paraId="5280F722"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11C7C6DA" w14:textId="77777777">
        <w:tc>
          <w:tcPr>
            <w:tcW w:w="1300" w:type="dxa"/>
          </w:tcPr>
          <w:p w14:paraId="64BF98D4"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Pr>
          <w:p w14:paraId="2556E624" w14:textId="77777777" w:rsidR="00305680" w:rsidRDefault="001B04FB">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w:t>
            </w:r>
            <w:proofErr w:type="gramStart"/>
            <w:r>
              <w:rPr>
                <w:rFonts w:eastAsiaTheme="minorEastAsia"/>
              </w:rPr>
              <w:t>Let’s</w:t>
            </w:r>
            <w:proofErr w:type="gramEnd"/>
            <w:r>
              <w:rPr>
                <w:rFonts w:eastAsiaTheme="minorEastAsia"/>
              </w:rPr>
              <w:t xml:space="preserve"> see if we need some alignment or not on SIB1 configurations after some results are available. </w:t>
            </w:r>
          </w:p>
        </w:tc>
      </w:tr>
      <w:tr w:rsidR="00305680" w14:paraId="25B773C5" w14:textId="77777777">
        <w:tc>
          <w:tcPr>
            <w:tcW w:w="1300" w:type="dxa"/>
          </w:tcPr>
          <w:p w14:paraId="38244F85" w14:textId="77777777" w:rsidR="00305680" w:rsidRDefault="001B04FB">
            <w:pPr>
              <w:spacing w:after="0"/>
              <w:jc w:val="center"/>
              <w:rPr>
                <w:rFonts w:eastAsiaTheme="minorEastAsia"/>
              </w:rPr>
            </w:pPr>
            <w:r>
              <w:rPr>
                <w:rFonts w:eastAsiaTheme="minorEastAsia"/>
              </w:rPr>
              <w:t>Vivo</w:t>
            </w:r>
          </w:p>
        </w:tc>
        <w:tc>
          <w:tcPr>
            <w:tcW w:w="8334" w:type="dxa"/>
          </w:tcPr>
          <w:p w14:paraId="640B6F3D"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01ACAE9" w14:textId="77777777">
        <w:tc>
          <w:tcPr>
            <w:tcW w:w="1300" w:type="dxa"/>
          </w:tcPr>
          <w:p w14:paraId="09E102AB"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18301325"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075B2EB0" w14:textId="77777777" w:rsidR="00305680" w:rsidRDefault="001B04FB">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305680" w14:paraId="10623EBB" w14:textId="77777777">
        <w:tc>
          <w:tcPr>
            <w:tcW w:w="1300" w:type="dxa"/>
          </w:tcPr>
          <w:p w14:paraId="2EE73698" w14:textId="77777777" w:rsidR="00305680" w:rsidRDefault="001B04FB">
            <w:pPr>
              <w:spacing w:after="0"/>
              <w:jc w:val="center"/>
            </w:pPr>
            <w:r>
              <w:rPr>
                <w:rFonts w:hint="eastAsia"/>
              </w:rPr>
              <w:t xml:space="preserve">ZTE, </w:t>
            </w:r>
            <w:proofErr w:type="spellStart"/>
            <w:r>
              <w:rPr>
                <w:rFonts w:hint="eastAsia"/>
              </w:rPr>
              <w:t>Sanechips</w:t>
            </w:r>
            <w:proofErr w:type="spellEnd"/>
          </w:p>
        </w:tc>
        <w:tc>
          <w:tcPr>
            <w:tcW w:w="8334" w:type="dxa"/>
          </w:tcPr>
          <w:p w14:paraId="772638E9" w14:textId="77777777" w:rsidR="00305680" w:rsidRDefault="001B04FB">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305680" w14:paraId="7BC7D6AF" w14:textId="77777777">
        <w:tc>
          <w:tcPr>
            <w:tcW w:w="1300" w:type="dxa"/>
          </w:tcPr>
          <w:p w14:paraId="240D379E" w14:textId="77777777" w:rsidR="00305680" w:rsidRDefault="001B04FB">
            <w:pPr>
              <w:spacing w:after="0"/>
              <w:jc w:val="center"/>
            </w:pPr>
            <w:r>
              <w:t>CATT</w:t>
            </w:r>
          </w:p>
        </w:tc>
        <w:tc>
          <w:tcPr>
            <w:tcW w:w="8334" w:type="dxa"/>
          </w:tcPr>
          <w:p w14:paraId="2A1B7E45" w14:textId="77777777" w:rsidR="00305680" w:rsidRDefault="001B04FB">
            <w:pPr>
              <w:spacing w:after="0"/>
              <w:jc w:val="left"/>
            </w:pPr>
            <w:r>
              <w:t>We are OK with the proposal</w:t>
            </w:r>
          </w:p>
        </w:tc>
      </w:tr>
      <w:tr w:rsidR="00305680" w14:paraId="24A3E27D" w14:textId="77777777">
        <w:tc>
          <w:tcPr>
            <w:tcW w:w="1300" w:type="dxa"/>
          </w:tcPr>
          <w:p w14:paraId="3C83EB90" w14:textId="77777777" w:rsidR="00305680" w:rsidRDefault="001B04FB">
            <w:pPr>
              <w:spacing w:after="0"/>
              <w:jc w:val="center"/>
              <w:rPr>
                <w:rFonts w:eastAsia="MS Mincho"/>
                <w:lang w:eastAsia="ja-JP"/>
              </w:rPr>
            </w:pPr>
            <w:r>
              <w:rPr>
                <w:rFonts w:eastAsia="MS Mincho"/>
                <w:lang w:eastAsia="ja-JP"/>
              </w:rPr>
              <w:t>Huawei, HiSilicon</w:t>
            </w:r>
          </w:p>
        </w:tc>
        <w:tc>
          <w:tcPr>
            <w:tcW w:w="8334" w:type="dxa"/>
          </w:tcPr>
          <w:p w14:paraId="2BF0D40C" w14:textId="77777777" w:rsidR="00305680" w:rsidRDefault="001B04FB">
            <w:pPr>
              <w:spacing w:after="0"/>
              <w:jc w:val="left"/>
              <w:rPr>
                <w:rFonts w:eastAsia="MS Mincho"/>
                <w:lang w:eastAsia="ja-JP"/>
              </w:rPr>
            </w:pPr>
            <w:r>
              <w:rPr>
                <w:rFonts w:eastAsia="MS Mincho"/>
                <w:lang w:eastAsia="ja-JP"/>
              </w:rPr>
              <w:t xml:space="preserve">I think SIB1 configuration should be aligned. And usually, </w:t>
            </w:r>
            <w:proofErr w:type="spellStart"/>
            <w:r>
              <w:rPr>
                <w:rFonts w:eastAsia="MS Mincho"/>
                <w:lang w:eastAsia="ja-JP"/>
              </w:rPr>
              <w:t>gNB</w:t>
            </w:r>
            <w:proofErr w:type="spellEnd"/>
            <w:r>
              <w:rPr>
                <w:rFonts w:eastAsia="MS Mincho"/>
                <w:lang w:eastAsia="ja-JP"/>
              </w:rPr>
              <w:t xml:space="preserve"> shall have low coding rate to guarantee the performance of SIB1. Therefore, we think 48RBs is more suitable for the configuration.</w:t>
            </w:r>
          </w:p>
          <w:p w14:paraId="510396F1" w14:textId="77777777" w:rsidR="00305680" w:rsidRDefault="00305680">
            <w:pPr>
              <w:spacing w:after="0"/>
              <w:jc w:val="left"/>
              <w:rPr>
                <w:rFonts w:eastAsia="MS Mincho"/>
                <w:lang w:eastAsia="ja-JP"/>
              </w:rPr>
            </w:pPr>
          </w:p>
          <w:p w14:paraId="11C27970" w14:textId="77777777" w:rsidR="00305680" w:rsidRDefault="001B04FB">
            <w:pPr>
              <w:pStyle w:val="ListParagraph"/>
              <w:numPr>
                <w:ilvl w:val="1"/>
                <w:numId w:val="12"/>
              </w:numPr>
              <w:autoSpaceDE/>
              <w:autoSpaceDN/>
              <w:adjustRightInd/>
              <w:spacing w:afterLines="100" w:after="240" w:line="360" w:lineRule="auto"/>
              <w:rPr>
                <w:b/>
                <w:color w:val="7030A0"/>
              </w:rPr>
            </w:pPr>
            <w:r>
              <w:rPr>
                <w:b/>
                <w:color w:val="7030A0"/>
                <w:lang w:eastAsia="zh-CN"/>
              </w:rPr>
              <w:t xml:space="preserve">FFS SIB1 configuration: 20ms periodicity, SIB1 time resource=1 slot, and SIB 1 frequency resource </w:t>
            </w:r>
            <w:r>
              <w:rPr>
                <w:b/>
                <w:strike/>
                <w:color w:val="FF0000"/>
                <w:lang w:eastAsia="zh-CN"/>
              </w:rPr>
              <w:t>24</w:t>
            </w:r>
            <w:r>
              <w:rPr>
                <w:b/>
                <w:color w:val="FF0000"/>
                <w:lang w:eastAsia="zh-CN"/>
              </w:rPr>
              <w:t>48</w:t>
            </w:r>
            <w:r>
              <w:rPr>
                <w:b/>
                <w:color w:val="7030A0"/>
                <w:lang w:eastAsia="zh-CN"/>
              </w:rPr>
              <w:t xml:space="preserve"> RBs</w:t>
            </w:r>
          </w:p>
          <w:p w14:paraId="6CB98804" w14:textId="77777777" w:rsidR="00305680" w:rsidRDefault="00305680">
            <w:pPr>
              <w:spacing w:after="0"/>
              <w:jc w:val="left"/>
              <w:rPr>
                <w:rFonts w:eastAsia="MS Mincho"/>
                <w:lang w:val="en-GB" w:eastAsia="ja-JP"/>
              </w:rPr>
            </w:pPr>
          </w:p>
        </w:tc>
      </w:tr>
      <w:tr w:rsidR="00305680" w14:paraId="079B0C7A" w14:textId="77777777">
        <w:tc>
          <w:tcPr>
            <w:tcW w:w="1300" w:type="dxa"/>
          </w:tcPr>
          <w:p w14:paraId="3E349194" w14:textId="77777777" w:rsidR="00305680" w:rsidRDefault="001B04FB">
            <w:pPr>
              <w:spacing w:after="0"/>
              <w:jc w:val="center"/>
              <w:rPr>
                <w:rFonts w:eastAsia="MS Mincho"/>
                <w:lang w:eastAsia="ja-JP"/>
              </w:rPr>
            </w:pPr>
            <w:r>
              <w:rPr>
                <w:rFonts w:eastAsia="MS Mincho"/>
                <w:lang w:eastAsia="ja-JP"/>
              </w:rPr>
              <w:t>Intel</w:t>
            </w:r>
          </w:p>
        </w:tc>
        <w:tc>
          <w:tcPr>
            <w:tcW w:w="8334" w:type="dxa"/>
          </w:tcPr>
          <w:p w14:paraId="01C1AF24" w14:textId="77777777" w:rsidR="00305680" w:rsidRDefault="001B04FB">
            <w:pPr>
              <w:spacing w:after="0"/>
              <w:jc w:val="left"/>
              <w:rPr>
                <w:rFonts w:eastAsiaTheme="minorEastAsia"/>
              </w:rPr>
            </w:pPr>
            <w:r>
              <w:rPr>
                <w:rFonts w:eastAsiaTheme="minorEastAsia"/>
              </w:rPr>
              <w:t>For FR1:</w:t>
            </w:r>
          </w:p>
          <w:p w14:paraId="7E68996B" w14:textId="77777777" w:rsidR="00305680" w:rsidRDefault="001B04FB">
            <w:pPr>
              <w:spacing w:after="0"/>
              <w:jc w:val="left"/>
              <w:rPr>
                <w:rFonts w:eastAsiaTheme="minorEastAsia"/>
              </w:rPr>
            </w:pPr>
            <w:r>
              <w:rPr>
                <w:rFonts w:eastAsiaTheme="minorEastAsia"/>
              </w:rPr>
              <w:t xml:space="preserve">O2I penetration loss model details is missing. The configuration should clarify whether high or low, or mixture of </w:t>
            </w:r>
            <w:proofErr w:type="spellStart"/>
            <w:r>
              <w:rPr>
                <w:rFonts w:eastAsiaTheme="minorEastAsia"/>
              </w:rPr>
              <w:t>high&amp;low</w:t>
            </w:r>
            <w:proofErr w:type="spellEnd"/>
            <w:r>
              <w:rPr>
                <w:rFonts w:eastAsiaTheme="minorEastAsia"/>
              </w:rPr>
              <w:t xml:space="preserve"> model is used.</w:t>
            </w:r>
          </w:p>
          <w:p w14:paraId="0DD2978F" w14:textId="77777777" w:rsidR="00305680" w:rsidRDefault="00305680">
            <w:pPr>
              <w:spacing w:after="0"/>
              <w:jc w:val="left"/>
              <w:rPr>
                <w:rFonts w:eastAsiaTheme="minorEastAsia"/>
              </w:rPr>
            </w:pPr>
          </w:p>
          <w:p w14:paraId="630D12E7" w14:textId="77777777" w:rsidR="00305680" w:rsidRDefault="001B04FB">
            <w:pPr>
              <w:spacing w:after="0"/>
              <w:jc w:val="left"/>
              <w:rPr>
                <w:rFonts w:eastAsia="MS Mincho"/>
                <w:lang w:eastAsia="ja-JP"/>
              </w:rPr>
            </w:pPr>
            <w:r>
              <w:rPr>
                <w:rFonts w:eastAsiaTheme="minorEastAsia"/>
              </w:rPr>
              <w:t xml:space="preserve">If companies are all ok, since the goal of the evaluation to mainly check power consumptions aspects, we suggest using low-loss O2I penetration model applied to </w:t>
            </w:r>
            <w:proofErr w:type="spellStart"/>
            <w:proofErr w:type="gramStart"/>
            <w:r>
              <w:rPr>
                <w:rFonts w:eastAsiaTheme="minorEastAsia"/>
              </w:rPr>
              <w:t>UMa</w:t>
            </w:r>
            <w:proofErr w:type="spellEnd"/>
            <w:r>
              <w:rPr>
                <w:rFonts w:eastAsiaTheme="minorEastAsia"/>
              </w:rPr>
              <w:t>.`</w:t>
            </w:r>
            <w:proofErr w:type="gramEnd"/>
          </w:p>
        </w:tc>
      </w:tr>
      <w:tr w:rsidR="00305680" w14:paraId="781AA162" w14:textId="77777777">
        <w:tc>
          <w:tcPr>
            <w:tcW w:w="1300" w:type="dxa"/>
          </w:tcPr>
          <w:p w14:paraId="623A4EA7" w14:textId="77777777" w:rsidR="00305680" w:rsidRDefault="001B04FB">
            <w:pPr>
              <w:spacing w:after="0"/>
              <w:jc w:val="center"/>
              <w:rPr>
                <w:rFonts w:eastAsia="MS Mincho"/>
                <w:lang w:eastAsia="ja-JP"/>
              </w:rPr>
            </w:pPr>
            <w:r>
              <w:rPr>
                <w:rFonts w:eastAsia="MS Mincho"/>
                <w:lang w:eastAsia="ja-JP"/>
              </w:rPr>
              <w:t>Qualcomm2</w:t>
            </w:r>
          </w:p>
        </w:tc>
        <w:tc>
          <w:tcPr>
            <w:tcW w:w="8334" w:type="dxa"/>
          </w:tcPr>
          <w:p w14:paraId="71E84E8E" w14:textId="77777777" w:rsidR="00305680" w:rsidRDefault="001B04FB">
            <w:pPr>
              <w:spacing w:after="0"/>
              <w:jc w:val="left"/>
              <w:rPr>
                <w:rFonts w:eastAsiaTheme="minorEastAsia"/>
              </w:rPr>
            </w:pPr>
            <w:r>
              <w:rPr>
                <w:rFonts w:eastAsiaTheme="minorEastAsia"/>
              </w:rPr>
              <w:t xml:space="preserve">For Set1 FR1, we prefer 4GHz carrier frequency. We support </w:t>
            </w:r>
            <w:r>
              <w:rPr>
                <w:rFonts w:eastAsia="MS Mincho" w:hint="eastAsia"/>
                <w:lang w:eastAsia="ja-JP"/>
              </w:rPr>
              <w:t>F</w:t>
            </w:r>
            <w:r>
              <w:rPr>
                <w:rFonts w:eastAsia="MS Mincho"/>
                <w:lang w:eastAsia="ja-JP"/>
              </w:rPr>
              <w:t>ujitsu’s suggestion</w:t>
            </w:r>
            <w:r>
              <w:rPr>
                <w:rFonts w:eastAsiaTheme="minorEastAsia"/>
              </w:rPr>
              <w:t xml:space="preserve"> of </w:t>
            </w:r>
            <w:r>
              <w:rPr>
                <w:rFonts w:eastAsia="MS Mincho"/>
                <w:lang w:eastAsia="ja-JP"/>
              </w:rPr>
              <w:t>putting “4.0GHz or 2.6GHz” in the table, and companies can report the number they use.</w:t>
            </w:r>
          </w:p>
        </w:tc>
      </w:tr>
    </w:tbl>
    <w:p w14:paraId="30AE19EC" w14:textId="77777777" w:rsidR="00305680" w:rsidRDefault="00305680">
      <w:pPr>
        <w:rPr>
          <w:lang w:val="en-GB"/>
        </w:rPr>
      </w:pPr>
    </w:p>
    <w:p w14:paraId="22254D2D" w14:textId="77777777" w:rsidR="00305680" w:rsidRDefault="001B04FB">
      <w:pPr>
        <w:pStyle w:val="Heading3"/>
      </w:pPr>
      <w:r>
        <w:t>3</w:t>
      </w:r>
      <w:r>
        <w:rPr>
          <w:vertAlign w:val="superscript"/>
        </w:rPr>
        <w:t>rd</w:t>
      </w:r>
      <w:r>
        <w:t xml:space="preserve"> round</w:t>
      </w:r>
    </w:p>
    <w:p w14:paraId="0C0E740B" w14:textId="77777777" w:rsidR="00305680" w:rsidRDefault="001B04FB">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2186826B" w14:textId="77777777" w:rsidR="00305680" w:rsidRDefault="001B04FB">
      <w:pPr>
        <w:rPr>
          <w:b/>
        </w:rPr>
      </w:pPr>
      <w:r>
        <w:rPr>
          <w:rFonts w:hint="eastAsia"/>
        </w:rPr>
        <w:t>F</w:t>
      </w:r>
      <w:r>
        <w:t xml:space="preserve">or low-loss O2I penetration, FL asked whether this can be up to company in the last round. Now Intel </w:t>
      </w:r>
      <w:proofErr w:type="gramStart"/>
      <w:r>
        <w:t>propose</w:t>
      </w:r>
      <w:proofErr w:type="gramEnd"/>
      <w:r>
        <w:t xml:space="preserve"> something specific, so added in the annex as well.</w:t>
      </w:r>
    </w:p>
    <w:p w14:paraId="40461418" w14:textId="625713B0" w:rsidR="00305680" w:rsidRDefault="001B04FB">
      <w:pPr>
        <w:spacing w:beforeLines="50" w:before="120" w:after="0"/>
        <w:rPr>
          <w:b/>
        </w:rPr>
      </w:pPr>
      <w:r>
        <w:rPr>
          <w:b/>
        </w:rPr>
        <w:t>Proposal 3.3.2-1</w:t>
      </w:r>
      <w:r w:rsidR="00531D4C" w:rsidRPr="00531D4C">
        <w:rPr>
          <w:b/>
          <w:color w:val="FF0000"/>
        </w:rPr>
        <w:t>-rev1</w:t>
      </w:r>
      <w:r>
        <w:rPr>
          <w:b/>
        </w:rPr>
        <w:t>:</w:t>
      </w:r>
    </w:p>
    <w:p w14:paraId="5B7DB2A9" w14:textId="3F64FD2E" w:rsidR="00305680" w:rsidRDefault="001B04FB" w:rsidP="00531D4C">
      <w:pPr>
        <w:pStyle w:val="ListParagraph"/>
        <w:numPr>
          <w:ilvl w:val="0"/>
          <w:numId w:val="5"/>
        </w:numPr>
        <w:autoSpaceDE/>
        <w:autoSpaceDN/>
        <w:adjustRightInd/>
        <w:spacing w:beforeLines="50" w:before="120" w:afterLines="100" w:after="240" w:line="360" w:lineRule="auto"/>
        <w:rPr>
          <w:b/>
        </w:rPr>
      </w:pPr>
      <w:r>
        <w:rPr>
          <w:b/>
        </w:rPr>
        <w:lastRenderedPageBreak/>
        <w:t xml:space="preserve">For FR1, adopt the Reference SLS configurations in Annex-A in </w:t>
      </w:r>
      <w:r w:rsidR="00531D4C" w:rsidRPr="00531D4C">
        <w:rPr>
          <w:b/>
        </w:rPr>
        <w:t>R1-2208312</w:t>
      </w:r>
      <w:r w:rsidR="009537D9">
        <w:rPr>
          <w:b/>
        </w:rPr>
        <w:t xml:space="preserve"> (</w:t>
      </w:r>
      <w:r w:rsidR="009537D9" w:rsidRPr="009537D9">
        <w:rPr>
          <w:b/>
          <w:i/>
        </w:rPr>
        <w:t xml:space="preserve">Note: the </w:t>
      </w:r>
      <w:proofErr w:type="spellStart"/>
      <w:r w:rsidR="009537D9" w:rsidRPr="009537D9">
        <w:rPr>
          <w:b/>
          <w:i/>
        </w:rPr>
        <w:t>todc</w:t>
      </w:r>
      <w:proofErr w:type="spellEnd"/>
      <w:r w:rsidR="009537D9" w:rsidRPr="009537D9">
        <w:rPr>
          <w:b/>
          <w:i/>
        </w:rPr>
        <w:t xml:space="preserve"> number of this document</w:t>
      </w:r>
      <w:r w:rsidR="009537D9">
        <w:rPr>
          <w:b/>
        </w:rPr>
        <w:t>)</w:t>
      </w:r>
      <w:r>
        <w:rPr>
          <w:b/>
        </w:rPr>
        <w:t xml:space="preserve"> as baseline SLS assumptions.</w:t>
      </w:r>
    </w:p>
    <w:p w14:paraId="003BE45A"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4B3F3D7" w14:textId="77777777" w:rsidR="00305680" w:rsidRPr="00531D4C" w:rsidRDefault="001B04FB">
      <w:pPr>
        <w:pStyle w:val="ListParagraph"/>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SIB1 time resource=1 slot, and SIB 1 frequency resource </w:t>
      </w:r>
      <w:r>
        <w:rPr>
          <w:b/>
          <w:color w:val="FF0000"/>
          <w:lang w:eastAsia="zh-CN"/>
        </w:rPr>
        <w:t>24/</w:t>
      </w:r>
      <w:r>
        <w:rPr>
          <w:b/>
          <w:lang w:eastAsia="zh-CN"/>
        </w:rPr>
        <w:t xml:space="preserve">48 RBs </w:t>
      </w:r>
      <w:r>
        <w:rPr>
          <w:b/>
          <w:color w:val="FF0000"/>
          <w:lang w:eastAsia="zh-CN"/>
        </w:rPr>
        <w:t>etc.</w:t>
      </w:r>
    </w:p>
    <w:p w14:paraId="3B581101" w14:textId="0AFE72A5" w:rsidR="00531D4C" w:rsidRPr="00105FDB" w:rsidRDefault="00531D4C">
      <w:pPr>
        <w:pStyle w:val="ListParagraph"/>
        <w:numPr>
          <w:ilvl w:val="1"/>
          <w:numId w:val="12"/>
        </w:numPr>
        <w:autoSpaceDE/>
        <w:autoSpaceDN/>
        <w:adjustRightInd/>
        <w:spacing w:afterLines="100" w:after="240" w:line="360" w:lineRule="auto"/>
        <w:rPr>
          <w:b/>
          <w:color w:val="FF0000"/>
          <w:lang w:eastAsia="zh-CN"/>
        </w:rPr>
      </w:pPr>
      <w:r w:rsidRPr="00105FDB">
        <w:rPr>
          <w:b/>
          <w:color w:val="FF0000"/>
          <w:lang w:eastAsia="zh-CN"/>
        </w:rPr>
        <w:t>Modifications to the baseline</w:t>
      </w:r>
      <w:r w:rsidR="001B5EC5" w:rsidRPr="00105FDB">
        <w:rPr>
          <w:b/>
          <w:color w:val="FF0000"/>
          <w:lang w:eastAsia="zh-CN"/>
        </w:rPr>
        <w:t xml:space="preserve"> </w:t>
      </w:r>
      <w:r w:rsidRPr="00105FDB">
        <w:rPr>
          <w:b/>
          <w:color w:val="FF0000"/>
          <w:lang w:eastAsia="zh-CN"/>
        </w:rPr>
        <w:t>can be discussed in RAN1#110bis-e</w:t>
      </w:r>
    </w:p>
    <w:p w14:paraId="569E39DA" w14:textId="77777777" w:rsidR="00305680" w:rsidRDefault="001B04FB">
      <w:pPr>
        <w:pStyle w:val="ListParagraph"/>
        <w:numPr>
          <w:ilvl w:val="0"/>
          <w:numId w:val="5"/>
        </w:numPr>
        <w:autoSpaceDE/>
        <w:autoSpaceDN/>
        <w:adjustRightInd/>
        <w:spacing w:afterLines="100" w:after="240" w:line="360" w:lineRule="auto"/>
        <w:rPr>
          <w:b/>
        </w:rPr>
      </w:pPr>
      <w:r>
        <w:rPr>
          <w:b/>
        </w:rPr>
        <w:t>(</w:t>
      </w:r>
      <w:r>
        <w:rPr>
          <w:b/>
          <w:u w:val="single"/>
        </w:rPr>
        <w:t>Working Assumption</w:t>
      </w:r>
      <w:r>
        <w:rPr>
          <w:b/>
        </w:rPr>
        <w:t xml:space="preserve">): For FR2 </w:t>
      </w:r>
      <w:r>
        <w:rPr>
          <w:rFonts w:hint="eastAsia"/>
          <w:b/>
        </w:rPr>
        <w:t>adopt the Reference SLS configuration used in</w:t>
      </w:r>
      <w:r>
        <w:rPr>
          <w:b/>
        </w:rPr>
        <w:t xml:space="preserve"> Dense Urban </w:t>
      </w:r>
      <w:proofErr w:type="spellStart"/>
      <w:r>
        <w:rPr>
          <w:rFonts w:hint="eastAsia"/>
          <w:b/>
          <w:lang w:eastAsia="zh-CN"/>
        </w:rPr>
        <w:t>Conf</w:t>
      </w:r>
      <w:r>
        <w:rPr>
          <w:b/>
          <w:lang w:eastAsia="zh-CN"/>
        </w:rPr>
        <w:t>ig.B</w:t>
      </w:r>
      <w:proofErr w:type="spellEnd"/>
      <w:r>
        <w:rPr>
          <w:b/>
          <w:lang w:eastAsia="zh-CN"/>
        </w:rPr>
        <w:t xml:space="preserve">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clarification/update</w:t>
      </w:r>
      <w:r>
        <w:rPr>
          <w:rFonts w:hint="eastAsia"/>
          <w:b/>
        </w:rPr>
        <w:t xml:space="preserve"> as initial SLS assumption.</w:t>
      </w:r>
    </w:p>
    <w:p w14:paraId="0F1E31A0" w14:textId="77777777" w:rsidR="00305680" w:rsidRPr="00105FDB" w:rsidRDefault="001B04FB">
      <w:pPr>
        <w:pStyle w:val="ListParagraph"/>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BS antenna configurations</w:t>
      </w:r>
    </w:p>
    <w:p w14:paraId="1462937B" w14:textId="77777777" w:rsidR="00305680" w:rsidRPr="00105FDB" w:rsidRDefault="001B04FB">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 xml:space="preserve">2 </w:t>
      </w:r>
      <w:proofErr w:type="spellStart"/>
      <w:r w:rsidRPr="00105FDB">
        <w:rPr>
          <w:b/>
          <w:sz w:val="18"/>
          <w:lang w:eastAsia="zh-CN"/>
        </w:rPr>
        <w:t>TxRU</w:t>
      </w:r>
      <w:proofErr w:type="spellEnd"/>
      <w:r w:rsidRPr="00105FDB">
        <w:rPr>
          <w:b/>
          <w:sz w:val="18"/>
          <w:lang w:eastAsia="zh-CN"/>
        </w:rPr>
        <w:t xml:space="preserve"> (M, N, P, Mg, Ng; </w:t>
      </w:r>
      <w:proofErr w:type="spellStart"/>
      <w:r w:rsidRPr="00105FDB">
        <w:rPr>
          <w:b/>
          <w:sz w:val="18"/>
          <w:lang w:eastAsia="zh-CN"/>
        </w:rPr>
        <w:t>Mp</w:t>
      </w:r>
      <w:proofErr w:type="spellEnd"/>
      <w:r w:rsidRPr="00105FDB">
        <w:rPr>
          <w:b/>
          <w:sz w:val="18"/>
          <w:lang w:eastAsia="zh-CN"/>
        </w:rPr>
        <w:t>, Np) = (4,8,2,2,2;1,1)</w:t>
      </w:r>
    </w:p>
    <w:p w14:paraId="24C08CAF" w14:textId="77777777" w:rsidR="00305680" w:rsidRPr="00105FDB" w:rsidRDefault="001B04FB">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w:t>
      </w:r>
      <w:proofErr w:type="spellStart"/>
      <w:r w:rsidRPr="00105FDB">
        <w:rPr>
          <w:b/>
          <w:sz w:val="18"/>
          <w:lang w:eastAsia="zh-CN"/>
        </w:rPr>
        <w:t>dH</w:t>
      </w:r>
      <w:proofErr w:type="spellEnd"/>
      <w:r w:rsidRPr="00105FDB">
        <w:rPr>
          <w:b/>
          <w:sz w:val="18"/>
          <w:lang w:eastAsia="zh-CN"/>
        </w:rPr>
        <w:t xml:space="preserve">, </w:t>
      </w:r>
      <w:proofErr w:type="spellStart"/>
      <w:r w:rsidRPr="00105FDB">
        <w:rPr>
          <w:b/>
          <w:sz w:val="18"/>
          <w:lang w:eastAsia="zh-CN"/>
        </w:rPr>
        <w:t>dV</w:t>
      </w:r>
      <w:proofErr w:type="spellEnd"/>
      <w:r w:rsidRPr="00105FDB">
        <w:rPr>
          <w:b/>
          <w:sz w:val="18"/>
          <w:lang w:eastAsia="zh-CN"/>
        </w:rPr>
        <w:t>) = (0.5λ, 0.8λ) (</w:t>
      </w:r>
      <w:proofErr w:type="spellStart"/>
      <w:proofErr w:type="gramStart"/>
      <w:r w:rsidRPr="00105FDB">
        <w:rPr>
          <w:b/>
          <w:sz w:val="18"/>
          <w:lang w:eastAsia="zh-CN"/>
        </w:rPr>
        <w:t>dg,H</w:t>
      </w:r>
      <w:proofErr w:type="spellEnd"/>
      <w:proofErr w:type="gramEnd"/>
      <w:r w:rsidRPr="00105FDB">
        <w:rPr>
          <w:b/>
          <w:sz w:val="18"/>
          <w:lang w:eastAsia="zh-CN"/>
        </w:rPr>
        <w:t xml:space="preserve">, </w:t>
      </w:r>
      <w:proofErr w:type="spellStart"/>
      <w:r w:rsidRPr="00105FDB">
        <w:rPr>
          <w:b/>
          <w:sz w:val="18"/>
          <w:lang w:eastAsia="zh-CN"/>
        </w:rPr>
        <w:t>dg,V</w:t>
      </w:r>
      <w:proofErr w:type="spellEnd"/>
      <w:r w:rsidRPr="00105FDB">
        <w:rPr>
          <w:b/>
          <w:sz w:val="18"/>
          <w:lang w:eastAsia="zh-CN"/>
        </w:rPr>
        <w:t>) = (4.0λ, 3.6λ)</w:t>
      </w:r>
    </w:p>
    <w:p w14:paraId="09E1D57E" w14:textId="77777777" w:rsidR="00305680" w:rsidRPr="00105FDB" w:rsidRDefault="001B04FB">
      <w:pPr>
        <w:pStyle w:val="ListParagraph"/>
        <w:numPr>
          <w:ilvl w:val="1"/>
          <w:numId w:val="12"/>
        </w:numPr>
        <w:autoSpaceDE/>
        <w:autoSpaceDN/>
        <w:adjustRightInd/>
        <w:spacing w:beforeLines="100" w:before="240" w:afterLines="100" w:after="240" w:line="360" w:lineRule="auto"/>
        <w:rPr>
          <w:b/>
          <w:sz w:val="18"/>
          <w:lang w:eastAsia="zh-CN"/>
        </w:rPr>
      </w:pPr>
      <w:r w:rsidRPr="00105FDB">
        <w:rPr>
          <w:rFonts w:hint="eastAsia"/>
          <w:b/>
          <w:sz w:val="18"/>
          <w:lang w:eastAsia="zh-CN"/>
        </w:rPr>
        <w:t>T</w:t>
      </w:r>
      <w:r w:rsidRPr="00105FDB">
        <w:rPr>
          <w:b/>
          <w:sz w:val="18"/>
          <w:lang w:eastAsia="zh-CN"/>
        </w:rPr>
        <w:t>raffic model &amp; UE density</w:t>
      </w:r>
    </w:p>
    <w:p w14:paraId="37C7F3ED" w14:textId="77777777" w:rsidR="00305680" w:rsidRPr="00105FDB" w:rsidRDefault="001B04FB">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Follow previous agreements with adjusted UE density</w:t>
      </w:r>
    </w:p>
    <w:p w14:paraId="0CE5AAEF" w14:textId="77777777" w:rsidR="00305680" w:rsidRPr="00105FDB" w:rsidRDefault="001B04FB">
      <w:pPr>
        <w:pStyle w:val="ListParagraph"/>
        <w:numPr>
          <w:ilvl w:val="1"/>
          <w:numId w:val="12"/>
        </w:numPr>
        <w:autoSpaceDE/>
        <w:autoSpaceDN/>
        <w:adjustRightInd/>
        <w:spacing w:beforeLines="100" w:before="240" w:afterLines="100" w:after="240" w:line="360" w:lineRule="auto"/>
        <w:rPr>
          <w:b/>
          <w:sz w:val="18"/>
          <w:lang w:eastAsia="zh-CN"/>
        </w:rPr>
      </w:pPr>
      <w:proofErr w:type="gramStart"/>
      <w:r w:rsidRPr="00105FDB">
        <w:rPr>
          <w:b/>
          <w:sz w:val="18"/>
          <w:lang w:eastAsia="zh-CN"/>
        </w:rPr>
        <w:t>Total</w:t>
      </w:r>
      <w:proofErr w:type="gramEnd"/>
      <w:r w:rsidRPr="00105FDB">
        <w:rPr>
          <w:b/>
          <w:sz w:val="18"/>
          <w:lang w:eastAsia="zh-CN"/>
        </w:rPr>
        <w:t xml:space="preserve"> transmit power per </w:t>
      </w:r>
      <w:proofErr w:type="spellStart"/>
      <w:r w:rsidRPr="00105FDB">
        <w:rPr>
          <w:b/>
          <w:sz w:val="18"/>
          <w:lang w:eastAsia="zh-CN"/>
        </w:rPr>
        <w:t>TRxP</w:t>
      </w:r>
      <w:proofErr w:type="spellEnd"/>
    </w:p>
    <w:p w14:paraId="61DB5283" w14:textId="77777777" w:rsidR="00305680" w:rsidRPr="00105FDB" w:rsidRDefault="001B04FB">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 xml:space="preserve">Value scaled from that in set 3 reference configuration considering BW </w:t>
      </w:r>
    </w:p>
    <w:p w14:paraId="35F95491" w14:textId="77777777" w:rsidR="00305680" w:rsidRDefault="001B04FB">
      <w:pPr>
        <w:pStyle w:val="ListParagraph"/>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adjustment/clarification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1E2ACFB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2E0482"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6FD428" w14:textId="77777777" w:rsidR="00305680" w:rsidRDefault="001B04FB">
            <w:pPr>
              <w:spacing w:after="0"/>
              <w:jc w:val="center"/>
              <w:rPr>
                <w:b/>
                <w:bCs/>
              </w:rPr>
            </w:pPr>
            <w:r>
              <w:rPr>
                <w:b/>
                <w:bCs/>
              </w:rPr>
              <w:t>Comments</w:t>
            </w:r>
          </w:p>
        </w:tc>
      </w:tr>
      <w:tr w:rsidR="00305680" w14:paraId="5219CF30" w14:textId="77777777">
        <w:tc>
          <w:tcPr>
            <w:tcW w:w="1300" w:type="dxa"/>
            <w:tcBorders>
              <w:top w:val="single" w:sz="4" w:space="0" w:color="auto"/>
              <w:left w:val="single" w:sz="4" w:space="0" w:color="auto"/>
              <w:bottom w:val="single" w:sz="4" w:space="0" w:color="auto"/>
              <w:right w:val="single" w:sz="4" w:space="0" w:color="auto"/>
            </w:tcBorders>
          </w:tcPr>
          <w:p w14:paraId="6B6F300A"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392CEF2" w14:textId="77777777" w:rsidR="00305680" w:rsidRDefault="001B04FB">
            <w:pPr>
              <w:spacing w:after="0"/>
              <w:jc w:val="left"/>
              <w:rPr>
                <w:rFonts w:eastAsiaTheme="minorEastAsia"/>
              </w:rPr>
            </w:pPr>
            <w:r>
              <w:rPr>
                <w:rFonts w:eastAsia="Malgun Gothic"/>
                <w:lang w:eastAsia="ko-KR"/>
              </w:rPr>
              <w:t xml:space="preserve">We are fine with Proposal 3.3.2-1, </w:t>
            </w:r>
            <w:proofErr w:type="gramStart"/>
            <w:r>
              <w:rPr>
                <w:rFonts w:eastAsia="Malgun Gothic"/>
                <w:lang w:eastAsia="ko-KR"/>
              </w:rPr>
              <w:t>and also</w:t>
            </w:r>
            <w:proofErr w:type="gramEnd"/>
            <w:r>
              <w:rPr>
                <w:rFonts w:eastAsia="Malgun Gothic"/>
                <w:lang w:eastAsia="ko-KR"/>
              </w:rPr>
              <w:t xml:space="preserve"> support the changes on carrier frequency: [4 GHz or 2.6 GHz]</w:t>
            </w:r>
          </w:p>
        </w:tc>
      </w:tr>
      <w:tr w:rsidR="00305680" w14:paraId="161F5AB9" w14:textId="77777777">
        <w:tc>
          <w:tcPr>
            <w:tcW w:w="1300" w:type="dxa"/>
            <w:tcBorders>
              <w:top w:val="single" w:sz="4" w:space="0" w:color="auto"/>
              <w:left w:val="single" w:sz="4" w:space="0" w:color="auto"/>
              <w:bottom w:val="single" w:sz="4" w:space="0" w:color="auto"/>
              <w:right w:val="single" w:sz="4" w:space="0" w:color="auto"/>
            </w:tcBorders>
          </w:tcPr>
          <w:p w14:paraId="432E43E5"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60EF91C4" w14:textId="77777777" w:rsidR="00305680" w:rsidRDefault="001B04FB">
            <w:pPr>
              <w:autoSpaceDE/>
              <w:autoSpaceDN/>
              <w:adjustRightInd/>
              <w:spacing w:afterLines="100" w:after="240" w:line="360" w:lineRule="auto"/>
              <w:rPr>
                <w:bCs/>
              </w:rPr>
            </w:pPr>
            <w:r>
              <w:rPr>
                <w:bCs/>
              </w:rPr>
              <w:t>For SIB1, 20ms periodicity may be misleading. We suggest an update as follows.</w:t>
            </w:r>
          </w:p>
          <w:p w14:paraId="61B7E36B" w14:textId="77777777" w:rsidR="00305680" w:rsidRDefault="001B04FB">
            <w:pPr>
              <w:pStyle w:val="ListParagraph"/>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w:t>
            </w:r>
            <w:r>
              <w:rPr>
                <w:b/>
                <w:color w:val="FF0000"/>
                <w:lang w:eastAsia="zh-CN"/>
              </w:rPr>
              <w:t xml:space="preserve">(option: </w:t>
            </w:r>
            <w:r>
              <w:rPr>
                <w:rFonts w:eastAsia="PMingLiU"/>
                <w:b/>
                <w:color w:val="FF0000"/>
                <w:lang w:val="en-US" w:eastAsia="zh-TW"/>
              </w:rPr>
              <w:t>40ms considering it could be up to NW implementation and much larger data than MIB)</w:t>
            </w:r>
            <w:r>
              <w:rPr>
                <w:b/>
                <w:lang w:eastAsia="zh-CN"/>
              </w:rPr>
              <w:t>, SIB1 time resource=1 slot, and SIB 1 frequency resource 48 RBs</w:t>
            </w:r>
          </w:p>
          <w:p w14:paraId="669C6A31" w14:textId="77777777" w:rsidR="00305680" w:rsidRDefault="001B04FB">
            <w:pPr>
              <w:pStyle w:val="ListParagraph"/>
              <w:numPr>
                <w:ilvl w:val="1"/>
                <w:numId w:val="12"/>
              </w:numPr>
              <w:autoSpaceDE/>
              <w:autoSpaceDN/>
              <w:adjustRightInd/>
              <w:spacing w:after="0" w:line="360" w:lineRule="auto"/>
              <w:rPr>
                <w:bCs/>
                <w:color w:val="0070C0"/>
              </w:rPr>
            </w:pPr>
            <w:r>
              <w:rPr>
                <w:rFonts w:eastAsia="MS Mincho" w:hint="eastAsia"/>
                <w:bCs/>
                <w:color w:val="0070C0"/>
              </w:rPr>
              <w:t>[</w:t>
            </w:r>
            <w:r>
              <w:rPr>
                <w:rFonts w:eastAsia="MS Mincho"/>
                <w:bCs/>
                <w:color w:val="0070C0"/>
              </w:rPr>
              <w:t xml:space="preserve">MTK] According TS 38.331, SIB1 has a periodicity of 160ms and the default transmission repetition periodicity of SIB1 is 20 </w:t>
            </w:r>
            <w:proofErr w:type="spellStart"/>
            <w:r>
              <w:rPr>
                <w:rFonts w:eastAsia="MS Mincho"/>
                <w:bCs/>
                <w:color w:val="0070C0"/>
              </w:rPr>
              <w:t>ms</w:t>
            </w:r>
            <w:proofErr w:type="spellEnd"/>
            <w:r>
              <w:rPr>
                <w:rFonts w:eastAsia="MS Mincho"/>
                <w:bCs/>
                <w:color w:val="0070C0"/>
              </w:rPr>
              <w:t xml:space="preserve">. Since SIB1 is much larger than MIB, so having a longer repetition period than MIB, e.g., 40 </w:t>
            </w:r>
            <w:proofErr w:type="spellStart"/>
            <w:r>
              <w:rPr>
                <w:rFonts w:eastAsia="MS Mincho"/>
                <w:bCs/>
                <w:color w:val="0070C0"/>
              </w:rPr>
              <w:t>ms</w:t>
            </w:r>
            <w:proofErr w:type="spellEnd"/>
            <w:r>
              <w:rPr>
                <w:rFonts w:eastAsia="MS Mincho"/>
                <w:bCs/>
                <w:color w:val="0070C0"/>
              </w:rPr>
              <w:t xml:space="preserve"> from real field log, is more reasonable.</w:t>
            </w:r>
          </w:p>
          <w:p w14:paraId="19A2D057" w14:textId="77777777" w:rsidR="00305680" w:rsidRDefault="001B04FB">
            <w:pPr>
              <w:pStyle w:val="ListParagraph"/>
              <w:numPr>
                <w:ilvl w:val="1"/>
                <w:numId w:val="12"/>
              </w:numPr>
              <w:autoSpaceDE/>
              <w:autoSpaceDN/>
              <w:adjustRightInd/>
              <w:spacing w:afterLines="100" w:after="240" w:line="360" w:lineRule="auto"/>
              <w:rPr>
                <w:bCs/>
              </w:rPr>
            </w:pPr>
            <w:r>
              <w:rPr>
                <w:rFonts w:eastAsia="MS Mincho"/>
                <w:bCs/>
                <w:color w:val="0070C0"/>
              </w:rPr>
              <w:t xml:space="preserve">[38.331] the SIB1 is transmitted on the DL-SCH with a periodicity of 160 </w:t>
            </w:r>
            <w:proofErr w:type="spellStart"/>
            <w:r>
              <w:rPr>
                <w:rFonts w:eastAsia="MS Mincho"/>
                <w:bCs/>
                <w:color w:val="0070C0"/>
              </w:rPr>
              <w:t>ms</w:t>
            </w:r>
            <w:proofErr w:type="spellEnd"/>
            <w:r>
              <w:rPr>
                <w:rFonts w:eastAsia="MS Mincho"/>
                <w:bCs/>
                <w:color w:val="0070C0"/>
              </w:rPr>
              <w:t xml:space="preserve"> and variable transmission repetition periodicity within 160 </w:t>
            </w:r>
            <w:proofErr w:type="spellStart"/>
            <w:r>
              <w:rPr>
                <w:rFonts w:eastAsia="MS Mincho"/>
                <w:bCs/>
                <w:color w:val="0070C0"/>
              </w:rPr>
              <w:t>ms</w:t>
            </w:r>
            <w:proofErr w:type="spellEnd"/>
            <w:r>
              <w:rPr>
                <w:rFonts w:eastAsia="MS Mincho"/>
                <w:bCs/>
                <w:color w:val="0070C0"/>
              </w:rPr>
              <w:t xml:space="preserve"> as specified in TS 38.213 [13], clause 13. The default transmission repetition periodicity of SIB1 is 20 </w:t>
            </w:r>
            <w:proofErr w:type="spellStart"/>
            <w:r>
              <w:rPr>
                <w:rFonts w:eastAsia="MS Mincho"/>
                <w:bCs/>
                <w:color w:val="0070C0"/>
              </w:rPr>
              <w:t>ms</w:t>
            </w:r>
            <w:proofErr w:type="spellEnd"/>
            <w:r>
              <w:rPr>
                <w:rFonts w:eastAsia="MS Mincho"/>
                <w:bCs/>
                <w:color w:val="0070C0"/>
              </w:rPr>
              <w:t xml:space="preserve"> but the actual transmission repetition periodicity is up to network implementation.</w:t>
            </w:r>
          </w:p>
        </w:tc>
      </w:tr>
      <w:tr w:rsidR="00305680" w14:paraId="6A1C55D5" w14:textId="77777777">
        <w:tc>
          <w:tcPr>
            <w:tcW w:w="1300" w:type="dxa"/>
            <w:tcBorders>
              <w:top w:val="single" w:sz="4" w:space="0" w:color="auto"/>
              <w:left w:val="single" w:sz="4" w:space="0" w:color="auto"/>
              <w:bottom w:val="single" w:sz="4" w:space="0" w:color="auto"/>
              <w:right w:val="single" w:sz="4" w:space="0" w:color="auto"/>
            </w:tcBorders>
          </w:tcPr>
          <w:p w14:paraId="4BE818C3"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220ADB77" w14:textId="77777777" w:rsidR="00305680" w:rsidRDefault="001B04FB">
            <w:pPr>
              <w:spacing w:after="0"/>
              <w:jc w:val="left"/>
              <w:rPr>
                <w:rFonts w:eastAsiaTheme="minorEastAsia"/>
              </w:rPr>
            </w:pPr>
            <w:r>
              <w:rPr>
                <w:rFonts w:eastAsiaTheme="minorEastAsia"/>
              </w:rPr>
              <w:t>It seems our early proposal of “24 RBs” is missing:</w:t>
            </w:r>
          </w:p>
          <w:p w14:paraId="159229EB" w14:textId="77777777" w:rsidR="00305680" w:rsidRDefault="001B04FB">
            <w:pPr>
              <w:spacing w:beforeLines="50" w:before="120" w:after="0"/>
              <w:ind w:left="357"/>
              <w:rPr>
                <w:b/>
              </w:rPr>
            </w:pPr>
            <w:r>
              <w:rPr>
                <w:b/>
              </w:rPr>
              <w:t>Proposal 3.3.2-1:</w:t>
            </w:r>
          </w:p>
          <w:p w14:paraId="235ECD00" w14:textId="77777777" w:rsidR="00305680" w:rsidRDefault="001B04FB">
            <w:pPr>
              <w:pStyle w:val="ListParagraph"/>
              <w:numPr>
                <w:ilvl w:val="0"/>
                <w:numId w:val="5"/>
              </w:numPr>
              <w:autoSpaceDE/>
              <w:autoSpaceDN/>
              <w:adjustRightInd/>
              <w:spacing w:beforeLines="50" w:before="120" w:afterLines="100" w:after="240" w:line="360" w:lineRule="auto"/>
              <w:ind w:left="714"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06EB4E6C" w14:textId="77777777" w:rsidR="00305680" w:rsidRDefault="001B04FB">
            <w:pPr>
              <w:pStyle w:val="ListParagraph"/>
              <w:numPr>
                <w:ilvl w:val="1"/>
                <w:numId w:val="12"/>
              </w:numPr>
              <w:autoSpaceDE/>
              <w:autoSpaceDN/>
              <w:adjustRightInd/>
              <w:spacing w:afterLines="100" w:after="240" w:line="360" w:lineRule="auto"/>
              <w:ind w:left="1197"/>
              <w:rPr>
                <w:b/>
              </w:rPr>
            </w:pPr>
            <w:r>
              <w:rPr>
                <w:rFonts w:hint="eastAsia"/>
                <w:b/>
                <w:lang w:eastAsia="zh-CN"/>
              </w:rPr>
              <w:t>O</w:t>
            </w:r>
            <w:r>
              <w:rPr>
                <w:b/>
                <w:lang w:eastAsia="zh-CN"/>
              </w:rPr>
              <w:t>ther carrier frequencies can be optionally considered.</w:t>
            </w:r>
          </w:p>
          <w:p w14:paraId="0C2C3B69" w14:textId="77777777" w:rsidR="00305680" w:rsidRDefault="001B04FB">
            <w:pPr>
              <w:pStyle w:val="ListParagraph"/>
              <w:numPr>
                <w:ilvl w:val="1"/>
                <w:numId w:val="12"/>
              </w:numPr>
              <w:autoSpaceDE/>
              <w:autoSpaceDN/>
              <w:adjustRightInd/>
              <w:spacing w:afterLines="100" w:after="240" w:line="360" w:lineRule="auto"/>
              <w:ind w:left="1197"/>
              <w:rPr>
                <w:b/>
              </w:rPr>
            </w:pPr>
            <w:r>
              <w:rPr>
                <w:b/>
                <w:lang w:eastAsia="zh-CN"/>
              </w:rPr>
              <w:t xml:space="preserve">FFS SIB1 configuration: 20ms periodicity, SIB1 time resource=1 slot, and SIB 1 frequency resource </w:t>
            </w:r>
            <w:r>
              <w:rPr>
                <w:b/>
                <w:color w:val="FF0000"/>
                <w:lang w:eastAsia="zh-CN"/>
              </w:rPr>
              <w:t>24/</w:t>
            </w:r>
            <w:r>
              <w:rPr>
                <w:b/>
                <w:lang w:eastAsia="zh-CN"/>
              </w:rPr>
              <w:t>48 RBs</w:t>
            </w:r>
          </w:p>
          <w:p w14:paraId="17EFEB23" w14:textId="77777777" w:rsidR="00305680" w:rsidRDefault="001B04FB">
            <w:pPr>
              <w:autoSpaceDE/>
              <w:autoSpaceDN/>
              <w:adjustRightInd/>
              <w:spacing w:afterLines="100" w:after="240" w:line="360" w:lineRule="auto"/>
              <w:rPr>
                <w:bCs/>
              </w:rPr>
            </w:pPr>
            <w:r>
              <w:rPr>
                <w:bCs/>
              </w:rPr>
              <w:t>Moreover, f</w:t>
            </w:r>
            <w:r>
              <w:t>rom</w:t>
            </w:r>
            <w:r>
              <w:rPr>
                <w:bCs/>
              </w:rPr>
              <w:t xml:space="preserve"> the latest agreements: “</w:t>
            </w:r>
            <w:r>
              <w:rPr>
                <w:bCs/>
                <w:highlight w:val="yellow"/>
              </w:rPr>
              <w:t>For FR2, urban micro is prioritized</w:t>
            </w:r>
            <w:r>
              <w:rPr>
                <w:bCs/>
              </w:rPr>
              <w:t xml:space="preserve">, with ISD=200 m is </w:t>
            </w:r>
            <w:r>
              <w:rPr>
                <w:bCs/>
              </w:rPr>
              <w:lastRenderedPageBreak/>
              <w:t xml:space="preserve">assumed”. But according to the </w:t>
            </w:r>
            <w:proofErr w:type="spellStart"/>
            <w:r>
              <w:rPr>
                <w:rFonts w:hint="eastAsia"/>
                <w:bCs/>
                <w:highlight w:val="yellow"/>
              </w:rPr>
              <w:t>Conf</w:t>
            </w:r>
            <w:r>
              <w:rPr>
                <w:bCs/>
                <w:highlight w:val="yellow"/>
              </w:rPr>
              <w:t>ig.B</w:t>
            </w:r>
            <w:proofErr w:type="spellEnd"/>
            <w:r>
              <w:rPr>
                <w:bCs/>
                <w:highlight w:val="yellow"/>
              </w:rPr>
              <w:t xml:space="preserve"> in </w:t>
            </w:r>
            <w:r>
              <w:rPr>
                <w:rFonts w:hint="eastAsia"/>
                <w:bCs/>
                <w:highlight w:val="yellow"/>
              </w:rPr>
              <w:t>Table</w:t>
            </w:r>
            <w:r>
              <w:rPr>
                <w:bCs/>
                <w:highlight w:val="yellow"/>
              </w:rPr>
              <w:t xml:space="preserve">2 </w:t>
            </w:r>
            <w:r>
              <w:rPr>
                <w:rFonts w:hint="eastAsia"/>
                <w:bCs/>
                <w:highlight w:val="yellow"/>
              </w:rPr>
              <w:t>of RP-180524</w:t>
            </w:r>
            <w:r>
              <w:rPr>
                <w:rFonts w:hint="eastAsia"/>
                <w:bCs/>
              </w:rPr>
              <w:t xml:space="preserve"> for IMT-2020</w:t>
            </w:r>
            <w:r>
              <w:rPr>
                <w:bCs/>
              </w:rPr>
              <w:t xml:space="preserve">, </w:t>
            </w:r>
            <w:r>
              <w:rPr>
                <w:bCs/>
                <w:highlight w:val="yellow"/>
              </w:rPr>
              <w:t xml:space="preserve">the </w:t>
            </w:r>
            <w:r>
              <w:rPr>
                <w:bCs/>
              </w:rPr>
              <w:t>target</w:t>
            </w:r>
            <w:r>
              <w:rPr>
                <w:bCs/>
                <w:highlight w:val="yellow"/>
              </w:rPr>
              <w:t xml:space="preserve"> scenario </w:t>
            </w:r>
            <w:proofErr w:type="gramStart"/>
            <w:r>
              <w:rPr>
                <w:bCs/>
                <w:highlight w:val="yellow"/>
              </w:rPr>
              <w:t>is</w:t>
            </w:r>
            <w:r>
              <w:rPr>
                <w:bCs/>
              </w:rPr>
              <w:t xml:space="preserve">  Dense</w:t>
            </w:r>
            <w:proofErr w:type="gramEnd"/>
            <w:r>
              <w:rPr>
                <w:bCs/>
              </w:rPr>
              <w:t xml:space="preserve"> Urban with 1 </w:t>
            </w:r>
            <w:r>
              <w:rPr>
                <w:bCs/>
                <w:highlight w:val="yellow"/>
              </w:rPr>
              <w:t xml:space="preserve">Macro </w:t>
            </w:r>
            <w:r>
              <w:rPr>
                <w:bCs/>
              </w:rPr>
              <w:t xml:space="preserve">layer, and a Total transmit power per </w:t>
            </w:r>
            <w:proofErr w:type="spellStart"/>
            <w:r>
              <w:rPr>
                <w:bCs/>
              </w:rPr>
              <w:t>TRxP</w:t>
            </w:r>
            <w:proofErr w:type="spellEnd"/>
            <w:r>
              <w:rPr>
                <w:bCs/>
              </w:rPr>
              <w:t xml:space="preserve">  37 dBm for 40 MHz bandwidth. Thus, it seems Config B with Macro is NOT fit for the prioritized FR2 micro as agreed in this meeting(?) If it is the case, we may need another Config instead targeting on prioritized micro.</w:t>
            </w:r>
          </w:p>
        </w:tc>
      </w:tr>
      <w:tr w:rsidR="00305680" w14:paraId="0E454F92" w14:textId="77777777">
        <w:tc>
          <w:tcPr>
            <w:tcW w:w="1300" w:type="dxa"/>
            <w:tcBorders>
              <w:top w:val="single" w:sz="4" w:space="0" w:color="auto"/>
              <w:left w:val="single" w:sz="4" w:space="0" w:color="auto"/>
              <w:bottom w:val="single" w:sz="4" w:space="0" w:color="auto"/>
              <w:right w:val="single" w:sz="4" w:space="0" w:color="auto"/>
            </w:tcBorders>
          </w:tcPr>
          <w:p w14:paraId="5C15CE74" w14:textId="77777777" w:rsidR="00305680" w:rsidRDefault="001B04FB">
            <w:pPr>
              <w:spacing w:after="0"/>
              <w:jc w:val="center"/>
              <w:rPr>
                <w:rFonts w:eastAsiaTheme="minorEastAsia"/>
              </w:rPr>
            </w:pPr>
            <w:r>
              <w:rPr>
                <w:rFonts w:eastAsiaTheme="minorEastAsia" w:hint="eastAsia"/>
              </w:rPr>
              <w:lastRenderedPageBreak/>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4B9E1E91" w14:textId="77777777" w:rsidR="00305680" w:rsidRDefault="001B04FB">
            <w:pPr>
              <w:spacing w:after="0"/>
              <w:jc w:val="left"/>
              <w:rPr>
                <w:rFonts w:eastAsiaTheme="minorEastAsia"/>
              </w:rPr>
            </w:pPr>
            <w:r>
              <w:rPr>
                <w:rFonts w:eastAsiaTheme="minorEastAsia" w:hint="eastAsia"/>
              </w:rPr>
              <w:t>S</w:t>
            </w:r>
            <w:r>
              <w:rPr>
                <w:rFonts w:eastAsiaTheme="minorEastAsia"/>
              </w:rPr>
              <w:t xml:space="preserve">ee </w:t>
            </w:r>
            <w:r>
              <w:rPr>
                <w:rFonts w:eastAsiaTheme="minorEastAsia"/>
                <w:color w:val="FF0000"/>
              </w:rPr>
              <w:t>update</w:t>
            </w:r>
            <w:r>
              <w:rPr>
                <w:rFonts w:eastAsiaTheme="minorEastAsia"/>
              </w:rPr>
              <w:t>.</w:t>
            </w:r>
          </w:p>
          <w:p w14:paraId="0C078622" w14:textId="77777777" w:rsidR="00305680" w:rsidRDefault="001B04FB">
            <w:pPr>
              <w:spacing w:after="0"/>
              <w:jc w:val="left"/>
              <w:rPr>
                <w:rFonts w:eastAsiaTheme="minorEastAsia"/>
              </w:rPr>
            </w:pPr>
            <w:r>
              <w:rPr>
                <w:rFonts w:eastAsiaTheme="minorEastAsia"/>
              </w:rPr>
              <w:t xml:space="preserve">For FR1 SIB1 configurations, it is grateful MTK provide more suggestions. </w:t>
            </w:r>
            <w:proofErr w:type="gramStart"/>
            <w:r>
              <w:rPr>
                <w:rFonts w:eastAsiaTheme="minorEastAsia"/>
              </w:rPr>
              <w:t>However</w:t>
            </w:r>
            <w:proofErr w:type="gramEnd"/>
            <w:r>
              <w:rPr>
                <w:rFonts w:eastAsiaTheme="minorEastAsia"/>
              </w:rPr>
              <w:t xml:space="preserve"> given it is FFS, perhaps minimized changes can be expected, and only clarification change is made;</w:t>
            </w:r>
          </w:p>
          <w:p w14:paraId="17B17795" w14:textId="77777777" w:rsidR="00305680" w:rsidRDefault="001B04FB">
            <w:pPr>
              <w:spacing w:after="0"/>
              <w:jc w:val="left"/>
              <w:rPr>
                <w:rFonts w:eastAsiaTheme="minorEastAsia"/>
              </w:rPr>
            </w:pPr>
            <w:r>
              <w:rPr>
                <w:rFonts w:eastAsiaTheme="minorEastAsia"/>
              </w:rPr>
              <w:t>For FR2, FL also noticed that, therefore it is Working Assumption. There is no other suggestion for FR2 although FL has encouraged the proponent of FR2 to provide one. Consider this may be better than nothing, and if companies can be Ok to evaluate those based on dense urban, it may be acceptable as optional results anyway.</w:t>
            </w:r>
          </w:p>
        </w:tc>
      </w:tr>
      <w:tr w:rsidR="001B04FB" w14:paraId="3947FF5C" w14:textId="77777777" w:rsidTr="001B04FB">
        <w:tc>
          <w:tcPr>
            <w:tcW w:w="1300" w:type="dxa"/>
          </w:tcPr>
          <w:p w14:paraId="0AA0B41C" w14:textId="77777777" w:rsidR="001B04FB" w:rsidRDefault="001B04FB" w:rsidP="0066214F">
            <w:pPr>
              <w:spacing w:after="0"/>
              <w:jc w:val="center"/>
              <w:rPr>
                <w:rFonts w:eastAsiaTheme="minorEastAsia"/>
              </w:rPr>
            </w:pPr>
            <w:r>
              <w:rPr>
                <w:rFonts w:eastAsiaTheme="minorEastAsia"/>
              </w:rPr>
              <w:t>Ericsson3</w:t>
            </w:r>
          </w:p>
        </w:tc>
        <w:tc>
          <w:tcPr>
            <w:tcW w:w="8334" w:type="dxa"/>
          </w:tcPr>
          <w:p w14:paraId="522A5D21" w14:textId="77777777" w:rsidR="001B04FB" w:rsidRDefault="001B04FB" w:rsidP="0066214F">
            <w:pPr>
              <w:spacing w:after="0"/>
              <w:jc w:val="left"/>
              <w:rPr>
                <w:bCs/>
              </w:rPr>
            </w:pPr>
            <w:r>
              <w:rPr>
                <w:bCs/>
              </w:rPr>
              <w:t xml:space="preserve">After further checking we have below </w:t>
            </w:r>
            <w:proofErr w:type="gramStart"/>
            <w:r>
              <w:rPr>
                <w:bCs/>
              </w:rPr>
              <w:t>comments :</w:t>
            </w:r>
            <w:proofErr w:type="gramEnd"/>
            <w:r>
              <w:rPr>
                <w:bCs/>
              </w:rPr>
              <w:t xml:space="preserve"> </w:t>
            </w:r>
          </w:p>
          <w:p w14:paraId="3E43955A" w14:textId="77777777" w:rsidR="001B04FB" w:rsidRDefault="001B04FB" w:rsidP="0066214F">
            <w:pPr>
              <w:pStyle w:val="ListParagraph"/>
              <w:numPr>
                <w:ilvl w:val="0"/>
                <w:numId w:val="16"/>
              </w:numPr>
              <w:spacing w:after="0"/>
              <w:rPr>
                <w:rFonts w:eastAsiaTheme="minorEastAsia"/>
              </w:rPr>
            </w:pPr>
            <w:r w:rsidRPr="0068334B">
              <w:rPr>
                <w:bCs/>
              </w:rPr>
              <w:t>As commented earlier, f</w:t>
            </w:r>
            <w:r w:rsidRPr="0068334B">
              <w:rPr>
                <w:rFonts w:eastAsiaTheme="minorEastAsia"/>
              </w:rPr>
              <w:t>or common RS, more discussion is needed. So, the row “</w:t>
            </w:r>
            <w:r>
              <w:rPr>
                <w:rFonts w:hint="eastAsia"/>
              </w:rPr>
              <w:t>S</w:t>
            </w:r>
            <w:r>
              <w:t>SB time resource</w:t>
            </w:r>
            <w:r w:rsidRPr="0068334B">
              <w:rPr>
                <w:rFonts w:eastAsiaTheme="minorEastAsia"/>
              </w:rPr>
              <w:t xml:space="preserve">” should be removed in this version. </w:t>
            </w:r>
          </w:p>
          <w:p w14:paraId="41C579C8" w14:textId="77777777" w:rsidR="001B04FB" w:rsidRPr="003364E9" w:rsidRDefault="001B04FB" w:rsidP="0066214F">
            <w:pPr>
              <w:pStyle w:val="ListParagraph"/>
              <w:numPr>
                <w:ilvl w:val="0"/>
                <w:numId w:val="16"/>
              </w:numPr>
              <w:spacing w:after="0"/>
              <w:rPr>
                <w:rFonts w:eastAsiaTheme="minorEastAsia"/>
              </w:rPr>
            </w:pPr>
            <w:r>
              <w:rPr>
                <w:rFonts w:eastAsiaTheme="minorEastAsia"/>
              </w:rPr>
              <w:t>For “</w:t>
            </w:r>
            <w:r w:rsidRPr="0068334B">
              <w:rPr>
                <w:rFonts w:eastAsiaTheme="minorEastAsia"/>
              </w:rPr>
              <w:t>3D/HF-Uma based on TR 38.901</w:t>
            </w:r>
            <w:r>
              <w:rPr>
                <w:rFonts w:eastAsiaTheme="minorEastAsia"/>
              </w:rPr>
              <w:t>”, can moderator please clarify what is specifically being referred to in 38.901? Prefer to remove the row.</w:t>
            </w:r>
          </w:p>
          <w:p w14:paraId="4FDDD090" w14:textId="77777777" w:rsidR="001B04FB" w:rsidRPr="009E1E4B" w:rsidRDefault="001B04FB" w:rsidP="0066214F">
            <w:pPr>
              <w:spacing w:after="0"/>
              <w:rPr>
                <w:bCs/>
              </w:rPr>
            </w:pPr>
            <w:r>
              <w:rPr>
                <w:bCs/>
              </w:rPr>
              <w:t>In addition to above, w</w:t>
            </w:r>
            <w:r w:rsidRPr="009E1E4B">
              <w:rPr>
                <w:bCs/>
              </w:rPr>
              <w:t xml:space="preserve">e prefer to add a bullet saying - </w:t>
            </w:r>
            <w:r w:rsidRPr="009E1E4B">
              <w:rPr>
                <w:bCs/>
                <w:color w:val="FF0000"/>
              </w:rPr>
              <w:t>“Modifications to the baseline can be discussed in RAN1#110bis-e.”</w:t>
            </w:r>
          </w:p>
          <w:p w14:paraId="0B96F52A" w14:textId="77777777" w:rsidR="001B04FB" w:rsidRDefault="001B04FB" w:rsidP="0066214F">
            <w:pPr>
              <w:spacing w:after="0"/>
              <w:jc w:val="left"/>
              <w:rPr>
                <w:bCs/>
              </w:rPr>
            </w:pPr>
          </w:p>
        </w:tc>
      </w:tr>
      <w:tr w:rsidR="008B19D6" w14:paraId="46897E0E" w14:textId="77777777" w:rsidTr="001B04FB">
        <w:tc>
          <w:tcPr>
            <w:tcW w:w="1300" w:type="dxa"/>
          </w:tcPr>
          <w:p w14:paraId="49962841" w14:textId="3E795213" w:rsidR="008B19D6" w:rsidRDefault="008B19D6" w:rsidP="008B19D6">
            <w:pPr>
              <w:spacing w:after="0"/>
              <w:jc w:val="center"/>
              <w:rPr>
                <w:rFonts w:eastAsiaTheme="minorEastAsia"/>
              </w:rPr>
            </w:pPr>
            <w:r>
              <w:rPr>
                <w:rFonts w:eastAsiaTheme="minorEastAsia"/>
              </w:rPr>
              <w:t>Qualcomm3</w:t>
            </w:r>
          </w:p>
        </w:tc>
        <w:tc>
          <w:tcPr>
            <w:tcW w:w="8334" w:type="dxa"/>
          </w:tcPr>
          <w:p w14:paraId="4F4E79F8" w14:textId="77777777" w:rsidR="008B19D6" w:rsidRDefault="008B19D6" w:rsidP="008B19D6">
            <w:pPr>
              <w:spacing w:after="0"/>
              <w:jc w:val="left"/>
              <w:rPr>
                <w:bCs/>
              </w:rPr>
            </w:pPr>
            <w:r>
              <w:rPr>
                <w:bCs/>
              </w:rPr>
              <w:t xml:space="preserve">We </w:t>
            </w:r>
            <w:proofErr w:type="gramStart"/>
            <w:r>
              <w:rPr>
                <w:bCs/>
              </w:rPr>
              <w:t>don’t</w:t>
            </w:r>
            <w:proofErr w:type="gramEnd"/>
            <w:r>
              <w:rPr>
                <w:bCs/>
              </w:rPr>
              <w:t xml:space="preserve"> think 20ms SIB1 periodicity is typical in the field. Suggest update:</w:t>
            </w:r>
          </w:p>
          <w:p w14:paraId="10A9FB7C" w14:textId="77777777" w:rsidR="008B19D6" w:rsidRDefault="008B19D6" w:rsidP="008B19D6">
            <w:pPr>
              <w:spacing w:after="0"/>
              <w:jc w:val="left"/>
              <w:rPr>
                <w:bCs/>
              </w:rPr>
            </w:pPr>
          </w:p>
          <w:p w14:paraId="64217619" w14:textId="77777777" w:rsidR="008B19D6" w:rsidRPr="004A14D7" w:rsidRDefault="008B19D6" w:rsidP="008B19D6">
            <w:pPr>
              <w:pStyle w:val="ListParagraph"/>
              <w:numPr>
                <w:ilvl w:val="1"/>
                <w:numId w:val="12"/>
              </w:numPr>
              <w:autoSpaceDE/>
              <w:autoSpaceDN/>
              <w:adjustRightInd/>
              <w:spacing w:afterLines="100" w:after="240" w:line="360" w:lineRule="auto"/>
              <w:rPr>
                <w:b/>
                <w:strike/>
              </w:rPr>
            </w:pPr>
            <w:r>
              <w:rPr>
                <w:b/>
                <w:lang w:eastAsia="zh-CN"/>
              </w:rPr>
              <w:t xml:space="preserve">FFS SIB1 configuration: </w:t>
            </w:r>
            <w:r w:rsidRPr="004A14D7">
              <w:rPr>
                <w:b/>
                <w:strike/>
                <w:lang w:eastAsia="zh-CN"/>
              </w:rPr>
              <w:t xml:space="preserve">20ms </w:t>
            </w:r>
            <w:r w:rsidRPr="004A14D7">
              <w:rPr>
                <w:b/>
                <w:strike/>
                <w:color w:val="FF0000"/>
                <w:lang w:eastAsia="zh-CN"/>
              </w:rPr>
              <w:t>transmission repetition</w:t>
            </w:r>
            <w:r w:rsidRPr="004A14D7">
              <w:rPr>
                <w:b/>
                <w:strike/>
                <w:lang w:eastAsia="zh-CN"/>
              </w:rPr>
              <w:t xml:space="preserve"> periodicity, SIB1 time resource=1 slot, and SIB 1 frequency resource </w:t>
            </w:r>
            <w:r w:rsidRPr="004A14D7">
              <w:rPr>
                <w:b/>
                <w:strike/>
                <w:color w:val="FF0000"/>
                <w:lang w:eastAsia="zh-CN"/>
              </w:rPr>
              <w:t>24/</w:t>
            </w:r>
            <w:r w:rsidRPr="004A14D7">
              <w:rPr>
                <w:b/>
                <w:strike/>
                <w:lang w:eastAsia="zh-CN"/>
              </w:rPr>
              <w:t xml:space="preserve">48 RBs </w:t>
            </w:r>
            <w:r w:rsidRPr="004A14D7">
              <w:rPr>
                <w:b/>
                <w:strike/>
                <w:color w:val="FF0000"/>
                <w:lang w:eastAsia="zh-CN"/>
              </w:rPr>
              <w:t>etc.</w:t>
            </w:r>
          </w:p>
          <w:p w14:paraId="20931B42" w14:textId="77777777" w:rsidR="008B19D6" w:rsidRDefault="008B19D6" w:rsidP="008B19D6">
            <w:pPr>
              <w:spacing w:after="0"/>
              <w:jc w:val="left"/>
              <w:rPr>
                <w:bCs/>
              </w:rPr>
            </w:pPr>
          </w:p>
        </w:tc>
      </w:tr>
      <w:tr w:rsidR="008B19D6" w14:paraId="7880403B" w14:textId="77777777" w:rsidTr="001B04FB">
        <w:tc>
          <w:tcPr>
            <w:tcW w:w="1300" w:type="dxa"/>
          </w:tcPr>
          <w:p w14:paraId="06CA30BD" w14:textId="50055619" w:rsidR="008B19D6" w:rsidRDefault="008B19D6" w:rsidP="008B19D6">
            <w:pPr>
              <w:spacing w:after="0"/>
              <w:jc w:val="center"/>
              <w:rPr>
                <w:rFonts w:eastAsiaTheme="minorEastAsia"/>
              </w:rPr>
            </w:pPr>
            <w:r>
              <w:rPr>
                <w:rFonts w:eastAsiaTheme="minorEastAsia" w:hint="eastAsia"/>
              </w:rPr>
              <w:t>F</w:t>
            </w:r>
            <w:r>
              <w:rPr>
                <w:rFonts w:eastAsiaTheme="minorEastAsia"/>
              </w:rPr>
              <w:t>L</w:t>
            </w:r>
            <w:r w:rsidR="00882941">
              <w:rPr>
                <w:rFonts w:eastAsiaTheme="minorEastAsia"/>
              </w:rPr>
              <w:t>4</w:t>
            </w:r>
          </w:p>
        </w:tc>
        <w:tc>
          <w:tcPr>
            <w:tcW w:w="8334" w:type="dxa"/>
          </w:tcPr>
          <w:p w14:paraId="60CD12D5" w14:textId="39BB8BFC" w:rsidR="008B19D6" w:rsidRDefault="008B19D6" w:rsidP="008B19D6">
            <w:pPr>
              <w:spacing w:after="0"/>
              <w:jc w:val="left"/>
              <w:rPr>
                <w:bCs/>
              </w:rPr>
            </w:pPr>
            <w:r>
              <w:rPr>
                <w:bCs/>
              </w:rPr>
              <w:t xml:space="preserve">To Ericsson: </w:t>
            </w:r>
            <w:r>
              <w:rPr>
                <w:rFonts w:hint="eastAsia"/>
                <w:bCs/>
              </w:rPr>
              <w:t>I</w:t>
            </w:r>
            <w:r>
              <w:rPr>
                <w:bCs/>
              </w:rPr>
              <w:t>t seems strange</w:t>
            </w:r>
            <w:r w:rsidR="00466CA6">
              <w:rPr>
                <w:bCs/>
              </w:rPr>
              <w:t xml:space="preserve"> request</w:t>
            </w:r>
            <w:r>
              <w:rPr>
                <w:bCs/>
              </w:rPr>
              <w:t xml:space="preserve"> to remove the SSB time resource as current spec, as FL explained from the beginning. There is </w:t>
            </w:r>
            <w:proofErr w:type="gramStart"/>
            <w:r>
              <w:rPr>
                <w:bCs/>
              </w:rPr>
              <w:t>no</w:t>
            </w:r>
            <w:proofErr w:type="gramEnd"/>
            <w:r>
              <w:rPr>
                <w:bCs/>
              </w:rPr>
              <w:t xml:space="preserve"> much other choice at least from total time domain resource perspective for SSB. The concern for SIB1 is addressed and there is no concern raised for SSB in the first two rounds. Having said so, they are removed for now.</w:t>
            </w:r>
          </w:p>
          <w:p w14:paraId="064BC7E2" w14:textId="77777777" w:rsidR="008B19D6" w:rsidRDefault="008B19D6" w:rsidP="008B19D6">
            <w:pPr>
              <w:spacing w:after="0"/>
              <w:jc w:val="left"/>
              <w:rPr>
                <w:bCs/>
              </w:rPr>
            </w:pPr>
          </w:p>
          <w:p w14:paraId="243FDB28" w14:textId="6BFD1C4C" w:rsidR="008B19D6" w:rsidRDefault="008B19D6" w:rsidP="008B19D6">
            <w:pPr>
              <w:spacing w:after="0"/>
              <w:jc w:val="left"/>
              <w:rPr>
                <w:bCs/>
              </w:rPr>
            </w:pPr>
            <w:r>
              <w:rPr>
                <w:bCs/>
              </w:rPr>
              <w:t xml:space="preserve">For channel model, if it is not clear, can we remove that while keep what Intel suggested on the </w:t>
            </w:r>
            <w:r w:rsidRPr="001B5EC5">
              <w:rPr>
                <w:bCs/>
              </w:rPr>
              <w:t>penetration</w:t>
            </w:r>
            <w:r>
              <w:rPr>
                <w:bCs/>
              </w:rPr>
              <w:t xml:space="preserve"> loss? If so, we can remove that for now.</w:t>
            </w:r>
          </w:p>
          <w:p w14:paraId="02DF005E" w14:textId="77777777" w:rsidR="008B19D6" w:rsidRDefault="008B19D6" w:rsidP="008B19D6">
            <w:pPr>
              <w:spacing w:after="0"/>
              <w:jc w:val="left"/>
              <w:rPr>
                <w:bCs/>
              </w:rPr>
            </w:pPr>
          </w:p>
          <w:p w14:paraId="72BC83CE" w14:textId="4898D4BE" w:rsidR="008B19D6" w:rsidRDefault="008B19D6" w:rsidP="008B19D6">
            <w:pPr>
              <w:spacing w:after="0"/>
              <w:rPr>
                <w:bCs/>
              </w:rPr>
            </w:pPr>
            <w:r>
              <w:rPr>
                <w:bCs/>
              </w:rPr>
              <w:t>Most of the parameters are shared for a while</w:t>
            </w:r>
            <w:r w:rsidR="00466CA6">
              <w:rPr>
                <w:bCs/>
              </w:rPr>
              <w:t>,</w:t>
            </w:r>
            <w:r>
              <w:rPr>
                <w:bCs/>
              </w:rPr>
              <w:t xml:space="preserve"> therefore the late proposed adding</w:t>
            </w:r>
            <w:r w:rsidR="00466CA6">
              <w:rPr>
                <w:bCs/>
              </w:rPr>
              <w:t xml:space="preserve"> about </w:t>
            </w:r>
            <w:r w:rsidR="00466CA6" w:rsidRPr="00466CA6">
              <w:rPr>
                <w:bCs/>
                <w:color w:val="FF0000"/>
              </w:rPr>
              <w:t>modifications</w:t>
            </w:r>
            <w:r w:rsidRPr="00466CA6">
              <w:rPr>
                <w:bCs/>
                <w:color w:val="FF0000"/>
              </w:rPr>
              <w:t xml:space="preserve"> </w:t>
            </w:r>
            <w:r>
              <w:rPr>
                <w:bCs/>
              </w:rPr>
              <w:t>makes the parameters very unstable and open for change. Having said so, it might be too busy for companies to check many details during t</w:t>
            </w:r>
            <w:r w:rsidR="00882941">
              <w:rPr>
                <w:bCs/>
              </w:rPr>
              <w:t>he short F2F meeting, so suggestion is followed by just taking the last sub-bullet as a main bullet.</w:t>
            </w:r>
          </w:p>
          <w:p w14:paraId="4519772A" w14:textId="77777777" w:rsidR="008B19D6" w:rsidRDefault="008B19D6" w:rsidP="008B19D6">
            <w:pPr>
              <w:spacing w:after="0"/>
              <w:rPr>
                <w:bCs/>
              </w:rPr>
            </w:pPr>
          </w:p>
          <w:p w14:paraId="77C4E142" w14:textId="77777777" w:rsidR="008B19D6" w:rsidRDefault="008B19D6" w:rsidP="008B19D6">
            <w:pPr>
              <w:spacing w:after="0"/>
              <w:rPr>
                <w:bCs/>
              </w:rPr>
            </w:pPr>
            <w:r>
              <w:rPr>
                <w:rFonts w:hint="eastAsia"/>
                <w:bCs/>
              </w:rPr>
              <w:t>T</w:t>
            </w:r>
            <w:r>
              <w:rPr>
                <w:bCs/>
              </w:rPr>
              <w:t>o QCOM: The FFS does not imply it is typical or not. Just as one example or a bit more informative. Strong concern even with FFS?</w:t>
            </w:r>
            <w:r w:rsidR="00466CA6">
              <w:rPr>
                <w:bCs/>
              </w:rPr>
              <w:t xml:space="preserve"> Can be removed if so…</w:t>
            </w:r>
          </w:p>
          <w:p w14:paraId="57029B8F" w14:textId="77777777" w:rsidR="00882941" w:rsidRDefault="00882941" w:rsidP="008B19D6">
            <w:pPr>
              <w:spacing w:after="0"/>
              <w:rPr>
                <w:bCs/>
              </w:rPr>
            </w:pPr>
          </w:p>
          <w:p w14:paraId="1A169D16" w14:textId="77777777" w:rsidR="00882941" w:rsidRDefault="00882941" w:rsidP="00882941">
            <w:pPr>
              <w:spacing w:beforeLines="50" w:before="120" w:after="0"/>
              <w:rPr>
                <w:b/>
              </w:rPr>
            </w:pPr>
            <w:r>
              <w:rPr>
                <w:b/>
              </w:rPr>
              <w:t>Proposal 3.3.2-1</w:t>
            </w:r>
            <w:r w:rsidRPr="00531D4C">
              <w:rPr>
                <w:b/>
                <w:color w:val="FF0000"/>
              </w:rPr>
              <w:t>-rev1</w:t>
            </w:r>
            <w:r>
              <w:rPr>
                <w:b/>
              </w:rPr>
              <w:t>:</w:t>
            </w:r>
          </w:p>
          <w:p w14:paraId="70950A30" w14:textId="77777777" w:rsidR="00882941" w:rsidRDefault="00882941" w:rsidP="00882941">
            <w:pPr>
              <w:pStyle w:val="ListParagraph"/>
              <w:numPr>
                <w:ilvl w:val="0"/>
                <w:numId w:val="5"/>
              </w:numPr>
              <w:autoSpaceDE/>
              <w:autoSpaceDN/>
              <w:adjustRightInd/>
              <w:spacing w:beforeLines="50" w:before="120" w:afterLines="100" w:after="240" w:line="360" w:lineRule="auto"/>
              <w:rPr>
                <w:b/>
              </w:rPr>
            </w:pPr>
            <w:r>
              <w:rPr>
                <w:b/>
              </w:rPr>
              <w:t xml:space="preserve">For FR1, adopt the Reference SLS configurations in Annex-A in </w:t>
            </w:r>
            <w:r w:rsidRPr="00531D4C">
              <w:rPr>
                <w:b/>
              </w:rPr>
              <w:t>R1-2208312</w:t>
            </w:r>
            <w:r>
              <w:rPr>
                <w:b/>
              </w:rPr>
              <w:t xml:space="preserve"> (</w:t>
            </w:r>
            <w:r w:rsidRPr="009537D9">
              <w:rPr>
                <w:b/>
                <w:i/>
              </w:rPr>
              <w:t xml:space="preserve">Note: the </w:t>
            </w:r>
            <w:proofErr w:type="spellStart"/>
            <w:r w:rsidRPr="009537D9">
              <w:rPr>
                <w:b/>
                <w:i/>
              </w:rPr>
              <w:t>todc</w:t>
            </w:r>
            <w:proofErr w:type="spellEnd"/>
            <w:r w:rsidRPr="009537D9">
              <w:rPr>
                <w:b/>
                <w:i/>
              </w:rPr>
              <w:t xml:space="preserve"> number of this document</w:t>
            </w:r>
            <w:r>
              <w:rPr>
                <w:b/>
              </w:rPr>
              <w:t>) as baseline SLS assumptions.</w:t>
            </w:r>
          </w:p>
          <w:p w14:paraId="20B4D24B" w14:textId="77777777" w:rsidR="00882941" w:rsidRDefault="00882941" w:rsidP="00882941">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4EA7" w14:textId="77777777" w:rsidR="00882941" w:rsidRPr="00531D4C" w:rsidRDefault="00882941" w:rsidP="00882941">
            <w:pPr>
              <w:pStyle w:val="ListParagraph"/>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SIB1 time resource=1 slot, and SIB 1 frequency resource </w:t>
            </w:r>
            <w:r>
              <w:rPr>
                <w:b/>
                <w:color w:val="FF0000"/>
                <w:lang w:eastAsia="zh-CN"/>
              </w:rPr>
              <w:t>24/</w:t>
            </w:r>
            <w:r>
              <w:rPr>
                <w:b/>
                <w:lang w:eastAsia="zh-CN"/>
              </w:rPr>
              <w:t xml:space="preserve">48 RBs </w:t>
            </w:r>
            <w:r>
              <w:rPr>
                <w:b/>
                <w:color w:val="FF0000"/>
                <w:lang w:eastAsia="zh-CN"/>
              </w:rPr>
              <w:t>etc.</w:t>
            </w:r>
          </w:p>
          <w:p w14:paraId="1222440C" w14:textId="0752797C" w:rsidR="00882941" w:rsidRDefault="00882941" w:rsidP="00882941">
            <w:pPr>
              <w:pStyle w:val="ListParagraph"/>
              <w:numPr>
                <w:ilvl w:val="0"/>
                <w:numId w:val="5"/>
              </w:numPr>
              <w:autoSpaceDE/>
              <w:autoSpaceDN/>
              <w:adjustRightInd/>
              <w:spacing w:afterLines="100" w:after="240" w:line="360" w:lineRule="auto"/>
              <w:rPr>
                <w:b/>
              </w:rPr>
            </w:pPr>
            <w:r>
              <w:rPr>
                <w:b/>
              </w:rPr>
              <w:t xml:space="preserve"> (</w:t>
            </w:r>
            <w:r>
              <w:rPr>
                <w:b/>
                <w:u w:val="single"/>
              </w:rPr>
              <w:t>Working Assumption</w:t>
            </w:r>
            <w:r>
              <w:rPr>
                <w:b/>
              </w:rPr>
              <w:t xml:space="preserve">): For FR2 </w:t>
            </w:r>
            <w:r>
              <w:rPr>
                <w:rFonts w:hint="eastAsia"/>
                <w:b/>
              </w:rPr>
              <w:t>adopt the Reference SLS configuration used in</w:t>
            </w:r>
            <w:r>
              <w:rPr>
                <w:b/>
              </w:rPr>
              <w:t xml:space="preserve"> Dense Urban </w:t>
            </w:r>
            <w:proofErr w:type="spellStart"/>
            <w:r>
              <w:rPr>
                <w:rFonts w:hint="eastAsia"/>
                <w:b/>
                <w:lang w:eastAsia="zh-CN"/>
              </w:rPr>
              <w:t>Conf</w:t>
            </w:r>
            <w:r>
              <w:rPr>
                <w:b/>
                <w:lang w:eastAsia="zh-CN"/>
              </w:rPr>
              <w:t>ig.B</w:t>
            </w:r>
            <w:proofErr w:type="spellEnd"/>
            <w:r>
              <w:rPr>
                <w:b/>
                <w:lang w:eastAsia="zh-CN"/>
              </w:rPr>
              <w:t xml:space="preserve">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w:t>
            </w:r>
            <w:r>
              <w:rPr>
                <w:b/>
              </w:rPr>
              <w:lastRenderedPageBreak/>
              <w:t>clarification/update</w:t>
            </w:r>
            <w:r>
              <w:rPr>
                <w:rFonts w:hint="eastAsia"/>
                <w:b/>
              </w:rPr>
              <w:t xml:space="preserve"> as initial SLS assumption.</w:t>
            </w:r>
          </w:p>
          <w:p w14:paraId="47993F26" w14:textId="77777777" w:rsidR="00882941" w:rsidRPr="00105FDB" w:rsidRDefault="00882941" w:rsidP="00882941">
            <w:pPr>
              <w:pStyle w:val="ListParagraph"/>
              <w:numPr>
                <w:ilvl w:val="1"/>
                <w:numId w:val="12"/>
              </w:numPr>
              <w:autoSpaceDE/>
              <w:autoSpaceDN/>
              <w:adjustRightInd/>
              <w:spacing w:beforeLines="100" w:before="240" w:afterLines="100" w:after="240" w:line="360" w:lineRule="auto"/>
              <w:rPr>
                <w:b/>
                <w:sz w:val="18"/>
                <w:lang w:eastAsia="zh-CN"/>
              </w:rPr>
            </w:pPr>
            <w:r w:rsidRPr="00105FDB">
              <w:rPr>
                <w:b/>
                <w:sz w:val="18"/>
                <w:lang w:eastAsia="zh-CN"/>
              </w:rPr>
              <w:t>BS antenna configurations</w:t>
            </w:r>
          </w:p>
          <w:p w14:paraId="5D1876E2" w14:textId="77777777" w:rsidR="00882941" w:rsidRPr="00105FDB" w:rsidRDefault="00882941" w:rsidP="00882941">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 xml:space="preserve">2 </w:t>
            </w:r>
            <w:proofErr w:type="spellStart"/>
            <w:r w:rsidRPr="00105FDB">
              <w:rPr>
                <w:b/>
                <w:sz w:val="18"/>
                <w:lang w:eastAsia="zh-CN"/>
              </w:rPr>
              <w:t>TxRU</w:t>
            </w:r>
            <w:proofErr w:type="spellEnd"/>
            <w:r w:rsidRPr="00105FDB">
              <w:rPr>
                <w:b/>
                <w:sz w:val="18"/>
                <w:lang w:eastAsia="zh-CN"/>
              </w:rPr>
              <w:t xml:space="preserve"> (M, N, P, Mg, Ng; </w:t>
            </w:r>
            <w:proofErr w:type="spellStart"/>
            <w:r w:rsidRPr="00105FDB">
              <w:rPr>
                <w:b/>
                <w:sz w:val="18"/>
                <w:lang w:eastAsia="zh-CN"/>
              </w:rPr>
              <w:t>Mp</w:t>
            </w:r>
            <w:proofErr w:type="spellEnd"/>
            <w:r w:rsidRPr="00105FDB">
              <w:rPr>
                <w:b/>
                <w:sz w:val="18"/>
                <w:lang w:eastAsia="zh-CN"/>
              </w:rPr>
              <w:t>, Np) = (4,8,2,2,2;1,1)</w:t>
            </w:r>
          </w:p>
          <w:p w14:paraId="0E95B364" w14:textId="77777777" w:rsidR="00882941" w:rsidRPr="00105FDB" w:rsidRDefault="00882941" w:rsidP="00882941">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w:t>
            </w:r>
            <w:proofErr w:type="spellStart"/>
            <w:r w:rsidRPr="00105FDB">
              <w:rPr>
                <w:b/>
                <w:sz w:val="18"/>
                <w:lang w:eastAsia="zh-CN"/>
              </w:rPr>
              <w:t>dH</w:t>
            </w:r>
            <w:proofErr w:type="spellEnd"/>
            <w:r w:rsidRPr="00105FDB">
              <w:rPr>
                <w:b/>
                <w:sz w:val="18"/>
                <w:lang w:eastAsia="zh-CN"/>
              </w:rPr>
              <w:t xml:space="preserve">, </w:t>
            </w:r>
            <w:proofErr w:type="spellStart"/>
            <w:r w:rsidRPr="00105FDB">
              <w:rPr>
                <w:b/>
                <w:sz w:val="18"/>
                <w:lang w:eastAsia="zh-CN"/>
              </w:rPr>
              <w:t>dV</w:t>
            </w:r>
            <w:proofErr w:type="spellEnd"/>
            <w:r w:rsidRPr="00105FDB">
              <w:rPr>
                <w:b/>
                <w:sz w:val="18"/>
                <w:lang w:eastAsia="zh-CN"/>
              </w:rPr>
              <w:t>) = (0.5λ, 0.8λ) (</w:t>
            </w:r>
            <w:proofErr w:type="spellStart"/>
            <w:proofErr w:type="gramStart"/>
            <w:r w:rsidRPr="00105FDB">
              <w:rPr>
                <w:b/>
                <w:sz w:val="18"/>
                <w:lang w:eastAsia="zh-CN"/>
              </w:rPr>
              <w:t>dg,H</w:t>
            </w:r>
            <w:proofErr w:type="spellEnd"/>
            <w:proofErr w:type="gramEnd"/>
            <w:r w:rsidRPr="00105FDB">
              <w:rPr>
                <w:b/>
                <w:sz w:val="18"/>
                <w:lang w:eastAsia="zh-CN"/>
              </w:rPr>
              <w:t xml:space="preserve">, </w:t>
            </w:r>
            <w:proofErr w:type="spellStart"/>
            <w:r w:rsidRPr="00105FDB">
              <w:rPr>
                <w:b/>
                <w:sz w:val="18"/>
                <w:lang w:eastAsia="zh-CN"/>
              </w:rPr>
              <w:t>dg,V</w:t>
            </w:r>
            <w:proofErr w:type="spellEnd"/>
            <w:r w:rsidRPr="00105FDB">
              <w:rPr>
                <w:b/>
                <w:sz w:val="18"/>
                <w:lang w:eastAsia="zh-CN"/>
              </w:rPr>
              <w:t>) = (4.0λ, 3.6λ)</w:t>
            </w:r>
          </w:p>
          <w:p w14:paraId="200FBD66" w14:textId="77777777" w:rsidR="00882941" w:rsidRPr="00105FDB" w:rsidRDefault="00882941" w:rsidP="00882941">
            <w:pPr>
              <w:pStyle w:val="ListParagraph"/>
              <w:numPr>
                <w:ilvl w:val="1"/>
                <w:numId w:val="12"/>
              </w:numPr>
              <w:autoSpaceDE/>
              <w:autoSpaceDN/>
              <w:adjustRightInd/>
              <w:spacing w:beforeLines="100" w:before="240" w:afterLines="100" w:after="240" w:line="360" w:lineRule="auto"/>
              <w:rPr>
                <w:b/>
                <w:sz w:val="18"/>
                <w:lang w:eastAsia="zh-CN"/>
              </w:rPr>
            </w:pPr>
            <w:r w:rsidRPr="00105FDB">
              <w:rPr>
                <w:rFonts w:hint="eastAsia"/>
                <w:b/>
                <w:sz w:val="18"/>
                <w:lang w:eastAsia="zh-CN"/>
              </w:rPr>
              <w:t>T</w:t>
            </w:r>
            <w:r w:rsidRPr="00105FDB">
              <w:rPr>
                <w:b/>
                <w:sz w:val="18"/>
                <w:lang w:eastAsia="zh-CN"/>
              </w:rPr>
              <w:t>raffic model &amp; UE density</w:t>
            </w:r>
          </w:p>
          <w:p w14:paraId="16E1C321" w14:textId="77777777" w:rsidR="00882941" w:rsidRPr="00105FDB" w:rsidRDefault="00882941" w:rsidP="00882941">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Follow previous agreements with adjusted UE density</w:t>
            </w:r>
          </w:p>
          <w:p w14:paraId="6E0790FE" w14:textId="77777777" w:rsidR="00882941" w:rsidRPr="00105FDB" w:rsidRDefault="00882941" w:rsidP="00882941">
            <w:pPr>
              <w:pStyle w:val="ListParagraph"/>
              <w:numPr>
                <w:ilvl w:val="1"/>
                <w:numId w:val="12"/>
              </w:numPr>
              <w:autoSpaceDE/>
              <w:autoSpaceDN/>
              <w:adjustRightInd/>
              <w:spacing w:beforeLines="100" w:before="240" w:afterLines="100" w:after="240" w:line="360" w:lineRule="auto"/>
              <w:rPr>
                <w:b/>
                <w:sz w:val="18"/>
                <w:lang w:eastAsia="zh-CN"/>
              </w:rPr>
            </w:pPr>
            <w:proofErr w:type="gramStart"/>
            <w:r w:rsidRPr="00105FDB">
              <w:rPr>
                <w:b/>
                <w:sz w:val="18"/>
                <w:lang w:eastAsia="zh-CN"/>
              </w:rPr>
              <w:t>Total</w:t>
            </w:r>
            <w:proofErr w:type="gramEnd"/>
            <w:r w:rsidRPr="00105FDB">
              <w:rPr>
                <w:b/>
                <w:sz w:val="18"/>
                <w:lang w:eastAsia="zh-CN"/>
              </w:rPr>
              <w:t xml:space="preserve"> transmit power per </w:t>
            </w:r>
            <w:proofErr w:type="spellStart"/>
            <w:r w:rsidRPr="00105FDB">
              <w:rPr>
                <w:b/>
                <w:sz w:val="18"/>
                <w:lang w:eastAsia="zh-CN"/>
              </w:rPr>
              <w:t>TRxP</w:t>
            </w:r>
            <w:proofErr w:type="spellEnd"/>
          </w:p>
          <w:p w14:paraId="33524F78" w14:textId="77777777" w:rsidR="00882941" w:rsidRPr="00105FDB" w:rsidRDefault="00882941" w:rsidP="00882941">
            <w:pPr>
              <w:pStyle w:val="ListParagraph"/>
              <w:numPr>
                <w:ilvl w:val="2"/>
                <w:numId w:val="12"/>
              </w:numPr>
              <w:autoSpaceDE/>
              <w:autoSpaceDN/>
              <w:adjustRightInd/>
              <w:spacing w:beforeLines="100" w:before="240" w:afterLines="100" w:after="240" w:line="360" w:lineRule="auto"/>
              <w:rPr>
                <w:b/>
                <w:sz w:val="18"/>
                <w:lang w:eastAsia="zh-CN"/>
              </w:rPr>
            </w:pPr>
            <w:r w:rsidRPr="00105FDB">
              <w:rPr>
                <w:b/>
                <w:sz w:val="18"/>
                <w:lang w:eastAsia="zh-CN"/>
              </w:rPr>
              <w:t xml:space="preserve">Value scaled from that in set 3 reference configuration considering BW </w:t>
            </w:r>
          </w:p>
          <w:p w14:paraId="77BF7759" w14:textId="77777777" w:rsidR="00882941" w:rsidRPr="00882941" w:rsidRDefault="00882941" w:rsidP="00882941">
            <w:pPr>
              <w:pStyle w:val="ListParagraph"/>
              <w:numPr>
                <w:ilvl w:val="0"/>
                <w:numId w:val="5"/>
              </w:numPr>
              <w:autoSpaceDE/>
              <w:autoSpaceDN/>
              <w:adjustRightInd/>
              <w:spacing w:beforeLines="50" w:before="120" w:afterLines="100" w:after="240" w:line="360" w:lineRule="auto"/>
              <w:rPr>
                <w:b/>
                <w:color w:val="FF0000"/>
              </w:rPr>
            </w:pPr>
            <w:r w:rsidRPr="00882941">
              <w:rPr>
                <w:b/>
                <w:color w:val="FF0000"/>
              </w:rPr>
              <w:t>F</w:t>
            </w:r>
            <w:r w:rsidRPr="00882941">
              <w:rPr>
                <w:rFonts w:hint="eastAsia"/>
                <w:b/>
                <w:color w:val="FF0000"/>
              </w:rPr>
              <w:t xml:space="preserve">urther </w:t>
            </w:r>
            <w:r w:rsidRPr="00882941">
              <w:rPr>
                <w:b/>
                <w:color w:val="FF0000"/>
              </w:rPr>
              <w:t xml:space="preserve">adjustment/clarification can be </w:t>
            </w:r>
            <w:r w:rsidRPr="00882941">
              <w:rPr>
                <w:rFonts w:hint="eastAsia"/>
                <w:b/>
                <w:color w:val="FF0000"/>
              </w:rPr>
              <w:t>discussed in the next meeting.</w:t>
            </w:r>
          </w:p>
          <w:p w14:paraId="15BC6BCC" w14:textId="31DB2547" w:rsidR="00882941" w:rsidRPr="00413E60" w:rsidRDefault="00882941" w:rsidP="008B19D6">
            <w:pPr>
              <w:spacing w:after="0"/>
              <w:rPr>
                <w:bCs/>
              </w:rPr>
            </w:pPr>
          </w:p>
        </w:tc>
      </w:tr>
      <w:tr w:rsidR="00823D24" w14:paraId="25A3CB69" w14:textId="77777777" w:rsidTr="001B04FB">
        <w:tc>
          <w:tcPr>
            <w:tcW w:w="1300" w:type="dxa"/>
          </w:tcPr>
          <w:p w14:paraId="2ACC4EA4" w14:textId="00BBF87C" w:rsidR="00823D24" w:rsidRDefault="008A6D02" w:rsidP="008B19D6">
            <w:pPr>
              <w:spacing w:after="0"/>
              <w:jc w:val="center"/>
              <w:rPr>
                <w:rFonts w:eastAsiaTheme="minorEastAsia"/>
              </w:rPr>
            </w:pPr>
            <w:r>
              <w:rPr>
                <w:rFonts w:eastAsiaTheme="minorEastAsia"/>
              </w:rPr>
              <w:lastRenderedPageBreak/>
              <w:t>Qualcomm4</w:t>
            </w:r>
          </w:p>
        </w:tc>
        <w:tc>
          <w:tcPr>
            <w:tcW w:w="8334" w:type="dxa"/>
          </w:tcPr>
          <w:p w14:paraId="7AF1B46E" w14:textId="0AAC907E" w:rsidR="00EB171A" w:rsidRDefault="008A6D02" w:rsidP="008B19D6">
            <w:pPr>
              <w:spacing w:after="0"/>
              <w:jc w:val="left"/>
              <w:rPr>
                <w:bCs/>
              </w:rPr>
            </w:pPr>
            <w:r>
              <w:rPr>
                <w:bCs/>
              </w:rPr>
              <w:t xml:space="preserve">Yes, </w:t>
            </w:r>
            <w:proofErr w:type="gramStart"/>
            <w:r w:rsidR="0051078E">
              <w:rPr>
                <w:bCs/>
              </w:rPr>
              <w:t>let’s</w:t>
            </w:r>
            <w:proofErr w:type="gramEnd"/>
            <w:r w:rsidR="0051078E">
              <w:rPr>
                <w:bCs/>
              </w:rPr>
              <w:t xml:space="preserve"> remove the FFS SIB1</w:t>
            </w:r>
            <w:r w:rsidR="00EB1D35">
              <w:rPr>
                <w:bCs/>
              </w:rPr>
              <w:t xml:space="preserve"> configuration for now.</w:t>
            </w:r>
          </w:p>
        </w:tc>
      </w:tr>
    </w:tbl>
    <w:p w14:paraId="140A4F9C" w14:textId="77777777" w:rsidR="00305680" w:rsidRDefault="00305680">
      <w:pPr>
        <w:rPr>
          <w:lang w:val="en-GB"/>
        </w:rPr>
      </w:pPr>
    </w:p>
    <w:p w14:paraId="6A9CD6A8" w14:textId="77777777" w:rsidR="00305680" w:rsidRDefault="001B04FB">
      <w:pPr>
        <w:pStyle w:val="Heading1"/>
      </w:pPr>
      <w:r>
        <w:rPr>
          <w:rFonts w:hint="eastAsia"/>
        </w:rPr>
        <w:t>O</w:t>
      </w:r>
      <w:r>
        <w:t>thers</w:t>
      </w:r>
    </w:p>
    <w:p w14:paraId="1DE3D3B5" w14:textId="77777777" w:rsidR="00305680" w:rsidRDefault="001B04FB">
      <w:pPr>
        <w:spacing w:after="240"/>
      </w:pPr>
      <w:r>
        <w:t>Other issues can be further considered/discussed in the next meeting.</w:t>
      </w:r>
    </w:p>
    <w:p w14:paraId="483D9714" w14:textId="77777777" w:rsidR="00305680" w:rsidRDefault="001B04FB">
      <w:pPr>
        <w:pStyle w:val="Heading3"/>
      </w:pPr>
      <w:r>
        <w:t>Additional proposal for being captured into TR</w:t>
      </w:r>
    </w:p>
    <w:p w14:paraId="7DD9A950" w14:textId="77777777" w:rsidR="00305680" w:rsidRDefault="001B04FB">
      <w:pPr>
        <w:rPr>
          <w:rFonts w:ascii="Times" w:hAnsi="Times"/>
        </w:rPr>
      </w:pPr>
      <w:r>
        <w:rPr>
          <w:rFonts w:ascii="Times" w:hAnsi="Times"/>
        </w:rPr>
        <w:t>In the evaluation,</w:t>
      </w:r>
    </w:p>
    <w:p w14:paraId="2241541B" w14:textId="77777777" w:rsidR="00305680" w:rsidRDefault="001B04FB">
      <w:pPr>
        <w:pStyle w:val="ListParagraph"/>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F4454F8"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9883E1" w14:textId="77777777">
        <w:tc>
          <w:tcPr>
            <w:tcW w:w="2715" w:type="dxa"/>
            <w:tcBorders>
              <w:top w:val="double" w:sz="4" w:space="0" w:color="A5A5A5"/>
              <w:left w:val="double" w:sz="4" w:space="0" w:color="A5A5A5"/>
              <w:bottom w:val="double" w:sz="4" w:space="0" w:color="A5A5A5"/>
              <w:right w:val="double" w:sz="4" w:space="0" w:color="A5A5A5"/>
            </w:tcBorders>
          </w:tcPr>
          <w:p w14:paraId="3B7C7AAC"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17AE463" w14:textId="77777777" w:rsidR="00305680" w:rsidRDefault="001B04FB">
            <w:pPr>
              <w:rPr>
                <w:bCs/>
              </w:rPr>
            </w:pPr>
            <w:r>
              <w:rPr>
                <w:bCs/>
              </w:rPr>
              <w:t>Characteristics</w:t>
            </w:r>
          </w:p>
        </w:tc>
      </w:tr>
      <w:tr w:rsidR="00305680" w14:paraId="2340A340" w14:textId="77777777">
        <w:tc>
          <w:tcPr>
            <w:tcW w:w="2715" w:type="dxa"/>
            <w:tcBorders>
              <w:top w:val="double" w:sz="4" w:space="0" w:color="A5A5A5"/>
              <w:left w:val="double" w:sz="4" w:space="0" w:color="A5A5A5"/>
              <w:bottom w:val="double" w:sz="4" w:space="0" w:color="A5A5A5"/>
              <w:right w:val="double" w:sz="4" w:space="0" w:color="A5A5A5"/>
            </w:tcBorders>
          </w:tcPr>
          <w:p w14:paraId="40082761"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13DB8982"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68370ED3" w14:textId="77777777" w:rsidR="00305680" w:rsidRDefault="001B04FB">
            <w:pPr>
              <w:pStyle w:val="ListParagraph"/>
              <w:widowControl w:val="0"/>
              <w:numPr>
                <w:ilvl w:val="0"/>
                <w:numId w:val="23"/>
              </w:numPr>
              <w:spacing w:line="256" w:lineRule="auto"/>
              <w:rPr>
                <w:bCs/>
              </w:rPr>
            </w:pPr>
            <w:r>
              <w:rPr>
                <w:bCs/>
              </w:rPr>
              <w:t>L = 0</w:t>
            </w:r>
          </w:p>
        </w:tc>
      </w:tr>
      <w:tr w:rsidR="00305680" w14:paraId="6C2675C7" w14:textId="77777777">
        <w:tc>
          <w:tcPr>
            <w:tcW w:w="2715" w:type="dxa"/>
            <w:tcBorders>
              <w:top w:val="double" w:sz="4" w:space="0" w:color="A5A5A5"/>
              <w:left w:val="double" w:sz="4" w:space="0" w:color="A5A5A5"/>
              <w:bottom w:val="double" w:sz="4" w:space="0" w:color="A5A5A5"/>
              <w:right w:val="double" w:sz="4" w:space="0" w:color="A5A5A5"/>
            </w:tcBorders>
          </w:tcPr>
          <w:p w14:paraId="01C385A0"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44EA0784" w14:textId="77777777" w:rsidR="00305680" w:rsidRDefault="001B04FB">
            <w:pPr>
              <w:pStyle w:val="ListParagraph"/>
              <w:widowControl w:val="0"/>
              <w:numPr>
                <w:ilvl w:val="0"/>
                <w:numId w:val="23"/>
              </w:numPr>
              <w:spacing w:line="254" w:lineRule="auto"/>
              <w:rPr>
                <w:bCs/>
              </w:rPr>
            </w:pPr>
            <w:r>
              <w:rPr>
                <w:bCs/>
              </w:rPr>
              <w:t>Include cell-specific signals and channels, and</w:t>
            </w:r>
          </w:p>
          <w:p w14:paraId="612F3C3A" w14:textId="77777777" w:rsidR="00305680" w:rsidRDefault="001B04FB">
            <w:pPr>
              <w:pStyle w:val="ListParagraph"/>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09A071E2" w14:textId="77777777">
        <w:tc>
          <w:tcPr>
            <w:tcW w:w="2715" w:type="dxa"/>
            <w:tcBorders>
              <w:top w:val="double" w:sz="4" w:space="0" w:color="A5A5A5"/>
              <w:left w:val="double" w:sz="4" w:space="0" w:color="A5A5A5"/>
              <w:bottom w:val="double" w:sz="4" w:space="0" w:color="A5A5A5"/>
              <w:right w:val="double" w:sz="4" w:space="0" w:color="A5A5A5"/>
            </w:tcBorders>
          </w:tcPr>
          <w:p w14:paraId="1A814509"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6C4239EA" w14:textId="77777777" w:rsidR="00305680" w:rsidRDefault="001B04FB">
            <w:pPr>
              <w:pStyle w:val="ListParagraph"/>
              <w:numPr>
                <w:ilvl w:val="0"/>
                <w:numId w:val="23"/>
              </w:numPr>
              <w:spacing w:line="256" w:lineRule="auto"/>
              <w:rPr>
                <w:bCs/>
              </w:rPr>
            </w:pPr>
            <w:r>
              <w:rPr>
                <w:bCs/>
              </w:rPr>
              <w:t>Include cell-specific signals and channels, and</w:t>
            </w:r>
          </w:p>
          <w:p w14:paraId="43B4C96F" w14:textId="77777777" w:rsidR="00305680" w:rsidRDefault="001B04FB">
            <w:pPr>
              <w:pStyle w:val="ListParagraph"/>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726CE894" w14:textId="77777777">
        <w:tc>
          <w:tcPr>
            <w:tcW w:w="2715" w:type="dxa"/>
            <w:tcBorders>
              <w:top w:val="double" w:sz="4" w:space="0" w:color="A5A5A5"/>
              <w:left w:val="double" w:sz="4" w:space="0" w:color="A5A5A5"/>
              <w:bottom w:val="double" w:sz="4" w:space="0" w:color="A5A5A5"/>
              <w:right w:val="double" w:sz="4" w:space="0" w:color="A5A5A5"/>
            </w:tcBorders>
          </w:tcPr>
          <w:p w14:paraId="6B3D944F"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46F9728" w14:textId="77777777" w:rsidR="00305680" w:rsidRDefault="001B04FB">
            <w:pPr>
              <w:pStyle w:val="ListParagraph"/>
              <w:numPr>
                <w:ilvl w:val="0"/>
                <w:numId w:val="23"/>
              </w:numPr>
              <w:spacing w:line="256" w:lineRule="auto"/>
              <w:rPr>
                <w:bCs/>
              </w:rPr>
            </w:pPr>
            <w:r>
              <w:rPr>
                <w:bCs/>
              </w:rPr>
              <w:t>Include cell-specific signals and channels, and</w:t>
            </w:r>
          </w:p>
          <w:p w14:paraId="3806A822" w14:textId="77777777" w:rsidR="00305680" w:rsidRDefault="001B04FB">
            <w:pPr>
              <w:pStyle w:val="ListParagraph"/>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0706F61F"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572379DD" w14:textId="77777777" w:rsidR="00305680" w:rsidRDefault="001B04FB">
            <w:pPr>
              <w:rPr>
                <w:bCs/>
              </w:rPr>
            </w:pPr>
            <w:r>
              <w:rPr>
                <w:bCs/>
              </w:rPr>
              <w:t>For CA, the companies report whether the load is defined per CC or across all CCs.</w:t>
            </w:r>
          </w:p>
        </w:tc>
      </w:tr>
    </w:tbl>
    <w:p w14:paraId="311CA6C7"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75C8BA1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36FDE1"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B6758E" w14:textId="77777777" w:rsidR="00305680" w:rsidRDefault="001B04FB">
            <w:pPr>
              <w:spacing w:after="0"/>
              <w:jc w:val="center"/>
              <w:rPr>
                <w:b/>
                <w:bCs/>
              </w:rPr>
            </w:pPr>
            <w:r>
              <w:rPr>
                <w:b/>
                <w:bCs/>
              </w:rPr>
              <w:t>Comments</w:t>
            </w:r>
          </w:p>
        </w:tc>
      </w:tr>
      <w:tr w:rsidR="00305680" w14:paraId="700D4F8B" w14:textId="77777777">
        <w:tc>
          <w:tcPr>
            <w:tcW w:w="1300" w:type="dxa"/>
            <w:tcBorders>
              <w:top w:val="single" w:sz="4" w:space="0" w:color="auto"/>
              <w:left w:val="single" w:sz="4" w:space="0" w:color="auto"/>
              <w:bottom w:val="single" w:sz="4" w:space="0" w:color="auto"/>
              <w:right w:val="single" w:sz="4" w:space="0" w:color="auto"/>
            </w:tcBorders>
          </w:tcPr>
          <w:p w14:paraId="30985867" w14:textId="77777777" w:rsidR="00305680" w:rsidRDefault="001B04FB">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F84430E" w14:textId="77777777" w:rsidR="00305680" w:rsidRDefault="001B04FB">
            <w:pPr>
              <w:spacing w:after="0"/>
              <w:jc w:val="left"/>
              <w:rPr>
                <w:rFonts w:eastAsiaTheme="minorEastAsia"/>
              </w:rPr>
            </w:pPr>
            <w:r>
              <w:rPr>
                <w:rFonts w:eastAsia="Malgun Gothic" w:hint="eastAsia"/>
                <w:lang w:eastAsia="ko-KR"/>
              </w:rPr>
              <w:t>We are OK with the proposal.</w:t>
            </w:r>
          </w:p>
        </w:tc>
      </w:tr>
      <w:tr w:rsidR="00305680" w14:paraId="69E6344E" w14:textId="77777777">
        <w:tc>
          <w:tcPr>
            <w:tcW w:w="1300" w:type="dxa"/>
            <w:tcBorders>
              <w:top w:val="single" w:sz="4" w:space="0" w:color="auto"/>
              <w:left w:val="single" w:sz="4" w:space="0" w:color="auto"/>
              <w:bottom w:val="single" w:sz="4" w:space="0" w:color="auto"/>
              <w:right w:val="single" w:sz="4" w:space="0" w:color="auto"/>
            </w:tcBorders>
          </w:tcPr>
          <w:p w14:paraId="49B17112"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74B96D5" w14:textId="77777777" w:rsidR="00305680" w:rsidRDefault="001B04FB">
            <w:pPr>
              <w:spacing w:after="0"/>
              <w:jc w:val="left"/>
              <w:rPr>
                <w:bCs/>
              </w:rPr>
            </w:pPr>
            <w:r>
              <w:rPr>
                <w:rFonts w:hint="eastAsia"/>
                <w:bCs/>
              </w:rPr>
              <w:t>O</w:t>
            </w:r>
            <w:r>
              <w:rPr>
                <w:bCs/>
              </w:rPr>
              <w:t>kay.</w:t>
            </w:r>
          </w:p>
        </w:tc>
      </w:tr>
      <w:tr w:rsidR="00305680" w14:paraId="4305F358" w14:textId="77777777">
        <w:tc>
          <w:tcPr>
            <w:tcW w:w="1300" w:type="dxa"/>
          </w:tcPr>
          <w:p w14:paraId="3F7186C0" w14:textId="77777777" w:rsidR="00305680" w:rsidRDefault="001B04FB">
            <w:pPr>
              <w:spacing w:after="0"/>
              <w:jc w:val="center"/>
              <w:rPr>
                <w:rFonts w:eastAsiaTheme="minorEastAsia"/>
              </w:rPr>
            </w:pPr>
            <w:r>
              <w:rPr>
                <w:rFonts w:eastAsiaTheme="minorEastAsia" w:hint="eastAsia"/>
              </w:rPr>
              <w:t>DOCOMO</w:t>
            </w:r>
          </w:p>
        </w:tc>
        <w:tc>
          <w:tcPr>
            <w:tcW w:w="8334" w:type="dxa"/>
          </w:tcPr>
          <w:p w14:paraId="014B5B9B" w14:textId="77777777" w:rsidR="00305680" w:rsidRDefault="001B04FB">
            <w:pPr>
              <w:spacing w:after="0"/>
              <w:jc w:val="left"/>
              <w:rPr>
                <w:bCs/>
              </w:rPr>
            </w:pPr>
            <w:r>
              <w:rPr>
                <w:rFonts w:eastAsiaTheme="minorEastAsia" w:hint="eastAsia"/>
              </w:rPr>
              <w:t>We</w:t>
            </w:r>
            <w:r>
              <w:rPr>
                <w:rFonts w:eastAsiaTheme="minorEastAsia"/>
              </w:rPr>
              <w:t xml:space="preserve"> are fine with the proposal. </w:t>
            </w:r>
          </w:p>
        </w:tc>
      </w:tr>
      <w:tr w:rsidR="00305680" w14:paraId="7A9B8630" w14:textId="77777777">
        <w:tc>
          <w:tcPr>
            <w:tcW w:w="1300" w:type="dxa"/>
          </w:tcPr>
          <w:p w14:paraId="56554CF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Pr>
          <w:p w14:paraId="217758EF"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7728EB9C" w14:textId="77777777">
        <w:tc>
          <w:tcPr>
            <w:tcW w:w="1300" w:type="dxa"/>
          </w:tcPr>
          <w:p w14:paraId="3B77D693"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F6F980B"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4A86329E" w14:textId="77777777">
        <w:tc>
          <w:tcPr>
            <w:tcW w:w="1300" w:type="dxa"/>
          </w:tcPr>
          <w:p w14:paraId="77E3A532" w14:textId="77777777" w:rsidR="00305680" w:rsidRDefault="001B04FB">
            <w:pPr>
              <w:spacing w:after="0"/>
              <w:jc w:val="center"/>
              <w:rPr>
                <w:rFonts w:eastAsiaTheme="minorEastAsia"/>
              </w:rPr>
            </w:pPr>
            <w:r>
              <w:rPr>
                <w:rFonts w:eastAsiaTheme="minorEastAsia"/>
              </w:rPr>
              <w:t>Intel</w:t>
            </w:r>
          </w:p>
        </w:tc>
        <w:tc>
          <w:tcPr>
            <w:tcW w:w="8334" w:type="dxa"/>
          </w:tcPr>
          <w:p w14:paraId="73457429" w14:textId="77777777" w:rsidR="00305680" w:rsidRDefault="001B04FB">
            <w:pPr>
              <w:spacing w:after="0"/>
              <w:jc w:val="left"/>
              <w:rPr>
                <w:rFonts w:eastAsiaTheme="minorEastAsia"/>
              </w:rPr>
            </w:pPr>
            <w:r>
              <w:rPr>
                <w:rFonts w:eastAsiaTheme="minorEastAsia"/>
              </w:rPr>
              <w:t>OK</w:t>
            </w:r>
          </w:p>
        </w:tc>
      </w:tr>
      <w:tr w:rsidR="00305680" w14:paraId="305B9E27" w14:textId="77777777">
        <w:tc>
          <w:tcPr>
            <w:tcW w:w="1300" w:type="dxa"/>
          </w:tcPr>
          <w:p w14:paraId="1950BCA1" w14:textId="77777777" w:rsidR="00305680" w:rsidRDefault="001B04FB">
            <w:pPr>
              <w:spacing w:after="0"/>
              <w:jc w:val="center"/>
              <w:rPr>
                <w:rFonts w:eastAsiaTheme="minorEastAsia"/>
              </w:rPr>
            </w:pPr>
            <w:r>
              <w:rPr>
                <w:rFonts w:eastAsiaTheme="minorEastAsia"/>
              </w:rPr>
              <w:t>Qualcomm2</w:t>
            </w:r>
          </w:p>
        </w:tc>
        <w:tc>
          <w:tcPr>
            <w:tcW w:w="8334" w:type="dxa"/>
          </w:tcPr>
          <w:p w14:paraId="49612F2D" w14:textId="77777777" w:rsidR="00305680" w:rsidRDefault="001B04FB">
            <w:pPr>
              <w:spacing w:after="0"/>
              <w:jc w:val="left"/>
              <w:rPr>
                <w:rFonts w:eastAsiaTheme="minorEastAsia"/>
              </w:rPr>
            </w:pPr>
            <w:r>
              <w:rPr>
                <w:rFonts w:eastAsiaTheme="minorEastAsia"/>
              </w:rPr>
              <w:t>We suggest updating the RAN1#110 agreement so that there is no mismatch between the agreements and TR</w:t>
            </w:r>
          </w:p>
        </w:tc>
      </w:tr>
    </w:tbl>
    <w:p w14:paraId="45CEF89D" w14:textId="77777777" w:rsidR="00305680" w:rsidRDefault="00305680"/>
    <w:p w14:paraId="30246C96" w14:textId="77777777" w:rsidR="00305680" w:rsidRDefault="001B04FB">
      <w:pPr>
        <w:pStyle w:val="Heading3"/>
      </w:pPr>
      <w:r>
        <w:rPr>
          <w:rFonts w:hint="eastAsia"/>
        </w:rPr>
        <w:lastRenderedPageBreak/>
        <w:t>3</w:t>
      </w:r>
      <w:r>
        <w:t>rd round</w:t>
      </w:r>
    </w:p>
    <w:p w14:paraId="00669043" w14:textId="77777777" w:rsidR="00305680" w:rsidRDefault="001B04FB">
      <w:pPr>
        <w:spacing w:beforeLines="50" w:before="120"/>
        <w:rPr>
          <w:color w:val="FF0000"/>
        </w:rPr>
      </w:pPr>
      <w:r>
        <w:rPr>
          <w:rFonts w:hint="eastAsia"/>
        </w:rPr>
        <w:t>N</w:t>
      </w:r>
      <w:r>
        <w:t xml:space="preserve">ot sure what QCOM meant as the proposal is to update the RAN1#110 agreement. But seems agreeable to all. </w:t>
      </w:r>
      <w:r>
        <w:rPr>
          <w:color w:val="FF0000"/>
        </w:rPr>
        <w:t xml:space="preserve">Please only indicate if you object this </w:t>
      </w:r>
      <w:proofErr w:type="gramStart"/>
      <w:r>
        <w:rPr>
          <w:color w:val="FF0000"/>
        </w:rPr>
        <w:t>proposal;</w:t>
      </w:r>
      <w:proofErr w:type="gramEnd"/>
      <w:r>
        <w:rPr>
          <w:color w:val="FF0000"/>
        </w:rPr>
        <w:t xml:space="preserve"> otherwise no need for input of support.</w:t>
      </w:r>
    </w:p>
    <w:p w14:paraId="79B8FEAD" w14:textId="77777777" w:rsidR="00305680" w:rsidRDefault="00305680"/>
    <w:p w14:paraId="490F36B9" w14:textId="77777777" w:rsidR="00305680" w:rsidRDefault="001B04FB">
      <w:pPr>
        <w:rPr>
          <w:rFonts w:ascii="Times" w:hAnsi="Times"/>
          <w:b/>
        </w:rPr>
      </w:pPr>
      <w:r>
        <w:rPr>
          <w:rFonts w:ascii="Times" w:hAnsi="Times"/>
          <w:b/>
        </w:rPr>
        <w:t>Proposal 4.1.2:</w:t>
      </w:r>
    </w:p>
    <w:p w14:paraId="67B33371" w14:textId="77777777" w:rsidR="00305680" w:rsidRDefault="001B04FB">
      <w:pPr>
        <w:rPr>
          <w:rFonts w:ascii="Times" w:hAnsi="Times"/>
          <w:b/>
        </w:rPr>
      </w:pPr>
      <w:r>
        <w:rPr>
          <w:rFonts w:ascii="Times" w:hAnsi="Times"/>
          <w:b/>
        </w:rPr>
        <w:t xml:space="preserve">Update the RAN1 agreements with the </w:t>
      </w:r>
      <w:r>
        <w:rPr>
          <w:rFonts w:ascii="Times" w:hAnsi="Times"/>
          <w:b/>
          <w:color w:val="FF0000"/>
        </w:rPr>
        <w:t>following changes</w:t>
      </w:r>
    </w:p>
    <w:p w14:paraId="60C966E4" w14:textId="77777777" w:rsidR="00305680" w:rsidRDefault="001B04FB">
      <w:pPr>
        <w:rPr>
          <w:rFonts w:ascii="Times" w:hAnsi="Times"/>
        </w:rPr>
      </w:pPr>
      <w:r>
        <w:rPr>
          <w:rFonts w:ascii="Times" w:hAnsi="Times"/>
        </w:rPr>
        <w:t>In the evaluation,</w:t>
      </w:r>
    </w:p>
    <w:p w14:paraId="297D27CC" w14:textId="77777777" w:rsidR="00305680" w:rsidRDefault="001B04FB">
      <w:pPr>
        <w:pStyle w:val="ListParagraph"/>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416C9753"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009782" w14:textId="77777777">
        <w:tc>
          <w:tcPr>
            <w:tcW w:w="2715" w:type="dxa"/>
            <w:tcBorders>
              <w:top w:val="double" w:sz="4" w:space="0" w:color="A5A5A5"/>
              <w:left w:val="double" w:sz="4" w:space="0" w:color="A5A5A5"/>
              <w:bottom w:val="double" w:sz="4" w:space="0" w:color="A5A5A5"/>
              <w:right w:val="double" w:sz="4" w:space="0" w:color="A5A5A5"/>
            </w:tcBorders>
          </w:tcPr>
          <w:p w14:paraId="7DF6194D"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65358A1E" w14:textId="77777777" w:rsidR="00305680" w:rsidRDefault="001B04FB">
            <w:pPr>
              <w:rPr>
                <w:bCs/>
              </w:rPr>
            </w:pPr>
            <w:r>
              <w:rPr>
                <w:bCs/>
              </w:rPr>
              <w:t>Characteristics</w:t>
            </w:r>
          </w:p>
        </w:tc>
      </w:tr>
      <w:tr w:rsidR="00305680" w14:paraId="23807B91" w14:textId="77777777">
        <w:tc>
          <w:tcPr>
            <w:tcW w:w="2715" w:type="dxa"/>
            <w:tcBorders>
              <w:top w:val="double" w:sz="4" w:space="0" w:color="A5A5A5"/>
              <w:left w:val="double" w:sz="4" w:space="0" w:color="A5A5A5"/>
              <w:bottom w:val="double" w:sz="4" w:space="0" w:color="A5A5A5"/>
              <w:right w:val="double" w:sz="4" w:space="0" w:color="A5A5A5"/>
            </w:tcBorders>
          </w:tcPr>
          <w:p w14:paraId="7BC144AB"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744A49"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4852973B" w14:textId="77777777" w:rsidR="00305680" w:rsidRDefault="001B04FB">
            <w:pPr>
              <w:pStyle w:val="ListParagraph"/>
              <w:widowControl w:val="0"/>
              <w:numPr>
                <w:ilvl w:val="0"/>
                <w:numId w:val="23"/>
              </w:numPr>
              <w:spacing w:line="256" w:lineRule="auto"/>
              <w:rPr>
                <w:bCs/>
              </w:rPr>
            </w:pPr>
            <w:r>
              <w:rPr>
                <w:bCs/>
              </w:rPr>
              <w:t>L = 0</w:t>
            </w:r>
          </w:p>
        </w:tc>
      </w:tr>
      <w:tr w:rsidR="00305680" w14:paraId="4A5B628F" w14:textId="77777777">
        <w:tc>
          <w:tcPr>
            <w:tcW w:w="2715" w:type="dxa"/>
            <w:tcBorders>
              <w:top w:val="double" w:sz="4" w:space="0" w:color="A5A5A5"/>
              <w:left w:val="double" w:sz="4" w:space="0" w:color="A5A5A5"/>
              <w:bottom w:val="double" w:sz="4" w:space="0" w:color="A5A5A5"/>
              <w:right w:val="double" w:sz="4" w:space="0" w:color="A5A5A5"/>
            </w:tcBorders>
          </w:tcPr>
          <w:p w14:paraId="131127F2"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14362038" w14:textId="77777777" w:rsidR="00305680" w:rsidRDefault="001B04FB">
            <w:pPr>
              <w:pStyle w:val="ListParagraph"/>
              <w:widowControl w:val="0"/>
              <w:numPr>
                <w:ilvl w:val="0"/>
                <w:numId w:val="23"/>
              </w:numPr>
              <w:spacing w:line="254" w:lineRule="auto"/>
              <w:rPr>
                <w:bCs/>
              </w:rPr>
            </w:pPr>
            <w:r>
              <w:rPr>
                <w:bCs/>
              </w:rPr>
              <w:t>Include cell-specific signals and channels, and</w:t>
            </w:r>
          </w:p>
          <w:p w14:paraId="7B7ECBBF" w14:textId="77777777" w:rsidR="00305680" w:rsidRDefault="001B04FB">
            <w:pPr>
              <w:pStyle w:val="ListParagraph"/>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3DA7DF88" w14:textId="77777777">
        <w:tc>
          <w:tcPr>
            <w:tcW w:w="2715" w:type="dxa"/>
            <w:tcBorders>
              <w:top w:val="double" w:sz="4" w:space="0" w:color="A5A5A5"/>
              <w:left w:val="double" w:sz="4" w:space="0" w:color="A5A5A5"/>
              <w:bottom w:val="double" w:sz="4" w:space="0" w:color="A5A5A5"/>
              <w:right w:val="double" w:sz="4" w:space="0" w:color="A5A5A5"/>
            </w:tcBorders>
          </w:tcPr>
          <w:p w14:paraId="2EE0F1AD"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06A438A4" w14:textId="77777777" w:rsidR="00305680" w:rsidRDefault="001B04FB">
            <w:pPr>
              <w:pStyle w:val="ListParagraph"/>
              <w:numPr>
                <w:ilvl w:val="0"/>
                <w:numId w:val="23"/>
              </w:numPr>
              <w:spacing w:line="256" w:lineRule="auto"/>
              <w:rPr>
                <w:bCs/>
              </w:rPr>
            </w:pPr>
            <w:r>
              <w:rPr>
                <w:bCs/>
              </w:rPr>
              <w:t>Include cell-specific signals and channels, and</w:t>
            </w:r>
          </w:p>
          <w:p w14:paraId="651DA74B" w14:textId="77777777" w:rsidR="00305680" w:rsidRDefault="001B04FB">
            <w:pPr>
              <w:pStyle w:val="ListParagraph"/>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0010FC6B" w14:textId="77777777">
        <w:tc>
          <w:tcPr>
            <w:tcW w:w="2715" w:type="dxa"/>
            <w:tcBorders>
              <w:top w:val="double" w:sz="4" w:space="0" w:color="A5A5A5"/>
              <w:left w:val="double" w:sz="4" w:space="0" w:color="A5A5A5"/>
              <w:bottom w:val="double" w:sz="4" w:space="0" w:color="A5A5A5"/>
              <w:right w:val="double" w:sz="4" w:space="0" w:color="A5A5A5"/>
            </w:tcBorders>
          </w:tcPr>
          <w:p w14:paraId="6C3744D6"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1F58BD2E" w14:textId="77777777" w:rsidR="00305680" w:rsidRDefault="001B04FB">
            <w:pPr>
              <w:pStyle w:val="ListParagraph"/>
              <w:numPr>
                <w:ilvl w:val="0"/>
                <w:numId w:val="23"/>
              </w:numPr>
              <w:spacing w:line="256" w:lineRule="auto"/>
              <w:rPr>
                <w:bCs/>
              </w:rPr>
            </w:pPr>
            <w:r>
              <w:rPr>
                <w:bCs/>
              </w:rPr>
              <w:t>Include cell-specific signals and channels, and</w:t>
            </w:r>
          </w:p>
          <w:p w14:paraId="2A5E55DE" w14:textId="77777777" w:rsidR="00305680" w:rsidRDefault="001B04FB">
            <w:pPr>
              <w:pStyle w:val="ListParagraph"/>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55C8798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6B05563" w14:textId="77777777" w:rsidR="00305680" w:rsidRDefault="001B04FB">
            <w:pPr>
              <w:rPr>
                <w:bCs/>
              </w:rPr>
            </w:pPr>
            <w:r>
              <w:rPr>
                <w:bCs/>
              </w:rPr>
              <w:t>For CA, the companies report whether the load is defined per CC or across all CCs.</w:t>
            </w:r>
          </w:p>
        </w:tc>
      </w:tr>
    </w:tbl>
    <w:p w14:paraId="06EA165E"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76F0CA0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68D91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5CD8AB" w14:textId="77777777" w:rsidR="00305680" w:rsidRDefault="001B04FB">
            <w:pPr>
              <w:spacing w:after="0"/>
              <w:jc w:val="center"/>
              <w:rPr>
                <w:b/>
                <w:bCs/>
              </w:rPr>
            </w:pPr>
            <w:r>
              <w:rPr>
                <w:b/>
                <w:bCs/>
              </w:rPr>
              <w:t>Comments</w:t>
            </w:r>
          </w:p>
        </w:tc>
      </w:tr>
      <w:tr w:rsidR="00305680" w14:paraId="7DCC0933" w14:textId="77777777">
        <w:tc>
          <w:tcPr>
            <w:tcW w:w="1300" w:type="dxa"/>
            <w:tcBorders>
              <w:top w:val="single" w:sz="4" w:space="0" w:color="auto"/>
              <w:left w:val="single" w:sz="4" w:space="0" w:color="auto"/>
              <w:bottom w:val="single" w:sz="4" w:space="0" w:color="auto"/>
              <w:right w:val="single" w:sz="4" w:space="0" w:color="auto"/>
            </w:tcBorders>
          </w:tcPr>
          <w:p w14:paraId="0E8320F9"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794AD5F" w14:textId="77777777" w:rsidR="00305680" w:rsidRDefault="00305680">
            <w:pPr>
              <w:spacing w:after="0"/>
              <w:jc w:val="left"/>
              <w:rPr>
                <w:rFonts w:eastAsiaTheme="minorEastAsia"/>
              </w:rPr>
            </w:pPr>
          </w:p>
        </w:tc>
      </w:tr>
      <w:tr w:rsidR="00305680" w14:paraId="0F302E30" w14:textId="77777777">
        <w:tc>
          <w:tcPr>
            <w:tcW w:w="1300" w:type="dxa"/>
            <w:tcBorders>
              <w:top w:val="single" w:sz="4" w:space="0" w:color="auto"/>
              <w:left w:val="single" w:sz="4" w:space="0" w:color="auto"/>
              <w:bottom w:val="single" w:sz="4" w:space="0" w:color="auto"/>
              <w:right w:val="single" w:sz="4" w:space="0" w:color="auto"/>
            </w:tcBorders>
          </w:tcPr>
          <w:p w14:paraId="1789D4C1"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1DB3A0E5" w14:textId="77777777" w:rsidR="00305680" w:rsidRDefault="00305680">
            <w:pPr>
              <w:spacing w:after="0"/>
              <w:jc w:val="left"/>
              <w:rPr>
                <w:bCs/>
              </w:rPr>
            </w:pPr>
          </w:p>
        </w:tc>
      </w:tr>
    </w:tbl>
    <w:p w14:paraId="4668955E" w14:textId="77777777" w:rsidR="00305680" w:rsidRDefault="00305680"/>
    <w:p w14:paraId="35371E40" w14:textId="77777777" w:rsidR="00305680" w:rsidRDefault="00305680"/>
    <w:p w14:paraId="1E9054B2" w14:textId="77777777" w:rsidR="00305680" w:rsidRDefault="001B04FB">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05680" w14:paraId="24CB1C4B" w14:textId="77777777">
        <w:trPr>
          <w:trHeight w:val="405"/>
        </w:trPr>
        <w:tc>
          <w:tcPr>
            <w:tcW w:w="516" w:type="dxa"/>
            <w:shd w:val="clear" w:color="auto" w:fill="auto"/>
          </w:tcPr>
          <w:p w14:paraId="220DE32B" w14:textId="77777777" w:rsidR="00305680" w:rsidRDefault="001B04FB">
            <w:pPr>
              <w:autoSpaceDE/>
              <w:autoSpaceDN/>
              <w:adjustRightInd/>
              <w:spacing w:after="0"/>
              <w:rPr>
                <w:bCs/>
                <w:sz w:val="18"/>
                <w:szCs w:val="18"/>
              </w:rPr>
            </w:pPr>
            <w:r>
              <w:rPr>
                <w:bCs/>
                <w:sz w:val="18"/>
                <w:szCs w:val="18"/>
              </w:rPr>
              <w:t>[1]</w:t>
            </w:r>
          </w:p>
        </w:tc>
        <w:tc>
          <w:tcPr>
            <w:tcW w:w="1268" w:type="dxa"/>
            <w:shd w:val="clear" w:color="auto" w:fill="auto"/>
          </w:tcPr>
          <w:p w14:paraId="09D0AC6F" w14:textId="77777777" w:rsidR="00305680" w:rsidRDefault="005710F4">
            <w:pPr>
              <w:autoSpaceDE/>
              <w:autoSpaceDN/>
              <w:adjustRightInd/>
              <w:snapToGrid/>
              <w:spacing w:after="0"/>
              <w:jc w:val="left"/>
              <w:rPr>
                <w:bCs/>
                <w:color w:val="0000FF"/>
                <w:sz w:val="18"/>
                <w:szCs w:val="18"/>
                <w:u w:val="single"/>
              </w:rPr>
            </w:pPr>
            <w:hyperlink r:id="rId22" w:history="1">
              <w:r w:rsidR="001B04FB">
                <w:rPr>
                  <w:rStyle w:val="Hyperlink"/>
                  <w:bCs/>
                  <w:sz w:val="18"/>
                  <w:szCs w:val="18"/>
                </w:rPr>
                <w:t>R1-2205755</w:t>
              </w:r>
            </w:hyperlink>
          </w:p>
        </w:tc>
        <w:tc>
          <w:tcPr>
            <w:tcW w:w="5885" w:type="dxa"/>
            <w:shd w:val="clear" w:color="auto" w:fill="auto"/>
          </w:tcPr>
          <w:p w14:paraId="2573E090" w14:textId="77777777" w:rsidR="00305680" w:rsidRDefault="001B04FB">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697ABDAA" w14:textId="77777777" w:rsidR="00305680" w:rsidRDefault="001B04FB">
            <w:pPr>
              <w:autoSpaceDE/>
              <w:autoSpaceDN/>
              <w:adjustRightInd/>
              <w:snapToGrid/>
              <w:spacing w:after="0"/>
              <w:jc w:val="left"/>
              <w:rPr>
                <w:sz w:val="18"/>
                <w:szCs w:val="18"/>
              </w:rPr>
            </w:pPr>
            <w:r>
              <w:rPr>
                <w:sz w:val="18"/>
                <w:szCs w:val="18"/>
              </w:rPr>
              <w:t>FUTUREWEI</w:t>
            </w:r>
          </w:p>
        </w:tc>
      </w:tr>
      <w:tr w:rsidR="00305680" w14:paraId="28BEB83A" w14:textId="77777777">
        <w:trPr>
          <w:trHeight w:val="405"/>
        </w:trPr>
        <w:tc>
          <w:tcPr>
            <w:tcW w:w="516" w:type="dxa"/>
            <w:shd w:val="clear" w:color="auto" w:fill="auto"/>
          </w:tcPr>
          <w:p w14:paraId="1F09348D" w14:textId="77777777" w:rsidR="00305680" w:rsidRDefault="001B04FB">
            <w:pPr>
              <w:autoSpaceDE/>
              <w:autoSpaceDN/>
              <w:adjustRightInd/>
              <w:spacing w:after="0"/>
              <w:rPr>
                <w:bCs/>
                <w:sz w:val="18"/>
                <w:szCs w:val="18"/>
              </w:rPr>
            </w:pPr>
            <w:r>
              <w:rPr>
                <w:bCs/>
                <w:sz w:val="18"/>
                <w:szCs w:val="18"/>
              </w:rPr>
              <w:t>[2]</w:t>
            </w:r>
          </w:p>
        </w:tc>
        <w:tc>
          <w:tcPr>
            <w:tcW w:w="1268" w:type="dxa"/>
            <w:shd w:val="clear" w:color="auto" w:fill="auto"/>
          </w:tcPr>
          <w:p w14:paraId="3F31CDC1" w14:textId="77777777" w:rsidR="00305680" w:rsidRDefault="005710F4">
            <w:pPr>
              <w:autoSpaceDE/>
              <w:autoSpaceDN/>
              <w:adjustRightInd/>
              <w:snapToGrid/>
              <w:spacing w:after="0"/>
              <w:jc w:val="left"/>
              <w:rPr>
                <w:bCs/>
                <w:color w:val="0000FF"/>
                <w:sz w:val="18"/>
                <w:szCs w:val="18"/>
                <w:u w:val="single"/>
              </w:rPr>
            </w:pPr>
            <w:hyperlink r:id="rId23" w:history="1">
              <w:r w:rsidR="001B04FB">
                <w:rPr>
                  <w:rStyle w:val="Hyperlink"/>
                  <w:bCs/>
                  <w:sz w:val="18"/>
                  <w:szCs w:val="18"/>
                </w:rPr>
                <w:t>R1-2205860</w:t>
              </w:r>
            </w:hyperlink>
          </w:p>
        </w:tc>
        <w:tc>
          <w:tcPr>
            <w:tcW w:w="5885" w:type="dxa"/>
            <w:shd w:val="clear" w:color="auto" w:fill="auto"/>
          </w:tcPr>
          <w:p w14:paraId="74AF385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0111F3B3" w14:textId="77777777" w:rsidR="00305680" w:rsidRDefault="001B04FB">
            <w:pPr>
              <w:autoSpaceDE/>
              <w:autoSpaceDN/>
              <w:adjustRightInd/>
              <w:snapToGrid/>
              <w:spacing w:after="0"/>
              <w:jc w:val="left"/>
              <w:rPr>
                <w:sz w:val="18"/>
                <w:szCs w:val="18"/>
              </w:rPr>
            </w:pPr>
            <w:r>
              <w:rPr>
                <w:sz w:val="18"/>
                <w:szCs w:val="18"/>
              </w:rPr>
              <w:t>Huawei, HiSilicon</w:t>
            </w:r>
          </w:p>
        </w:tc>
      </w:tr>
      <w:tr w:rsidR="00305680" w14:paraId="438C0425" w14:textId="77777777">
        <w:trPr>
          <w:trHeight w:val="405"/>
        </w:trPr>
        <w:tc>
          <w:tcPr>
            <w:tcW w:w="516" w:type="dxa"/>
            <w:shd w:val="clear" w:color="auto" w:fill="auto"/>
          </w:tcPr>
          <w:p w14:paraId="37AE4444" w14:textId="77777777" w:rsidR="00305680" w:rsidRDefault="001B04FB">
            <w:pPr>
              <w:autoSpaceDE/>
              <w:autoSpaceDN/>
              <w:adjustRightInd/>
              <w:spacing w:after="0"/>
              <w:rPr>
                <w:bCs/>
                <w:sz w:val="18"/>
                <w:szCs w:val="18"/>
              </w:rPr>
            </w:pPr>
            <w:r>
              <w:rPr>
                <w:bCs/>
                <w:sz w:val="18"/>
                <w:szCs w:val="18"/>
              </w:rPr>
              <w:t>[3]</w:t>
            </w:r>
          </w:p>
        </w:tc>
        <w:tc>
          <w:tcPr>
            <w:tcW w:w="1268" w:type="dxa"/>
            <w:shd w:val="clear" w:color="auto" w:fill="auto"/>
          </w:tcPr>
          <w:p w14:paraId="337DB6B7" w14:textId="77777777" w:rsidR="00305680" w:rsidRDefault="005710F4">
            <w:pPr>
              <w:autoSpaceDE/>
              <w:autoSpaceDN/>
              <w:adjustRightInd/>
              <w:snapToGrid/>
              <w:spacing w:after="0"/>
              <w:jc w:val="left"/>
              <w:rPr>
                <w:bCs/>
                <w:color w:val="0000FF"/>
                <w:sz w:val="18"/>
                <w:szCs w:val="18"/>
                <w:u w:val="single"/>
              </w:rPr>
            </w:pPr>
            <w:hyperlink r:id="rId24" w:history="1">
              <w:r w:rsidR="001B04FB">
                <w:rPr>
                  <w:rStyle w:val="Hyperlink"/>
                  <w:bCs/>
                  <w:sz w:val="18"/>
                  <w:szCs w:val="18"/>
                </w:rPr>
                <w:t>R1-2205999</w:t>
              </w:r>
            </w:hyperlink>
          </w:p>
        </w:tc>
        <w:tc>
          <w:tcPr>
            <w:tcW w:w="5885" w:type="dxa"/>
            <w:shd w:val="clear" w:color="auto" w:fill="auto"/>
          </w:tcPr>
          <w:p w14:paraId="78D749B8" w14:textId="77777777" w:rsidR="00305680" w:rsidRDefault="001B04FB">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633FD5E" w14:textId="77777777" w:rsidR="00305680" w:rsidRDefault="001B04FB">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305680" w14:paraId="1B67D8A4" w14:textId="77777777">
        <w:trPr>
          <w:trHeight w:val="405"/>
        </w:trPr>
        <w:tc>
          <w:tcPr>
            <w:tcW w:w="516" w:type="dxa"/>
            <w:shd w:val="clear" w:color="auto" w:fill="auto"/>
          </w:tcPr>
          <w:p w14:paraId="6D87E92A" w14:textId="77777777" w:rsidR="00305680" w:rsidRDefault="001B04FB">
            <w:pPr>
              <w:autoSpaceDE/>
              <w:autoSpaceDN/>
              <w:adjustRightInd/>
              <w:spacing w:after="0"/>
              <w:rPr>
                <w:bCs/>
                <w:sz w:val="18"/>
                <w:szCs w:val="18"/>
              </w:rPr>
            </w:pPr>
            <w:r>
              <w:rPr>
                <w:bCs/>
                <w:sz w:val="18"/>
                <w:szCs w:val="18"/>
              </w:rPr>
              <w:t>[4]</w:t>
            </w:r>
          </w:p>
        </w:tc>
        <w:tc>
          <w:tcPr>
            <w:tcW w:w="1268" w:type="dxa"/>
            <w:shd w:val="clear" w:color="auto" w:fill="auto"/>
          </w:tcPr>
          <w:p w14:paraId="1208D56A" w14:textId="77777777" w:rsidR="00305680" w:rsidRDefault="005710F4">
            <w:pPr>
              <w:autoSpaceDE/>
              <w:autoSpaceDN/>
              <w:adjustRightInd/>
              <w:snapToGrid/>
              <w:spacing w:after="0"/>
              <w:jc w:val="left"/>
              <w:rPr>
                <w:bCs/>
                <w:color w:val="0000FF"/>
                <w:sz w:val="18"/>
                <w:szCs w:val="18"/>
                <w:u w:val="single"/>
              </w:rPr>
            </w:pPr>
            <w:hyperlink r:id="rId25" w:history="1">
              <w:r w:rsidR="001B04FB">
                <w:rPr>
                  <w:rStyle w:val="Hyperlink"/>
                  <w:bCs/>
                  <w:sz w:val="18"/>
                  <w:szCs w:val="18"/>
                </w:rPr>
                <w:t>R1-2206053</w:t>
              </w:r>
            </w:hyperlink>
          </w:p>
        </w:tc>
        <w:tc>
          <w:tcPr>
            <w:tcW w:w="5885" w:type="dxa"/>
            <w:shd w:val="clear" w:color="auto" w:fill="auto"/>
          </w:tcPr>
          <w:p w14:paraId="77EFFF5F" w14:textId="77777777" w:rsidR="00305680" w:rsidRDefault="001B04FB">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4D24E4BC" w14:textId="77777777" w:rsidR="00305680" w:rsidRDefault="001B04FB">
            <w:pPr>
              <w:autoSpaceDE/>
              <w:autoSpaceDN/>
              <w:adjustRightInd/>
              <w:snapToGrid/>
              <w:spacing w:after="0"/>
              <w:jc w:val="left"/>
              <w:rPr>
                <w:sz w:val="18"/>
                <w:szCs w:val="18"/>
              </w:rPr>
            </w:pPr>
            <w:r>
              <w:rPr>
                <w:sz w:val="18"/>
                <w:szCs w:val="18"/>
              </w:rPr>
              <w:t>vivo</w:t>
            </w:r>
          </w:p>
        </w:tc>
      </w:tr>
      <w:tr w:rsidR="00305680" w14:paraId="6DC5CB2B" w14:textId="77777777">
        <w:trPr>
          <w:trHeight w:val="405"/>
        </w:trPr>
        <w:tc>
          <w:tcPr>
            <w:tcW w:w="516" w:type="dxa"/>
            <w:shd w:val="clear" w:color="auto" w:fill="auto"/>
          </w:tcPr>
          <w:p w14:paraId="79EEC4F8" w14:textId="77777777" w:rsidR="00305680" w:rsidRDefault="001B04FB">
            <w:pPr>
              <w:autoSpaceDE/>
              <w:autoSpaceDN/>
              <w:adjustRightInd/>
              <w:spacing w:after="0"/>
              <w:rPr>
                <w:bCs/>
                <w:sz w:val="18"/>
                <w:szCs w:val="18"/>
              </w:rPr>
            </w:pPr>
            <w:r>
              <w:rPr>
                <w:bCs/>
                <w:sz w:val="18"/>
                <w:szCs w:val="18"/>
              </w:rPr>
              <w:t>[5]</w:t>
            </w:r>
          </w:p>
        </w:tc>
        <w:tc>
          <w:tcPr>
            <w:tcW w:w="1268" w:type="dxa"/>
            <w:shd w:val="clear" w:color="auto" w:fill="auto"/>
          </w:tcPr>
          <w:p w14:paraId="5807638A" w14:textId="77777777" w:rsidR="00305680" w:rsidRDefault="005710F4">
            <w:pPr>
              <w:autoSpaceDE/>
              <w:autoSpaceDN/>
              <w:adjustRightInd/>
              <w:snapToGrid/>
              <w:spacing w:after="0"/>
              <w:jc w:val="left"/>
              <w:rPr>
                <w:bCs/>
                <w:color w:val="0000FF"/>
                <w:sz w:val="18"/>
                <w:szCs w:val="18"/>
                <w:u w:val="single"/>
              </w:rPr>
            </w:pPr>
            <w:hyperlink r:id="rId26" w:history="1">
              <w:r w:rsidR="001B04FB">
                <w:rPr>
                  <w:rStyle w:val="Hyperlink"/>
                  <w:bCs/>
                  <w:sz w:val="18"/>
                  <w:szCs w:val="18"/>
                </w:rPr>
                <w:t>R1-2206074</w:t>
              </w:r>
            </w:hyperlink>
          </w:p>
        </w:tc>
        <w:tc>
          <w:tcPr>
            <w:tcW w:w="5885" w:type="dxa"/>
            <w:shd w:val="clear" w:color="auto" w:fill="auto"/>
          </w:tcPr>
          <w:p w14:paraId="2E82924E"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23386C3" w14:textId="77777777" w:rsidR="00305680" w:rsidRDefault="001B04FB">
            <w:pPr>
              <w:autoSpaceDE/>
              <w:autoSpaceDN/>
              <w:adjustRightInd/>
              <w:snapToGrid/>
              <w:spacing w:after="0"/>
              <w:jc w:val="left"/>
              <w:rPr>
                <w:sz w:val="18"/>
                <w:szCs w:val="18"/>
              </w:rPr>
            </w:pPr>
            <w:r>
              <w:rPr>
                <w:sz w:val="18"/>
                <w:szCs w:val="18"/>
              </w:rPr>
              <w:t>Nokia, Nokia Shanghai Bell</w:t>
            </w:r>
          </w:p>
        </w:tc>
      </w:tr>
      <w:tr w:rsidR="00305680" w14:paraId="79BE1523" w14:textId="77777777">
        <w:trPr>
          <w:trHeight w:val="405"/>
        </w:trPr>
        <w:tc>
          <w:tcPr>
            <w:tcW w:w="516" w:type="dxa"/>
            <w:shd w:val="clear" w:color="auto" w:fill="auto"/>
          </w:tcPr>
          <w:p w14:paraId="581012C7" w14:textId="77777777" w:rsidR="00305680" w:rsidRDefault="001B04FB">
            <w:pPr>
              <w:autoSpaceDE/>
              <w:autoSpaceDN/>
              <w:adjustRightInd/>
              <w:spacing w:after="0"/>
              <w:rPr>
                <w:bCs/>
                <w:sz w:val="18"/>
                <w:szCs w:val="18"/>
              </w:rPr>
            </w:pPr>
            <w:r>
              <w:rPr>
                <w:bCs/>
                <w:sz w:val="18"/>
                <w:szCs w:val="18"/>
              </w:rPr>
              <w:t>[6]</w:t>
            </w:r>
          </w:p>
        </w:tc>
        <w:tc>
          <w:tcPr>
            <w:tcW w:w="1268" w:type="dxa"/>
            <w:shd w:val="clear" w:color="auto" w:fill="auto"/>
          </w:tcPr>
          <w:p w14:paraId="7BAD3455" w14:textId="77777777" w:rsidR="00305680" w:rsidRDefault="005710F4">
            <w:pPr>
              <w:autoSpaceDE/>
              <w:autoSpaceDN/>
              <w:adjustRightInd/>
              <w:snapToGrid/>
              <w:spacing w:after="0"/>
              <w:jc w:val="left"/>
              <w:rPr>
                <w:bCs/>
                <w:color w:val="0000FF"/>
                <w:sz w:val="18"/>
                <w:szCs w:val="18"/>
                <w:u w:val="single"/>
              </w:rPr>
            </w:pPr>
            <w:hyperlink r:id="rId27" w:history="1">
              <w:r w:rsidR="001B04FB">
                <w:rPr>
                  <w:rStyle w:val="Hyperlink"/>
                  <w:bCs/>
                  <w:sz w:val="18"/>
                  <w:szCs w:val="18"/>
                </w:rPr>
                <w:t>R1-2206141</w:t>
              </w:r>
            </w:hyperlink>
          </w:p>
        </w:tc>
        <w:tc>
          <w:tcPr>
            <w:tcW w:w="5885" w:type="dxa"/>
            <w:shd w:val="clear" w:color="auto" w:fill="auto"/>
          </w:tcPr>
          <w:p w14:paraId="3EBD8B21" w14:textId="77777777" w:rsidR="00305680" w:rsidRDefault="001B04FB">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088F3A59" w14:textId="77777777" w:rsidR="00305680" w:rsidRDefault="001B04FB">
            <w:pPr>
              <w:autoSpaceDE/>
              <w:autoSpaceDN/>
              <w:adjustRightInd/>
              <w:snapToGrid/>
              <w:spacing w:after="0"/>
              <w:jc w:val="left"/>
              <w:rPr>
                <w:sz w:val="18"/>
                <w:szCs w:val="18"/>
              </w:rPr>
            </w:pPr>
            <w:r>
              <w:rPr>
                <w:sz w:val="18"/>
                <w:szCs w:val="18"/>
              </w:rPr>
              <w:t>Panasonic</w:t>
            </w:r>
          </w:p>
        </w:tc>
      </w:tr>
      <w:tr w:rsidR="00305680" w14:paraId="7C38C52B" w14:textId="77777777">
        <w:trPr>
          <w:trHeight w:val="405"/>
        </w:trPr>
        <w:tc>
          <w:tcPr>
            <w:tcW w:w="516" w:type="dxa"/>
            <w:shd w:val="clear" w:color="auto" w:fill="auto"/>
          </w:tcPr>
          <w:p w14:paraId="0C3DD162" w14:textId="77777777" w:rsidR="00305680" w:rsidRDefault="001B04FB">
            <w:pPr>
              <w:autoSpaceDE/>
              <w:autoSpaceDN/>
              <w:adjustRightInd/>
              <w:spacing w:after="0"/>
              <w:rPr>
                <w:bCs/>
                <w:sz w:val="18"/>
                <w:szCs w:val="18"/>
              </w:rPr>
            </w:pPr>
            <w:r>
              <w:rPr>
                <w:bCs/>
                <w:sz w:val="18"/>
                <w:szCs w:val="18"/>
              </w:rPr>
              <w:t>[7]</w:t>
            </w:r>
          </w:p>
        </w:tc>
        <w:tc>
          <w:tcPr>
            <w:tcW w:w="1268" w:type="dxa"/>
            <w:shd w:val="clear" w:color="auto" w:fill="auto"/>
          </w:tcPr>
          <w:p w14:paraId="3A966535" w14:textId="77777777" w:rsidR="00305680" w:rsidRDefault="005710F4">
            <w:pPr>
              <w:autoSpaceDE/>
              <w:autoSpaceDN/>
              <w:adjustRightInd/>
              <w:snapToGrid/>
              <w:spacing w:after="0"/>
              <w:jc w:val="left"/>
              <w:rPr>
                <w:bCs/>
                <w:color w:val="0000FF"/>
                <w:sz w:val="18"/>
                <w:szCs w:val="18"/>
                <w:u w:val="single"/>
              </w:rPr>
            </w:pPr>
            <w:hyperlink r:id="rId28" w:history="1">
              <w:r w:rsidR="001B04FB">
                <w:rPr>
                  <w:rStyle w:val="Hyperlink"/>
                  <w:bCs/>
                  <w:sz w:val="18"/>
                  <w:szCs w:val="18"/>
                </w:rPr>
                <w:t>R1-2206172</w:t>
              </w:r>
            </w:hyperlink>
          </w:p>
        </w:tc>
        <w:tc>
          <w:tcPr>
            <w:tcW w:w="5885" w:type="dxa"/>
            <w:shd w:val="clear" w:color="auto" w:fill="auto"/>
          </w:tcPr>
          <w:p w14:paraId="36B57C78"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B74D5BE" w14:textId="77777777" w:rsidR="00305680" w:rsidRDefault="001B04FB">
            <w:pPr>
              <w:autoSpaceDE/>
              <w:autoSpaceDN/>
              <w:adjustRightInd/>
              <w:snapToGrid/>
              <w:spacing w:after="0"/>
              <w:jc w:val="left"/>
              <w:rPr>
                <w:sz w:val="18"/>
                <w:szCs w:val="18"/>
              </w:rPr>
            </w:pPr>
            <w:r>
              <w:rPr>
                <w:sz w:val="18"/>
                <w:szCs w:val="18"/>
              </w:rPr>
              <w:t>Fujitsu</w:t>
            </w:r>
          </w:p>
        </w:tc>
      </w:tr>
      <w:tr w:rsidR="00305680" w14:paraId="43FB22EF" w14:textId="77777777">
        <w:trPr>
          <w:trHeight w:val="405"/>
        </w:trPr>
        <w:tc>
          <w:tcPr>
            <w:tcW w:w="516" w:type="dxa"/>
            <w:shd w:val="clear" w:color="auto" w:fill="auto"/>
          </w:tcPr>
          <w:p w14:paraId="28F0F93C" w14:textId="77777777" w:rsidR="00305680" w:rsidRDefault="001B04FB">
            <w:pPr>
              <w:autoSpaceDE/>
              <w:autoSpaceDN/>
              <w:adjustRightInd/>
              <w:spacing w:after="0"/>
              <w:rPr>
                <w:bCs/>
                <w:sz w:val="18"/>
                <w:szCs w:val="18"/>
              </w:rPr>
            </w:pPr>
            <w:r>
              <w:rPr>
                <w:bCs/>
                <w:sz w:val="18"/>
                <w:szCs w:val="18"/>
              </w:rPr>
              <w:t>[8]</w:t>
            </w:r>
          </w:p>
        </w:tc>
        <w:tc>
          <w:tcPr>
            <w:tcW w:w="1268" w:type="dxa"/>
            <w:shd w:val="clear" w:color="auto" w:fill="auto"/>
          </w:tcPr>
          <w:p w14:paraId="3F963AF4" w14:textId="77777777" w:rsidR="00305680" w:rsidRDefault="005710F4">
            <w:pPr>
              <w:autoSpaceDE/>
              <w:autoSpaceDN/>
              <w:adjustRightInd/>
              <w:snapToGrid/>
              <w:spacing w:after="0"/>
              <w:jc w:val="left"/>
              <w:rPr>
                <w:bCs/>
                <w:color w:val="0000FF"/>
                <w:sz w:val="18"/>
                <w:szCs w:val="18"/>
                <w:u w:val="single"/>
              </w:rPr>
            </w:pPr>
            <w:hyperlink r:id="rId29" w:history="1">
              <w:r w:rsidR="001B04FB">
                <w:rPr>
                  <w:rStyle w:val="Hyperlink"/>
                  <w:bCs/>
                  <w:sz w:val="18"/>
                  <w:szCs w:val="18"/>
                </w:rPr>
                <w:t>R1-2207685</w:t>
              </w:r>
            </w:hyperlink>
          </w:p>
        </w:tc>
        <w:tc>
          <w:tcPr>
            <w:tcW w:w="5885" w:type="dxa"/>
            <w:shd w:val="clear" w:color="auto" w:fill="auto"/>
          </w:tcPr>
          <w:p w14:paraId="01607969"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D1E71A8" w14:textId="77777777" w:rsidR="00305680" w:rsidRDefault="001B04FB">
            <w:pPr>
              <w:autoSpaceDE/>
              <w:autoSpaceDN/>
              <w:adjustRightInd/>
              <w:snapToGrid/>
              <w:spacing w:after="0"/>
              <w:jc w:val="left"/>
              <w:rPr>
                <w:sz w:val="18"/>
                <w:szCs w:val="18"/>
              </w:rPr>
            </w:pPr>
            <w:r>
              <w:rPr>
                <w:sz w:val="18"/>
                <w:szCs w:val="18"/>
              </w:rPr>
              <w:t>OPPO</w:t>
            </w:r>
          </w:p>
        </w:tc>
      </w:tr>
      <w:tr w:rsidR="00305680" w14:paraId="2503357A" w14:textId="77777777">
        <w:trPr>
          <w:trHeight w:val="405"/>
        </w:trPr>
        <w:tc>
          <w:tcPr>
            <w:tcW w:w="516" w:type="dxa"/>
            <w:shd w:val="clear" w:color="auto" w:fill="auto"/>
          </w:tcPr>
          <w:p w14:paraId="1477F53B" w14:textId="77777777" w:rsidR="00305680" w:rsidRDefault="001B04FB">
            <w:pPr>
              <w:autoSpaceDE/>
              <w:autoSpaceDN/>
              <w:adjustRightInd/>
              <w:spacing w:after="0"/>
              <w:rPr>
                <w:bCs/>
                <w:sz w:val="18"/>
                <w:szCs w:val="18"/>
              </w:rPr>
            </w:pPr>
            <w:r>
              <w:rPr>
                <w:bCs/>
                <w:sz w:val="18"/>
                <w:szCs w:val="18"/>
              </w:rPr>
              <w:t>[9]</w:t>
            </w:r>
          </w:p>
        </w:tc>
        <w:tc>
          <w:tcPr>
            <w:tcW w:w="1268" w:type="dxa"/>
            <w:shd w:val="clear" w:color="auto" w:fill="auto"/>
          </w:tcPr>
          <w:p w14:paraId="59079A12" w14:textId="77777777" w:rsidR="00305680" w:rsidRDefault="005710F4">
            <w:pPr>
              <w:autoSpaceDE/>
              <w:autoSpaceDN/>
              <w:adjustRightInd/>
              <w:snapToGrid/>
              <w:spacing w:after="0"/>
              <w:jc w:val="left"/>
              <w:rPr>
                <w:bCs/>
                <w:color w:val="0000FF"/>
                <w:sz w:val="18"/>
                <w:szCs w:val="18"/>
                <w:u w:val="single"/>
              </w:rPr>
            </w:pPr>
            <w:hyperlink r:id="rId30" w:history="1">
              <w:r w:rsidR="001B04FB">
                <w:rPr>
                  <w:rStyle w:val="Hyperlink"/>
                  <w:bCs/>
                  <w:sz w:val="18"/>
                  <w:szCs w:val="18"/>
                </w:rPr>
                <w:t>R1-2206411</w:t>
              </w:r>
            </w:hyperlink>
          </w:p>
        </w:tc>
        <w:tc>
          <w:tcPr>
            <w:tcW w:w="5885" w:type="dxa"/>
            <w:shd w:val="clear" w:color="auto" w:fill="auto"/>
          </w:tcPr>
          <w:p w14:paraId="13AE82E0" w14:textId="77777777" w:rsidR="00305680" w:rsidRDefault="001B04FB">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8DF9927" w14:textId="77777777" w:rsidR="00305680" w:rsidRDefault="001B04FB">
            <w:pPr>
              <w:autoSpaceDE/>
              <w:autoSpaceDN/>
              <w:adjustRightInd/>
              <w:snapToGrid/>
              <w:spacing w:after="0"/>
              <w:jc w:val="left"/>
              <w:rPr>
                <w:sz w:val="18"/>
                <w:szCs w:val="18"/>
              </w:rPr>
            </w:pPr>
            <w:r>
              <w:rPr>
                <w:sz w:val="18"/>
                <w:szCs w:val="18"/>
              </w:rPr>
              <w:t>CATT</w:t>
            </w:r>
          </w:p>
        </w:tc>
      </w:tr>
      <w:tr w:rsidR="00305680" w14:paraId="216D01C0" w14:textId="77777777">
        <w:trPr>
          <w:trHeight w:val="405"/>
        </w:trPr>
        <w:tc>
          <w:tcPr>
            <w:tcW w:w="516" w:type="dxa"/>
            <w:shd w:val="clear" w:color="auto" w:fill="auto"/>
          </w:tcPr>
          <w:p w14:paraId="072747AA" w14:textId="77777777" w:rsidR="00305680" w:rsidRDefault="001B04FB">
            <w:pPr>
              <w:autoSpaceDE/>
              <w:autoSpaceDN/>
              <w:adjustRightInd/>
              <w:spacing w:after="0"/>
              <w:rPr>
                <w:bCs/>
                <w:sz w:val="18"/>
                <w:szCs w:val="18"/>
              </w:rPr>
            </w:pPr>
            <w:r>
              <w:rPr>
                <w:bCs/>
                <w:sz w:val="18"/>
                <w:szCs w:val="18"/>
              </w:rPr>
              <w:t>[10]</w:t>
            </w:r>
          </w:p>
        </w:tc>
        <w:tc>
          <w:tcPr>
            <w:tcW w:w="1268" w:type="dxa"/>
            <w:shd w:val="clear" w:color="auto" w:fill="auto"/>
          </w:tcPr>
          <w:p w14:paraId="08F4FD08" w14:textId="77777777" w:rsidR="00305680" w:rsidRDefault="005710F4">
            <w:pPr>
              <w:autoSpaceDE/>
              <w:autoSpaceDN/>
              <w:adjustRightInd/>
              <w:snapToGrid/>
              <w:spacing w:after="0"/>
              <w:jc w:val="left"/>
              <w:rPr>
                <w:bCs/>
                <w:color w:val="0000FF"/>
                <w:sz w:val="18"/>
                <w:szCs w:val="18"/>
                <w:u w:val="single"/>
              </w:rPr>
            </w:pPr>
            <w:hyperlink r:id="rId31" w:history="1">
              <w:r w:rsidR="001B04FB">
                <w:rPr>
                  <w:rStyle w:val="Hyperlink"/>
                  <w:bCs/>
                  <w:sz w:val="18"/>
                  <w:szCs w:val="18"/>
                </w:rPr>
                <w:t>R1-2207694</w:t>
              </w:r>
            </w:hyperlink>
          </w:p>
        </w:tc>
        <w:tc>
          <w:tcPr>
            <w:tcW w:w="5885" w:type="dxa"/>
            <w:shd w:val="clear" w:color="auto" w:fill="auto"/>
          </w:tcPr>
          <w:p w14:paraId="399BDF31"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2BCE38FD" w14:textId="77777777" w:rsidR="00305680" w:rsidRDefault="001B04FB">
            <w:pPr>
              <w:autoSpaceDE/>
              <w:autoSpaceDN/>
              <w:adjustRightInd/>
              <w:snapToGrid/>
              <w:spacing w:after="0"/>
              <w:jc w:val="left"/>
              <w:rPr>
                <w:sz w:val="18"/>
                <w:szCs w:val="18"/>
              </w:rPr>
            </w:pPr>
            <w:r>
              <w:rPr>
                <w:sz w:val="18"/>
                <w:szCs w:val="18"/>
              </w:rPr>
              <w:t>Intel Corporation</w:t>
            </w:r>
          </w:p>
        </w:tc>
      </w:tr>
      <w:tr w:rsidR="00305680" w14:paraId="462FC900" w14:textId="77777777">
        <w:trPr>
          <w:trHeight w:val="405"/>
        </w:trPr>
        <w:tc>
          <w:tcPr>
            <w:tcW w:w="516" w:type="dxa"/>
            <w:shd w:val="clear" w:color="auto" w:fill="auto"/>
          </w:tcPr>
          <w:p w14:paraId="6DE8F34C" w14:textId="77777777" w:rsidR="00305680" w:rsidRDefault="001B04FB">
            <w:pPr>
              <w:autoSpaceDE/>
              <w:autoSpaceDN/>
              <w:adjustRightInd/>
              <w:spacing w:after="0"/>
              <w:rPr>
                <w:bCs/>
                <w:sz w:val="18"/>
                <w:szCs w:val="18"/>
              </w:rPr>
            </w:pPr>
            <w:r>
              <w:rPr>
                <w:bCs/>
                <w:sz w:val="18"/>
                <w:szCs w:val="18"/>
              </w:rPr>
              <w:t>[11]</w:t>
            </w:r>
          </w:p>
        </w:tc>
        <w:tc>
          <w:tcPr>
            <w:tcW w:w="1268" w:type="dxa"/>
            <w:shd w:val="clear" w:color="auto" w:fill="auto"/>
          </w:tcPr>
          <w:p w14:paraId="1CCA8E91" w14:textId="77777777" w:rsidR="00305680" w:rsidRDefault="005710F4">
            <w:pPr>
              <w:autoSpaceDE/>
              <w:autoSpaceDN/>
              <w:adjustRightInd/>
              <w:snapToGrid/>
              <w:spacing w:after="0"/>
              <w:jc w:val="left"/>
              <w:rPr>
                <w:bCs/>
                <w:color w:val="0000FF"/>
                <w:sz w:val="18"/>
                <w:szCs w:val="18"/>
                <w:u w:val="single"/>
              </w:rPr>
            </w:pPr>
            <w:hyperlink r:id="rId32" w:history="1">
              <w:r w:rsidR="001B04FB">
                <w:rPr>
                  <w:rStyle w:val="Hyperlink"/>
                  <w:bCs/>
                  <w:sz w:val="18"/>
                  <w:szCs w:val="18"/>
                </w:rPr>
                <w:t>R1-2206665</w:t>
              </w:r>
            </w:hyperlink>
          </w:p>
        </w:tc>
        <w:tc>
          <w:tcPr>
            <w:tcW w:w="5885" w:type="dxa"/>
            <w:shd w:val="clear" w:color="auto" w:fill="auto"/>
          </w:tcPr>
          <w:p w14:paraId="21CC1024" w14:textId="77777777" w:rsidR="00305680" w:rsidRDefault="001B04FB">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2C940926" w14:textId="77777777" w:rsidR="00305680" w:rsidRDefault="001B04FB">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05680" w14:paraId="5140A160" w14:textId="77777777">
        <w:trPr>
          <w:trHeight w:val="405"/>
        </w:trPr>
        <w:tc>
          <w:tcPr>
            <w:tcW w:w="516" w:type="dxa"/>
            <w:shd w:val="clear" w:color="auto" w:fill="auto"/>
          </w:tcPr>
          <w:p w14:paraId="323EE8CE" w14:textId="77777777" w:rsidR="00305680" w:rsidRDefault="001B04FB">
            <w:pPr>
              <w:autoSpaceDE/>
              <w:autoSpaceDN/>
              <w:adjustRightInd/>
              <w:spacing w:after="0"/>
              <w:rPr>
                <w:bCs/>
                <w:sz w:val="18"/>
                <w:szCs w:val="18"/>
              </w:rPr>
            </w:pPr>
            <w:r>
              <w:rPr>
                <w:bCs/>
                <w:sz w:val="18"/>
                <w:szCs w:val="18"/>
              </w:rPr>
              <w:t>[12]</w:t>
            </w:r>
          </w:p>
        </w:tc>
        <w:tc>
          <w:tcPr>
            <w:tcW w:w="1268" w:type="dxa"/>
            <w:shd w:val="clear" w:color="auto" w:fill="auto"/>
          </w:tcPr>
          <w:p w14:paraId="3275FE94" w14:textId="77777777" w:rsidR="00305680" w:rsidRDefault="005710F4">
            <w:pPr>
              <w:autoSpaceDE/>
              <w:autoSpaceDN/>
              <w:adjustRightInd/>
              <w:snapToGrid/>
              <w:spacing w:after="0"/>
              <w:jc w:val="left"/>
              <w:rPr>
                <w:bCs/>
                <w:color w:val="0000FF"/>
                <w:sz w:val="18"/>
                <w:szCs w:val="18"/>
                <w:u w:val="single"/>
              </w:rPr>
            </w:pPr>
            <w:hyperlink r:id="rId33" w:history="1">
              <w:r w:rsidR="001B04FB">
                <w:rPr>
                  <w:rStyle w:val="Hyperlink"/>
                  <w:bCs/>
                  <w:sz w:val="18"/>
                  <w:szCs w:val="18"/>
                </w:rPr>
                <w:t>R1-2206696</w:t>
              </w:r>
            </w:hyperlink>
          </w:p>
        </w:tc>
        <w:tc>
          <w:tcPr>
            <w:tcW w:w="5885" w:type="dxa"/>
            <w:shd w:val="clear" w:color="auto" w:fill="auto"/>
          </w:tcPr>
          <w:p w14:paraId="73B44223" w14:textId="77777777" w:rsidR="00305680" w:rsidRDefault="001B04FB">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55A38C4" w14:textId="77777777" w:rsidR="00305680" w:rsidRDefault="001B04FB">
            <w:pPr>
              <w:autoSpaceDE/>
              <w:autoSpaceDN/>
              <w:adjustRightInd/>
              <w:snapToGrid/>
              <w:spacing w:after="0"/>
              <w:jc w:val="left"/>
              <w:rPr>
                <w:sz w:val="18"/>
                <w:szCs w:val="18"/>
              </w:rPr>
            </w:pPr>
            <w:r>
              <w:rPr>
                <w:sz w:val="18"/>
                <w:szCs w:val="18"/>
              </w:rPr>
              <w:t>China Telecom</w:t>
            </w:r>
          </w:p>
        </w:tc>
      </w:tr>
      <w:tr w:rsidR="00305680" w14:paraId="083549CC" w14:textId="77777777">
        <w:trPr>
          <w:trHeight w:val="405"/>
        </w:trPr>
        <w:tc>
          <w:tcPr>
            <w:tcW w:w="516" w:type="dxa"/>
            <w:shd w:val="clear" w:color="auto" w:fill="auto"/>
          </w:tcPr>
          <w:p w14:paraId="377BC87A" w14:textId="77777777" w:rsidR="00305680" w:rsidRDefault="001B04FB">
            <w:pPr>
              <w:autoSpaceDE/>
              <w:autoSpaceDN/>
              <w:adjustRightInd/>
              <w:spacing w:after="0"/>
              <w:rPr>
                <w:bCs/>
                <w:sz w:val="18"/>
                <w:szCs w:val="18"/>
              </w:rPr>
            </w:pPr>
            <w:r>
              <w:rPr>
                <w:bCs/>
                <w:sz w:val="18"/>
                <w:szCs w:val="18"/>
              </w:rPr>
              <w:lastRenderedPageBreak/>
              <w:t>[13]</w:t>
            </w:r>
          </w:p>
        </w:tc>
        <w:tc>
          <w:tcPr>
            <w:tcW w:w="1268" w:type="dxa"/>
            <w:shd w:val="clear" w:color="auto" w:fill="auto"/>
          </w:tcPr>
          <w:p w14:paraId="22C6B9AD" w14:textId="77777777" w:rsidR="00305680" w:rsidRDefault="005710F4">
            <w:pPr>
              <w:autoSpaceDE/>
              <w:autoSpaceDN/>
              <w:adjustRightInd/>
              <w:snapToGrid/>
              <w:spacing w:after="0"/>
              <w:jc w:val="left"/>
              <w:rPr>
                <w:bCs/>
                <w:color w:val="0000FF"/>
                <w:sz w:val="18"/>
                <w:szCs w:val="18"/>
                <w:u w:val="single"/>
              </w:rPr>
            </w:pPr>
            <w:hyperlink r:id="rId34" w:history="1">
              <w:r w:rsidR="001B04FB">
                <w:rPr>
                  <w:rStyle w:val="Hyperlink"/>
                  <w:bCs/>
                  <w:sz w:val="18"/>
                  <w:szCs w:val="18"/>
                </w:rPr>
                <w:t>R1-2206838</w:t>
              </w:r>
            </w:hyperlink>
          </w:p>
        </w:tc>
        <w:tc>
          <w:tcPr>
            <w:tcW w:w="5885" w:type="dxa"/>
            <w:shd w:val="clear" w:color="auto" w:fill="auto"/>
          </w:tcPr>
          <w:p w14:paraId="3CCDF505"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43D8C1F" w14:textId="77777777" w:rsidR="00305680" w:rsidRDefault="001B04FB">
            <w:pPr>
              <w:autoSpaceDE/>
              <w:autoSpaceDN/>
              <w:adjustRightInd/>
              <w:snapToGrid/>
              <w:spacing w:after="0"/>
              <w:jc w:val="left"/>
              <w:rPr>
                <w:sz w:val="18"/>
                <w:szCs w:val="18"/>
              </w:rPr>
            </w:pPr>
            <w:r>
              <w:rPr>
                <w:sz w:val="18"/>
                <w:szCs w:val="18"/>
              </w:rPr>
              <w:t>Samsung</w:t>
            </w:r>
          </w:p>
        </w:tc>
      </w:tr>
      <w:tr w:rsidR="00305680" w14:paraId="339AD879" w14:textId="77777777">
        <w:trPr>
          <w:trHeight w:val="405"/>
        </w:trPr>
        <w:tc>
          <w:tcPr>
            <w:tcW w:w="516" w:type="dxa"/>
            <w:shd w:val="clear" w:color="auto" w:fill="auto"/>
          </w:tcPr>
          <w:p w14:paraId="7F5CC3FD" w14:textId="77777777" w:rsidR="00305680" w:rsidRDefault="001B04FB">
            <w:pPr>
              <w:autoSpaceDE/>
              <w:autoSpaceDN/>
              <w:adjustRightInd/>
              <w:spacing w:after="0"/>
              <w:rPr>
                <w:bCs/>
                <w:sz w:val="18"/>
                <w:szCs w:val="18"/>
              </w:rPr>
            </w:pPr>
            <w:r>
              <w:rPr>
                <w:bCs/>
                <w:sz w:val="18"/>
                <w:szCs w:val="18"/>
              </w:rPr>
              <w:t>[14]</w:t>
            </w:r>
          </w:p>
        </w:tc>
        <w:tc>
          <w:tcPr>
            <w:tcW w:w="1268" w:type="dxa"/>
            <w:shd w:val="clear" w:color="auto" w:fill="auto"/>
          </w:tcPr>
          <w:p w14:paraId="24D7B98C" w14:textId="77777777" w:rsidR="00305680" w:rsidRDefault="005710F4">
            <w:pPr>
              <w:autoSpaceDE/>
              <w:autoSpaceDN/>
              <w:adjustRightInd/>
              <w:snapToGrid/>
              <w:spacing w:after="0"/>
              <w:jc w:val="left"/>
              <w:rPr>
                <w:bCs/>
                <w:color w:val="0000FF"/>
                <w:sz w:val="18"/>
                <w:szCs w:val="18"/>
                <w:u w:val="single"/>
              </w:rPr>
            </w:pPr>
            <w:hyperlink r:id="rId35" w:history="1">
              <w:r w:rsidR="001B04FB">
                <w:rPr>
                  <w:rStyle w:val="Hyperlink"/>
                  <w:bCs/>
                  <w:sz w:val="18"/>
                  <w:szCs w:val="18"/>
                </w:rPr>
                <w:t>R1-2206925</w:t>
              </w:r>
            </w:hyperlink>
          </w:p>
        </w:tc>
        <w:tc>
          <w:tcPr>
            <w:tcW w:w="5885" w:type="dxa"/>
            <w:shd w:val="clear" w:color="auto" w:fill="auto"/>
          </w:tcPr>
          <w:p w14:paraId="02F5F46C"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30AE8E6E" w14:textId="77777777" w:rsidR="00305680" w:rsidRDefault="001B04FB">
            <w:pPr>
              <w:autoSpaceDE/>
              <w:autoSpaceDN/>
              <w:adjustRightInd/>
              <w:snapToGrid/>
              <w:spacing w:after="0"/>
              <w:jc w:val="left"/>
              <w:rPr>
                <w:sz w:val="18"/>
                <w:szCs w:val="18"/>
              </w:rPr>
            </w:pPr>
            <w:r>
              <w:rPr>
                <w:sz w:val="18"/>
                <w:szCs w:val="18"/>
              </w:rPr>
              <w:t>CMCC</w:t>
            </w:r>
          </w:p>
        </w:tc>
      </w:tr>
      <w:tr w:rsidR="00305680" w14:paraId="371BA636" w14:textId="77777777">
        <w:trPr>
          <w:trHeight w:val="405"/>
        </w:trPr>
        <w:tc>
          <w:tcPr>
            <w:tcW w:w="516" w:type="dxa"/>
            <w:shd w:val="clear" w:color="auto" w:fill="auto"/>
          </w:tcPr>
          <w:p w14:paraId="566F6183" w14:textId="77777777" w:rsidR="00305680" w:rsidRDefault="001B04FB">
            <w:pPr>
              <w:autoSpaceDE/>
              <w:autoSpaceDN/>
              <w:adjustRightInd/>
              <w:spacing w:after="0"/>
              <w:rPr>
                <w:bCs/>
                <w:sz w:val="18"/>
                <w:szCs w:val="18"/>
              </w:rPr>
            </w:pPr>
            <w:r>
              <w:rPr>
                <w:bCs/>
                <w:sz w:val="18"/>
                <w:szCs w:val="18"/>
              </w:rPr>
              <w:t>[15]</w:t>
            </w:r>
          </w:p>
        </w:tc>
        <w:tc>
          <w:tcPr>
            <w:tcW w:w="1268" w:type="dxa"/>
            <w:shd w:val="clear" w:color="auto" w:fill="auto"/>
          </w:tcPr>
          <w:p w14:paraId="09FCCA57" w14:textId="77777777" w:rsidR="00305680" w:rsidRDefault="005710F4">
            <w:pPr>
              <w:autoSpaceDE/>
              <w:autoSpaceDN/>
              <w:adjustRightInd/>
              <w:snapToGrid/>
              <w:spacing w:after="0"/>
              <w:jc w:val="left"/>
              <w:rPr>
                <w:bCs/>
                <w:color w:val="0000FF"/>
                <w:sz w:val="18"/>
                <w:szCs w:val="18"/>
                <w:u w:val="single"/>
              </w:rPr>
            </w:pPr>
            <w:hyperlink r:id="rId36" w:history="1">
              <w:r w:rsidR="001B04FB">
                <w:rPr>
                  <w:rStyle w:val="Hyperlink"/>
                  <w:bCs/>
                  <w:sz w:val="18"/>
                  <w:szCs w:val="18"/>
                </w:rPr>
                <w:t>R1-2206979</w:t>
              </w:r>
            </w:hyperlink>
          </w:p>
        </w:tc>
        <w:tc>
          <w:tcPr>
            <w:tcW w:w="5885" w:type="dxa"/>
            <w:shd w:val="clear" w:color="auto" w:fill="auto"/>
          </w:tcPr>
          <w:p w14:paraId="41EB26B9"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5396D1B" w14:textId="77777777" w:rsidR="00305680" w:rsidRDefault="001B04FB">
            <w:pPr>
              <w:autoSpaceDE/>
              <w:autoSpaceDN/>
              <w:adjustRightInd/>
              <w:snapToGrid/>
              <w:spacing w:after="0"/>
              <w:jc w:val="left"/>
              <w:rPr>
                <w:sz w:val="18"/>
                <w:szCs w:val="18"/>
              </w:rPr>
            </w:pPr>
            <w:r>
              <w:rPr>
                <w:sz w:val="18"/>
                <w:szCs w:val="18"/>
              </w:rPr>
              <w:t>MediaTek Inc.</w:t>
            </w:r>
          </w:p>
        </w:tc>
      </w:tr>
      <w:tr w:rsidR="00305680" w14:paraId="2730F2A8" w14:textId="77777777">
        <w:trPr>
          <w:trHeight w:val="405"/>
        </w:trPr>
        <w:tc>
          <w:tcPr>
            <w:tcW w:w="516" w:type="dxa"/>
            <w:shd w:val="clear" w:color="auto" w:fill="auto"/>
          </w:tcPr>
          <w:p w14:paraId="3AC433C5" w14:textId="77777777" w:rsidR="00305680" w:rsidRDefault="001B04FB">
            <w:pPr>
              <w:autoSpaceDE/>
              <w:autoSpaceDN/>
              <w:adjustRightInd/>
              <w:spacing w:after="0"/>
              <w:rPr>
                <w:bCs/>
                <w:sz w:val="18"/>
                <w:szCs w:val="18"/>
              </w:rPr>
            </w:pPr>
            <w:r>
              <w:rPr>
                <w:bCs/>
                <w:sz w:val="18"/>
                <w:szCs w:val="18"/>
              </w:rPr>
              <w:t>[16]</w:t>
            </w:r>
          </w:p>
        </w:tc>
        <w:tc>
          <w:tcPr>
            <w:tcW w:w="1268" w:type="dxa"/>
            <w:shd w:val="clear" w:color="auto" w:fill="auto"/>
          </w:tcPr>
          <w:p w14:paraId="1402D15B" w14:textId="77777777" w:rsidR="00305680" w:rsidRDefault="005710F4">
            <w:pPr>
              <w:autoSpaceDE/>
              <w:autoSpaceDN/>
              <w:adjustRightInd/>
              <w:snapToGrid/>
              <w:spacing w:after="0"/>
              <w:jc w:val="left"/>
              <w:rPr>
                <w:bCs/>
                <w:color w:val="0000FF"/>
                <w:sz w:val="18"/>
                <w:szCs w:val="18"/>
                <w:u w:val="single"/>
              </w:rPr>
            </w:pPr>
            <w:hyperlink r:id="rId37" w:history="1">
              <w:r w:rsidR="001B04FB">
                <w:rPr>
                  <w:rStyle w:val="Hyperlink"/>
                  <w:bCs/>
                  <w:sz w:val="18"/>
                  <w:szCs w:val="18"/>
                </w:rPr>
                <w:t>R1-2207037</w:t>
              </w:r>
            </w:hyperlink>
          </w:p>
        </w:tc>
        <w:tc>
          <w:tcPr>
            <w:tcW w:w="5885" w:type="dxa"/>
            <w:shd w:val="clear" w:color="auto" w:fill="auto"/>
          </w:tcPr>
          <w:p w14:paraId="4B2639C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14840142" w14:textId="77777777" w:rsidR="00305680" w:rsidRDefault="001B04FB">
            <w:pPr>
              <w:autoSpaceDE/>
              <w:autoSpaceDN/>
              <w:adjustRightInd/>
              <w:snapToGrid/>
              <w:spacing w:after="0"/>
              <w:jc w:val="left"/>
              <w:rPr>
                <w:sz w:val="18"/>
                <w:szCs w:val="18"/>
              </w:rPr>
            </w:pPr>
            <w:r>
              <w:rPr>
                <w:sz w:val="18"/>
                <w:szCs w:val="18"/>
              </w:rPr>
              <w:t>LG Electronics</w:t>
            </w:r>
          </w:p>
        </w:tc>
      </w:tr>
      <w:tr w:rsidR="00305680" w14:paraId="6A752EB7" w14:textId="77777777">
        <w:trPr>
          <w:trHeight w:val="405"/>
        </w:trPr>
        <w:tc>
          <w:tcPr>
            <w:tcW w:w="516" w:type="dxa"/>
            <w:shd w:val="clear" w:color="auto" w:fill="auto"/>
          </w:tcPr>
          <w:p w14:paraId="1BD9DAEB" w14:textId="77777777" w:rsidR="00305680" w:rsidRDefault="001B04FB">
            <w:pPr>
              <w:autoSpaceDE/>
              <w:autoSpaceDN/>
              <w:adjustRightInd/>
              <w:spacing w:after="0"/>
              <w:rPr>
                <w:bCs/>
                <w:sz w:val="18"/>
                <w:szCs w:val="18"/>
              </w:rPr>
            </w:pPr>
            <w:r>
              <w:rPr>
                <w:bCs/>
                <w:sz w:val="18"/>
                <w:szCs w:val="18"/>
              </w:rPr>
              <w:t>[17]</w:t>
            </w:r>
          </w:p>
        </w:tc>
        <w:tc>
          <w:tcPr>
            <w:tcW w:w="1268" w:type="dxa"/>
            <w:shd w:val="clear" w:color="auto" w:fill="auto"/>
          </w:tcPr>
          <w:p w14:paraId="0FB03294" w14:textId="77777777" w:rsidR="00305680" w:rsidRDefault="005710F4">
            <w:pPr>
              <w:autoSpaceDE/>
              <w:autoSpaceDN/>
              <w:adjustRightInd/>
              <w:snapToGrid/>
              <w:spacing w:after="0"/>
              <w:jc w:val="left"/>
              <w:rPr>
                <w:bCs/>
                <w:color w:val="0000FF"/>
                <w:sz w:val="18"/>
                <w:szCs w:val="18"/>
                <w:u w:val="single"/>
              </w:rPr>
            </w:pPr>
            <w:hyperlink r:id="rId38" w:history="1">
              <w:r w:rsidR="001B04FB">
                <w:rPr>
                  <w:rStyle w:val="Hyperlink"/>
                  <w:bCs/>
                  <w:sz w:val="18"/>
                  <w:szCs w:val="18"/>
                </w:rPr>
                <w:t>R1-2207059</w:t>
              </w:r>
            </w:hyperlink>
          </w:p>
        </w:tc>
        <w:tc>
          <w:tcPr>
            <w:tcW w:w="5885" w:type="dxa"/>
            <w:shd w:val="clear" w:color="auto" w:fill="auto"/>
          </w:tcPr>
          <w:p w14:paraId="75911CFF" w14:textId="77777777" w:rsidR="00305680" w:rsidRDefault="001B04FB">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5B125C8B" w14:textId="77777777" w:rsidR="00305680" w:rsidRDefault="001B04FB">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05680" w14:paraId="1437952D" w14:textId="77777777">
        <w:trPr>
          <w:trHeight w:val="405"/>
        </w:trPr>
        <w:tc>
          <w:tcPr>
            <w:tcW w:w="516" w:type="dxa"/>
            <w:shd w:val="clear" w:color="auto" w:fill="auto"/>
          </w:tcPr>
          <w:p w14:paraId="2C8E03BD" w14:textId="77777777" w:rsidR="00305680" w:rsidRDefault="001B04FB">
            <w:pPr>
              <w:autoSpaceDE/>
              <w:autoSpaceDN/>
              <w:adjustRightInd/>
              <w:spacing w:after="0"/>
              <w:rPr>
                <w:bCs/>
                <w:sz w:val="18"/>
                <w:szCs w:val="18"/>
              </w:rPr>
            </w:pPr>
            <w:r>
              <w:rPr>
                <w:bCs/>
                <w:sz w:val="18"/>
                <w:szCs w:val="18"/>
              </w:rPr>
              <w:t>[18]</w:t>
            </w:r>
          </w:p>
        </w:tc>
        <w:tc>
          <w:tcPr>
            <w:tcW w:w="1268" w:type="dxa"/>
            <w:shd w:val="clear" w:color="auto" w:fill="auto"/>
          </w:tcPr>
          <w:p w14:paraId="5F323AA8" w14:textId="77777777" w:rsidR="00305680" w:rsidRDefault="005710F4">
            <w:pPr>
              <w:autoSpaceDE/>
              <w:autoSpaceDN/>
              <w:adjustRightInd/>
              <w:snapToGrid/>
              <w:spacing w:after="0"/>
              <w:jc w:val="left"/>
              <w:rPr>
                <w:bCs/>
                <w:color w:val="0000FF"/>
                <w:sz w:val="18"/>
                <w:szCs w:val="18"/>
                <w:u w:val="single"/>
              </w:rPr>
            </w:pPr>
            <w:hyperlink r:id="rId39" w:history="1">
              <w:r w:rsidR="001B04FB">
                <w:rPr>
                  <w:rStyle w:val="Hyperlink"/>
                  <w:bCs/>
                  <w:sz w:val="18"/>
                  <w:szCs w:val="18"/>
                </w:rPr>
                <w:t>R1-2207079</w:t>
              </w:r>
            </w:hyperlink>
          </w:p>
        </w:tc>
        <w:tc>
          <w:tcPr>
            <w:tcW w:w="5885" w:type="dxa"/>
            <w:shd w:val="clear" w:color="auto" w:fill="auto"/>
          </w:tcPr>
          <w:p w14:paraId="2501266F" w14:textId="77777777" w:rsidR="00305680" w:rsidRDefault="001B04FB">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82C3D47" w14:textId="77777777" w:rsidR="00305680" w:rsidRDefault="001B04FB">
            <w:pPr>
              <w:autoSpaceDE/>
              <w:autoSpaceDN/>
              <w:adjustRightInd/>
              <w:snapToGrid/>
              <w:spacing w:after="0"/>
              <w:jc w:val="left"/>
              <w:rPr>
                <w:sz w:val="18"/>
                <w:szCs w:val="18"/>
              </w:rPr>
            </w:pPr>
            <w:r>
              <w:rPr>
                <w:sz w:val="18"/>
                <w:szCs w:val="18"/>
              </w:rPr>
              <w:t>Rakuten Mobile, Inc</w:t>
            </w:r>
          </w:p>
        </w:tc>
      </w:tr>
      <w:tr w:rsidR="00305680" w14:paraId="72494BC7" w14:textId="77777777">
        <w:trPr>
          <w:trHeight w:val="405"/>
        </w:trPr>
        <w:tc>
          <w:tcPr>
            <w:tcW w:w="516" w:type="dxa"/>
            <w:shd w:val="clear" w:color="auto" w:fill="auto"/>
          </w:tcPr>
          <w:p w14:paraId="3362A4A8" w14:textId="77777777" w:rsidR="00305680" w:rsidRDefault="001B04FB">
            <w:pPr>
              <w:autoSpaceDE/>
              <w:autoSpaceDN/>
              <w:adjustRightInd/>
              <w:spacing w:after="0"/>
              <w:rPr>
                <w:bCs/>
                <w:sz w:val="18"/>
                <w:szCs w:val="18"/>
              </w:rPr>
            </w:pPr>
            <w:r>
              <w:rPr>
                <w:bCs/>
                <w:sz w:val="18"/>
                <w:szCs w:val="18"/>
              </w:rPr>
              <w:t>[19]</w:t>
            </w:r>
          </w:p>
        </w:tc>
        <w:tc>
          <w:tcPr>
            <w:tcW w:w="1268" w:type="dxa"/>
            <w:shd w:val="clear" w:color="auto" w:fill="auto"/>
          </w:tcPr>
          <w:p w14:paraId="6A539B8B" w14:textId="77777777" w:rsidR="00305680" w:rsidRDefault="005710F4">
            <w:pPr>
              <w:autoSpaceDE/>
              <w:autoSpaceDN/>
              <w:adjustRightInd/>
              <w:snapToGrid/>
              <w:spacing w:after="0"/>
              <w:jc w:val="left"/>
              <w:rPr>
                <w:bCs/>
                <w:color w:val="0000FF"/>
                <w:sz w:val="18"/>
                <w:szCs w:val="18"/>
                <w:u w:val="single"/>
              </w:rPr>
            </w:pPr>
            <w:hyperlink r:id="rId40" w:history="1">
              <w:r w:rsidR="001B04FB">
                <w:rPr>
                  <w:rStyle w:val="Hyperlink"/>
                  <w:bCs/>
                  <w:sz w:val="18"/>
                  <w:szCs w:val="18"/>
                </w:rPr>
                <w:t>R1-2207245</w:t>
              </w:r>
            </w:hyperlink>
          </w:p>
        </w:tc>
        <w:tc>
          <w:tcPr>
            <w:tcW w:w="5885" w:type="dxa"/>
            <w:shd w:val="clear" w:color="auto" w:fill="auto"/>
          </w:tcPr>
          <w:p w14:paraId="24830D86"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2AA81FB" w14:textId="77777777" w:rsidR="00305680" w:rsidRDefault="001B04FB">
            <w:pPr>
              <w:autoSpaceDE/>
              <w:autoSpaceDN/>
              <w:adjustRightInd/>
              <w:snapToGrid/>
              <w:spacing w:after="0"/>
              <w:jc w:val="left"/>
              <w:rPr>
                <w:sz w:val="18"/>
                <w:szCs w:val="18"/>
              </w:rPr>
            </w:pPr>
            <w:r>
              <w:rPr>
                <w:sz w:val="18"/>
                <w:szCs w:val="18"/>
              </w:rPr>
              <w:t>Qualcomm Incorporated</w:t>
            </w:r>
          </w:p>
        </w:tc>
      </w:tr>
      <w:tr w:rsidR="00305680" w14:paraId="0CCFA31D" w14:textId="77777777">
        <w:trPr>
          <w:trHeight w:val="405"/>
        </w:trPr>
        <w:tc>
          <w:tcPr>
            <w:tcW w:w="516" w:type="dxa"/>
            <w:shd w:val="clear" w:color="auto" w:fill="auto"/>
          </w:tcPr>
          <w:p w14:paraId="00ED0A15" w14:textId="77777777" w:rsidR="00305680" w:rsidRDefault="001B04FB">
            <w:pPr>
              <w:autoSpaceDE/>
              <w:autoSpaceDN/>
              <w:adjustRightInd/>
              <w:spacing w:after="0"/>
              <w:rPr>
                <w:bCs/>
                <w:sz w:val="18"/>
                <w:szCs w:val="18"/>
              </w:rPr>
            </w:pPr>
            <w:r>
              <w:rPr>
                <w:bCs/>
                <w:sz w:val="18"/>
                <w:szCs w:val="18"/>
              </w:rPr>
              <w:t>[20]</w:t>
            </w:r>
          </w:p>
        </w:tc>
        <w:tc>
          <w:tcPr>
            <w:tcW w:w="1268" w:type="dxa"/>
            <w:shd w:val="clear" w:color="auto" w:fill="auto"/>
          </w:tcPr>
          <w:p w14:paraId="20A8739D" w14:textId="77777777" w:rsidR="00305680" w:rsidRDefault="005710F4">
            <w:pPr>
              <w:autoSpaceDE/>
              <w:autoSpaceDN/>
              <w:adjustRightInd/>
              <w:snapToGrid/>
              <w:spacing w:after="0"/>
              <w:jc w:val="left"/>
              <w:rPr>
                <w:bCs/>
                <w:color w:val="0000FF"/>
                <w:sz w:val="18"/>
                <w:szCs w:val="18"/>
                <w:u w:val="single"/>
              </w:rPr>
            </w:pPr>
            <w:hyperlink r:id="rId41" w:history="1">
              <w:r w:rsidR="001B04FB">
                <w:rPr>
                  <w:rStyle w:val="Hyperlink"/>
                  <w:bCs/>
                  <w:sz w:val="18"/>
                  <w:szCs w:val="18"/>
                </w:rPr>
                <w:t>R1-2207343</w:t>
              </w:r>
            </w:hyperlink>
          </w:p>
        </w:tc>
        <w:tc>
          <w:tcPr>
            <w:tcW w:w="5885" w:type="dxa"/>
            <w:shd w:val="clear" w:color="auto" w:fill="auto"/>
          </w:tcPr>
          <w:p w14:paraId="79681969" w14:textId="77777777" w:rsidR="00305680" w:rsidRDefault="001B04FB">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29A3D283" w14:textId="77777777" w:rsidR="00305680" w:rsidRDefault="001B04FB">
            <w:pPr>
              <w:autoSpaceDE/>
              <w:autoSpaceDN/>
              <w:adjustRightInd/>
              <w:snapToGrid/>
              <w:spacing w:after="0"/>
              <w:jc w:val="left"/>
              <w:rPr>
                <w:sz w:val="18"/>
                <w:szCs w:val="18"/>
              </w:rPr>
            </w:pPr>
            <w:r>
              <w:rPr>
                <w:sz w:val="18"/>
                <w:szCs w:val="18"/>
              </w:rPr>
              <w:t>Apple</w:t>
            </w:r>
          </w:p>
        </w:tc>
      </w:tr>
      <w:tr w:rsidR="00305680" w14:paraId="6688906E" w14:textId="77777777">
        <w:trPr>
          <w:trHeight w:val="405"/>
        </w:trPr>
        <w:tc>
          <w:tcPr>
            <w:tcW w:w="516" w:type="dxa"/>
            <w:shd w:val="clear" w:color="auto" w:fill="auto"/>
          </w:tcPr>
          <w:p w14:paraId="14B159DE" w14:textId="77777777" w:rsidR="00305680" w:rsidRDefault="001B04FB">
            <w:pPr>
              <w:autoSpaceDE/>
              <w:autoSpaceDN/>
              <w:adjustRightInd/>
              <w:spacing w:after="0"/>
              <w:rPr>
                <w:bCs/>
                <w:sz w:val="18"/>
                <w:szCs w:val="18"/>
              </w:rPr>
            </w:pPr>
            <w:r>
              <w:rPr>
                <w:bCs/>
                <w:sz w:val="18"/>
                <w:szCs w:val="18"/>
              </w:rPr>
              <w:t>[21]</w:t>
            </w:r>
          </w:p>
        </w:tc>
        <w:tc>
          <w:tcPr>
            <w:tcW w:w="1268" w:type="dxa"/>
            <w:shd w:val="clear" w:color="auto" w:fill="auto"/>
          </w:tcPr>
          <w:p w14:paraId="72D15451" w14:textId="77777777" w:rsidR="00305680" w:rsidRDefault="005710F4">
            <w:pPr>
              <w:autoSpaceDE/>
              <w:autoSpaceDN/>
              <w:adjustRightInd/>
              <w:snapToGrid/>
              <w:spacing w:after="0"/>
              <w:jc w:val="left"/>
              <w:rPr>
                <w:bCs/>
                <w:color w:val="0000FF"/>
                <w:sz w:val="18"/>
                <w:szCs w:val="18"/>
                <w:u w:val="single"/>
              </w:rPr>
            </w:pPr>
            <w:hyperlink r:id="rId42" w:history="1">
              <w:r w:rsidR="001B04FB">
                <w:rPr>
                  <w:rStyle w:val="Hyperlink"/>
                  <w:bCs/>
                  <w:sz w:val="18"/>
                  <w:szCs w:val="18"/>
                </w:rPr>
                <w:t>R1-2207418</w:t>
              </w:r>
            </w:hyperlink>
          </w:p>
        </w:tc>
        <w:tc>
          <w:tcPr>
            <w:tcW w:w="5885" w:type="dxa"/>
            <w:shd w:val="clear" w:color="auto" w:fill="auto"/>
          </w:tcPr>
          <w:p w14:paraId="639C89E1"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076270A8" w14:textId="77777777" w:rsidR="00305680" w:rsidRDefault="001B04FB">
            <w:pPr>
              <w:autoSpaceDE/>
              <w:autoSpaceDN/>
              <w:adjustRightInd/>
              <w:snapToGrid/>
              <w:spacing w:after="0"/>
              <w:jc w:val="left"/>
              <w:rPr>
                <w:sz w:val="18"/>
                <w:szCs w:val="18"/>
              </w:rPr>
            </w:pPr>
            <w:r>
              <w:rPr>
                <w:sz w:val="18"/>
                <w:szCs w:val="18"/>
              </w:rPr>
              <w:t>NTT DOCOMO, INC.</w:t>
            </w:r>
          </w:p>
        </w:tc>
      </w:tr>
      <w:tr w:rsidR="00305680" w14:paraId="05DEF274" w14:textId="77777777">
        <w:trPr>
          <w:trHeight w:val="405"/>
        </w:trPr>
        <w:tc>
          <w:tcPr>
            <w:tcW w:w="516" w:type="dxa"/>
            <w:shd w:val="clear" w:color="auto" w:fill="auto"/>
          </w:tcPr>
          <w:p w14:paraId="2019BD08" w14:textId="77777777" w:rsidR="00305680" w:rsidRDefault="001B04FB">
            <w:pPr>
              <w:autoSpaceDE/>
              <w:autoSpaceDN/>
              <w:adjustRightInd/>
              <w:spacing w:after="0"/>
              <w:rPr>
                <w:bCs/>
                <w:sz w:val="18"/>
                <w:szCs w:val="18"/>
              </w:rPr>
            </w:pPr>
            <w:r>
              <w:rPr>
                <w:bCs/>
                <w:sz w:val="18"/>
                <w:szCs w:val="18"/>
              </w:rPr>
              <w:t>[22]</w:t>
            </w:r>
          </w:p>
        </w:tc>
        <w:tc>
          <w:tcPr>
            <w:tcW w:w="1268" w:type="dxa"/>
            <w:shd w:val="clear" w:color="auto" w:fill="auto"/>
          </w:tcPr>
          <w:p w14:paraId="1675930E" w14:textId="77777777" w:rsidR="00305680" w:rsidRDefault="005710F4">
            <w:pPr>
              <w:autoSpaceDE/>
              <w:autoSpaceDN/>
              <w:adjustRightInd/>
              <w:snapToGrid/>
              <w:spacing w:after="0"/>
              <w:jc w:val="left"/>
              <w:rPr>
                <w:bCs/>
                <w:color w:val="0000FF"/>
                <w:sz w:val="18"/>
                <w:szCs w:val="18"/>
                <w:u w:val="single"/>
              </w:rPr>
            </w:pPr>
            <w:hyperlink r:id="rId43" w:history="1">
              <w:r w:rsidR="001B04FB">
                <w:rPr>
                  <w:rStyle w:val="Hyperlink"/>
                  <w:bCs/>
                  <w:sz w:val="18"/>
                  <w:szCs w:val="18"/>
                </w:rPr>
                <w:t>R1-2207437</w:t>
              </w:r>
            </w:hyperlink>
          </w:p>
        </w:tc>
        <w:tc>
          <w:tcPr>
            <w:tcW w:w="5885" w:type="dxa"/>
            <w:shd w:val="clear" w:color="auto" w:fill="auto"/>
          </w:tcPr>
          <w:p w14:paraId="37974DF0" w14:textId="77777777" w:rsidR="00305680" w:rsidRDefault="001B04FB">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4295BF76" w14:textId="77777777" w:rsidR="00305680" w:rsidRDefault="001B04FB">
            <w:pPr>
              <w:autoSpaceDE/>
              <w:autoSpaceDN/>
              <w:adjustRightInd/>
              <w:snapToGrid/>
              <w:spacing w:after="0"/>
              <w:jc w:val="left"/>
              <w:rPr>
                <w:sz w:val="18"/>
                <w:szCs w:val="18"/>
              </w:rPr>
            </w:pPr>
            <w:r>
              <w:rPr>
                <w:sz w:val="18"/>
                <w:szCs w:val="18"/>
              </w:rPr>
              <w:t>Ericsson</w:t>
            </w:r>
          </w:p>
        </w:tc>
      </w:tr>
      <w:tr w:rsidR="00305680" w14:paraId="1FCE9D27" w14:textId="77777777">
        <w:trPr>
          <w:trHeight w:val="405"/>
        </w:trPr>
        <w:tc>
          <w:tcPr>
            <w:tcW w:w="516" w:type="dxa"/>
            <w:shd w:val="clear" w:color="auto" w:fill="auto"/>
          </w:tcPr>
          <w:p w14:paraId="550804C9" w14:textId="77777777" w:rsidR="00305680" w:rsidRDefault="001B04FB">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2FAC7926" w14:textId="77777777" w:rsidR="00305680" w:rsidRDefault="005710F4">
            <w:pPr>
              <w:rPr>
                <w:iCs/>
              </w:rPr>
            </w:pPr>
            <w:hyperlink r:id="rId44" w:history="1">
              <w:r w:rsidR="001B04FB">
                <w:rPr>
                  <w:rStyle w:val="Hyperlink"/>
                </w:rPr>
                <w:t>R1-2208216</w:t>
              </w:r>
            </w:hyperlink>
          </w:p>
        </w:tc>
        <w:tc>
          <w:tcPr>
            <w:tcW w:w="5885" w:type="dxa"/>
            <w:shd w:val="clear" w:color="auto" w:fill="auto"/>
          </w:tcPr>
          <w:p w14:paraId="06B07063" w14:textId="77777777" w:rsidR="00305680" w:rsidRDefault="001B04FB">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39D447AD" w14:textId="77777777" w:rsidR="00305680" w:rsidRDefault="001B04FB">
            <w:pPr>
              <w:autoSpaceDE/>
              <w:autoSpaceDN/>
              <w:adjustRightInd/>
              <w:snapToGrid/>
              <w:spacing w:after="0"/>
              <w:jc w:val="left"/>
              <w:rPr>
                <w:sz w:val="18"/>
                <w:szCs w:val="18"/>
              </w:rPr>
            </w:pPr>
            <w:r>
              <w:rPr>
                <w:iCs/>
              </w:rPr>
              <w:t>Moderator (Huawei)</w:t>
            </w:r>
          </w:p>
        </w:tc>
      </w:tr>
    </w:tbl>
    <w:p w14:paraId="546FAAD2" w14:textId="77777777" w:rsidR="00305680" w:rsidRDefault="00305680">
      <w:pPr>
        <w:pStyle w:val="References"/>
        <w:numPr>
          <w:ilvl w:val="0"/>
          <w:numId w:val="0"/>
        </w:numPr>
        <w:ind w:left="360"/>
      </w:pPr>
    </w:p>
    <w:p w14:paraId="5AF92955" w14:textId="77777777" w:rsidR="00305680" w:rsidRDefault="001B04FB">
      <w:pPr>
        <w:pStyle w:val="Heading1"/>
        <w:numPr>
          <w:ilvl w:val="0"/>
          <w:numId w:val="0"/>
        </w:numPr>
      </w:pPr>
      <w:r>
        <w:rPr>
          <w:rFonts w:hint="eastAsia"/>
        </w:rPr>
        <w:t>A</w:t>
      </w:r>
      <w:r>
        <w:t xml:space="preserve">nnex – </w:t>
      </w:r>
    </w:p>
    <w:p w14:paraId="23B38310" w14:textId="77777777" w:rsidR="00305680" w:rsidRDefault="001B04FB">
      <w:pPr>
        <w:pStyle w:val="Heading2"/>
        <w:numPr>
          <w:ilvl w:val="0"/>
          <w:numId w:val="0"/>
        </w:numPr>
      </w:pPr>
      <w:r>
        <w:t>A. Reference SLS configurations</w:t>
      </w:r>
    </w:p>
    <w:p w14:paraId="38B7C6D8" w14:textId="77777777" w:rsidR="00305680" w:rsidRDefault="001B04FB">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05680" w14:paraId="1935CA3B" w14:textId="77777777">
        <w:trPr>
          <w:trHeight w:val="240"/>
          <w:jc w:val="center"/>
        </w:trPr>
        <w:tc>
          <w:tcPr>
            <w:tcW w:w="1463" w:type="dxa"/>
            <w:noWrap/>
          </w:tcPr>
          <w:p w14:paraId="7D5411A0" w14:textId="77777777" w:rsidR="00305680" w:rsidRDefault="00305680"/>
        </w:tc>
        <w:tc>
          <w:tcPr>
            <w:tcW w:w="9040" w:type="dxa"/>
            <w:gridSpan w:val="3"/>
          </w:tcPr>
          <w:p w14:paraId="1D351A11" w14:textId="77777777" w:rsidR="00305680" w:rsidRDefault="001B04FB">
            <w:pPr>
              <w:jc w:val="center"/>
            </w:pPr>
            <w:r>
              <w:rPr>
                <w:bCs/>
              </w:rPr>
              <w:t>Parameters</w:t>
            </w:r>
          </w:p>
        </w:tc>
      </w:tr>
      <w:tr w:rsidR="00305680" w14:paraId="54C2445D" w14:textId="77777777">
        <w:trPr>
          <w:trHeight w:val="240"/>
          <w:jc w:val="center"/>
        </w:trPr>
        <w:tc>
          <w:tcPr>
            <w:tcW w:w="1463" w:type="dxa"/>
            <w:vMerge w:val="restart"/>
            <w:noWrap/>
          </w:tcPr>
          <w:p w14:paraId="3F9BFAEC" w14:textId="77777777" w:rsidR="00305680" w:rsidRDefault="001B04FB">
            <w:r>
              <w:t>Basic parameters</w:t>
            </w:r>
          </w:p>
        </w:tc>
        <w:tc>
          <w:tcPr>
            <w:tcW w:w="2501" w:type="dxa"/>
          </w:tcPr>
          <w:p w14:paraId="5DF60022" w14:textId="77777777" w:rsidR="00305680" w:rsidRDefault="001B04FB">
            <w:pPr>
              <w:rPr>
                <w:bCs/>
              </w:rPr>
            </w:pPr>
            <w:r>
              <w:rPr>
                <w:bCs/>
              </w:rPr>
              <w:t>Channel model</w:t>
            </w:r>
          </w:p>
        </w:tc>
        <w:tc>
          <w:tcPr>
            <w:tcW w:w="3261" w:type="dxa"/>
          </w:tcPr>
          <w:p w14:paraId="4F434506" w14:textId="77777777" w:rsidR="00305680" w:rsidRPr="001B5EC5" w:rsidRDefault="001B04FB">
            <w:pPr>
              <w:rPr>
                <w:strike/>
              </w:rPr>
            </w:pPr>
            <w:r w:rsidRPr="001B5EC5">
              <w:rPr>
                <w:strike/>
              </w:rPr>
              <w:t>3D/HF-Uma based on TR 38.901</w:t>
            </w:r>
          </w:p>
          <w:p w14:paraId="416FEE5F" w14:textId="62BBCA80" w:rsidR="00996F61" w:rsidRDefault="00996F61">
            <w:r>
              <w:rPr>
                <w:highlight w:val="yellow"/>
              </w:rPr>
              <w:t>(</w:t>
            </w:r>
            <w:proofErr w:type="gramStart"/>
            <w:r>
              <w:rPr>
                <w:rFonts w:eastAsiaTheme="minorEastAsia"/>
                <w:highlight w:val="yellow"/>
              </w:rPr>
              <w:t>low</w:t>
            </w:r>
            <w:proofErr w:type="gramEnd"/>
            <w:r>
              <w:rPr>
                <w:rFonts w:eastAsiaTheme="minorEastAsia"/>
                <w:highlight w:val="yellow"/>
              </w:rPr>
              <w:t>-loss O2I penetration model</w:t>
            </w:r>
            <w:r>
              <w:rPr>
                <w:highlight w:val="yellow"/>
              </w:rPr>
              <w:t>)</w:t>
            </w:r>
          </w:p>
        </w:tc>
        <w:tc>
          <w:tcPr>
            <w:tcW w:w="3278" w:type="dxa"/>
          </w:tcPr>
          <w:p w14:paraId="7E187A11" w14:textId="77777777" w:rsidR="00305680" w:rsidRPr="001B5EC5" w:rsidRDefault="001B04FB">
            <w:pPr>
              <w:rPr>
                <w:strike/>
              </w:rPr>
            </w:pPr>
            <w:r w:rsidRPr="001B5EC5">
              <w:rPr>
                <w:strike/>
              </w:rPr>
              <w:t>3D/HF-Uma based on TR 38.901</w:t>
            </w:r>
          </w:p>
          <w:p w14:paraId="0C0FC9ED" w14:textId="77777777" w:rsidR="00305680" w:rsidRDefault="001B04FB">
            <w:r>
              <w:rPr>
                <w:highlight w:val="yellow"/>
              </w:rPr>
              <w:t>(</w:t>
            </w:r>
            <w:proofErr w:type="gramStart"/>
            <w:r>
              <w:rPr>
                <w:rFonts w:eastAsiaTheme="minorEastAsia"/>
                <w:highlight w:val="yellow"/>
              </w:rPr>
              <w:t>low</w:t>
            </w:r>
            <w:proofErr w:type="gramEnd"/>
            <w:r>
              <w:rPr>
                <w:rFonts w:eastAsiaTheme="minorEastAsia"/>
                <w:highlight w:val="yellow"/>
              </w:rPr>
              <w:t>-loss O2I penetration model</w:t>
            </w:r>
            <w:r>
              <w:rPr>
                <w:highlight w:val="yellow"/>
              </w:rPr>
              <w:t>)</w:t>
            </w:r>
          </w:p>
        </w:tc>
      </w:tr>
      <w:tr w:rsidR="00305680" w14:paraId="621F2B5D" w14:textId="77777777">
        <w:trPr>
          <w:trHeight w:val="240"/>
          <w:jc w:val="center"/>
        </w:trPr>
        <w:tc>
          <w:tcPr>
            <w:tcW w:w="1463" w:type="dxa"/>
            <w:vMerge/>
            <w:noWrap/>
          </w:tcPr>
          <w:p w14:paraId="3BC597A0" w14:textId="77777777" w:rsidR="00305680" w:rsidRDefault="00305680"/>
        </w:tc>
        <w:tc>
          <w:tcPr>
            <w:tcW w:w="2501" w:type="dxa"/>
          </w:tcPr>
          <w:p w14:paraId="2656A7EC" w14:textId="77777777" w:rsidR="00305680" w:rsidRDefault="001B04FB">
            <w:pPr>
              <w:rPr>
                <w:bCs/>
              </w:rPr>
            </w:pPr>
            <w:r>
              <w:rPr>
                <w:bCs/>
              </w:rPr>
              <w:t>Device deployment</w:t>
            </w:r>
          </w:p>
        </w:tc>
        <w:tc>
          <w:tcPr>
            <w:tcW w:w="3261" w:type="dxa"/>
          </w:tcPr>
          <w:p w14:paraId="6574D78F" w14:textId="77777777" w:rsidR="00305680" w:rsidRDefault="001B04FB">
            <w:r>
              <w:t>80% indoor, 20% outdoor</w:t>
            </w:r>
          </w:p>
        </w:tc>
        <w:tc>
          <w:tcPr>
            <w:tcW w:w="3278" w:type="dxa"/>
          </w:tcPr>
          <w:p w14:paraId="4E7E6616" w14:textId="77777777" w:rsidR="00305680" w:rsidRDefault="001B04FB">
            <w:r>
              <w:t>80% indoor, 20% outdoor</w:t>
            </w:r>
          </w:p>
        </w:tc>
      </w:tr>
      <w:tr w:rsidR="00305680" w14:paraId="78F1D4C4" w14:textId="77777777">
        <w:trPr>
          <w:trHeight w:val="240"/>
          <w:jc w:val="center"/>
        </w:trPr>
        <w:tc>
          <w:tcPr>
            <w:tcW w:w="1463" w:type="dxa"/>
            <w:vMerge/>
            <w:noWrap/>
          </w:tcPr>
          <w:p w14:paraId="60CF72AA" w14:textId="77777777" w:rsidR="00305680" w:rsidRDefault="00305680"/>
        </w:tc>
        <w:tc>
          <w:tcPr>
            <w:tcW w:w="2501" w:type="dxa"/>
          </w:tcPr>
          <w:p w14:paraId="116EC278" w14:textId="77777777" w:rsidR="00305680" w:rsidRDefault="001B04FB">
            <w:pPr>
              <w:rPr>
                <w:bCs/>
              </w:rPr>
            </w:pPr>
            <w:r>
              <w:rPr>
                <w:bCs/>
              </w:rPr>
              <w:t>Inter-site distance</w:t>
            </w:r>
          </w:p>
        </w:tc>
        <w:tc>
          <w:tcPr>
            <w:tcW w:w="3261" w:type="dxa"/>
          </w:tcPr>
          <w:p w14:paraId="61273FD9" w14:textId="77777777" w:rsidR="00305680" w:rsidRDefault="001B04FB">
            <w:r>
              <w:t>500m</w:t>
            </w:r>
          </w:p>
        </w:tc>
        <w:tc>
          <w:tcPr>
            <w:tcW w:w="3278" w:type="dxa"/>
          </w:tcPr>
          <w:p w14:paraId="39C941E6" w14:textId="77777777" w:rsidR="00305680" w:rsidRDefault="001B04FB">
            <w:r>
              <w:t>500m</w:t>
            </w:r>
          </w:p>
        </w:tc>
      </w:tr>
      <w:tr w:rsidR="00305680" w14:paraId="63B9BC44" w14:textId="77777777">
        <w:trPr>
          <w:trHeight w:val="240"/>
          <w:jc w:val="center"/>
        </w:trPr>
        <w:tc>
          <w:tcPr>
            <w:tcW w:w="1463" w:type="dxa"/>
            <w:vMerge/>
            <w:noWrap/>
          </w:tcPr>
          <w:p w14:paraId="707C5697" w14:textId="77777777" w:rsidR="00305680" w:rsidRDefault="00305680"/>
        </w:tc>
        <w:tc>
          <w:tcPr>
            <w:tcW w:w="2501" w:type="dxa"/>
          </w:tcPr>
          <w:p w14:paraId="6D12D491" w14:textId="77777777" w:rsidR="00305680" w:rsidRDefault="001B04FB">
            <w:pPr>
              <w:rPr>
                <w:bCs/>
              </w:rPr>
            </w:pPr>
            <w:r>
              <w:rPr>
                <w:bCs/>
              </w:rPr>
              <w:t>Network Topology</w:t>
            </w:r>
          </w:p>
        </w:tc>
        <w:tc>
          <w:tcPr>
            <w:tcW w:w="3261" w:type="dxa"/>
          </w:tcPr>
          <w:p w14:paraId="0671A64E" w14:textId="77777777" w:rsidR="00305680" w:rsidRDefault="001B04FB">
            <w:r>
              <w:t>7*3 Sector</w:t>
            </w:r>
          </w:p>
        </w:tc>
        <w:tc>
          <w:tcPr>
            <w:tcW w:w="3278" w:type="dxa"/>
          </w:tcPr>
          <w:p w14:paraId="5105B9E7" w14:textId="77777777" w:rsidR="00305680" w:rsidRDefault="001B04FB">
            <w:r>
              <w:t>7*3 Sector</w:t>
            </w:r>
          </w:p>
        </w:tc>
      </w:tr>
      <w:tr w:rsidR="00305680" w14:paraId="43AB7664" w14:textId="77777777">
        <w:trPr>
          <w:trHeight w:val="240"/>
          <w:jc w:val="center"/>
        </w:trPr>
        <w:tc>
          <w:tcPr>
            <w:tcW w:w="1463" w:type="dxa"/>
            <w:vMerge/>
            <w:noWrap/>
          </w:tcPr>
          <w:p w14:paraId="67786560" w14:textId="77777777" w:rsidR="00305680" w:rsidRDefault="00305680"/>
        </w:tc>
        <w:tc>
          <w:tcPr>
            <w:tcW w:w="2501" w:type="dxa"/>
            <w:noWrap/>
          </w:tcPr>
          <w:p w14:paraId="10D60A91" w14:textId="77777777" w:rsidR="00305680" w:rsidRDefault="001B04FB">
            <w:r>
              <w:t>Carrier Frequency</w:t>
            </w:r>
          </w:p>
        </w:tc>
        <w:tc>
          <w:tcPr>
            <w:tcW w:w="3261" w:type="dxa"/>
            <w:noWrap/>
          </w:tcPr>
          <w:p w14:paraId="7E60055C" w14:textId="77777777" w:rsidR="00305680" w:rsidRDefault="001B04FB">
            <w:r>
              <w:t>2.1GHz</w:t>
            </w:r>
          </w:p>
        </w:tc>
        <w:tc>
          <w:tcPr>
            <w:tcW w:w="3278" w:type="dxa"/>
            <w:noWrap/>
          </w:tcPr>
          <w:p w14:paraId="44BA8C76" w14:textId="77777777" w:rsidR="00305680" w:rsidRDefault="001B04FB">
            <w:r>
              <w:rPr>
                <w:rFonts w:eastAsia="MS Mincho"/>
                <w:highlight w:val="yellow"/>
                <w:lang w:eastAsia="ja-JP"/>
              </w:rPr>
              <w:t>4.0GHz or 2.6GHz</w:t>
            </w:r>
          </w:p>
        </w:tc>
      </w:tr>
      <w:tr w:rsidR="00305680" w14:paraId="0748CA7F" w14:textId="77777777">
        <w:trPr>
          <w:trHeight w:val="240"/>
          <w:jc w:val="center"/>
        </w:trPr>
        <w:tc>
          <w:tcPr>
            <w:tcW w:w="1463" w:type="dxa"/>
            <w:vMerge/>
            <w:noWrap/>
          </w:tcPr>
          <w:p w14:paraId="23E9A6E8" w14:textId="77777777" w:rsidR="00305680" w:rsidRDefault="00305680"/>
        </w:tc>
        <w:tc>
          <w:tcPr>
            <w:tcW w:w="2501" w:type="dxa"/>
            <w:noWrap/>
          </w:tcPr>
          <w:p w14:paraId="55B4DE2F" w14:textId="77777777" w:rsidR="00305680" w:rsidRDefault="001B04FB">
            <w:r>
              <w:t>Multiple access</w:t>
            </w:r>
          </w:p>
        </w:tc>
        <w:tc>
          <w:tcPr>
            <w:tcW w:w="3261" w:type="dxa"/>
            <w:noWrap/>
          </w:tcPr>
          <w:p w14:paraId="16BC8AFE" w14:textId="77777777" w:rsidR="00305680" w:rsidRDefault="001B04FB">
            <w:r>
              <w:t>OFDMA</w:t>
            </w:r>
          </w:p>
        </w:tc>
        <w:tc>
          <w:tcPr>
            <w:tcW w:w="3278" w:type="dxa"/>
            <w:noWrap/>
          </w:tcPr>
          <w:p w14:paraId="5A2CE48D" w14:textId="77777777" w:rsidR="00305680" w:rsidRDefault="001B04FB">
            <w:r>
              <w:t>OFDMA</w:t>
            </w:r>
          </w:p>
        </w:tc>
      </w:tr>
      <w:tr w:rsidR="00305680" w14:paraId="205575AD" w14:textId="77777777">
        <w:trPr>
          <w:trHeight w:val="240"/>
          <w:jc w:val="center"/>
        </w:trPr>
        <w:tc>
          <w:tcPr>
            <w:tcW w:w="1463" w:type="dxa"/>
            <w:vMerge/>
            <w:noWrap/>
          </w:tcPr>
          <w:p w14:paraId="0E8D1260" w14:textId="77777777" w:rsidR="00305680" w:rsidRDefault="00305680"/>
        </w:tc>
        <w:tc>
          <w:tcPr>
            <w:tcW w:w="2501" w:type="dxa"/>
            <w:noWrap/>
          </w:tcPr>
          <w:p w14:paraId="5506B51B" w14:textId="77777777" w:rsidR="00305680" w:rsidRDefault="001B04FB">
            <w:r>
              <w:t>Duplexing</w:t>
            </w:r>
          </w:p>
        </w:tc>
        <w:tc>
          <w:tcPr>
            <w:tcW w:w="3261" w:type="dxa"/>
            <w:noWrap/>
          </w:tcPr>
          <w:p w14:paraId="7D5EAA8A" w14:textId="77777777" w:rsidR="00305680" w:rsidRDefault="001B04FB">
            <w:r>
              <w:t xml:space="preserve">FDD </w:t>
            </w:r>
            <w:r>
              <w:rPr>
                <w:color w:val="FF0000"/>
              </w:rPr>
              <w:t>(for set 2 ref. config)</w:t>
            </w:r>
          </w:p>
        </w:tc>
        <w:tc>
          <w:tcPr>
            <w:tcW w:w="3278" w:type="dxa"/>
            <w:noWrap/>
          </w:tcPr>
          <w:p w14:paraId="33C17941" w14:textId="77777777" w:rsidR="00305680" w:rsidRDefault="001B04FB">
            <w:r>
              <w:t>TDD</w:t>
            </w:r>
            <w:r>
              <w:rPr>
                <w:color w:val="FF0000"/>
              </w:rPr>
              <w:t xml:space="preserve"> (for set 1 ref. config.)</w:t>
            </w:r>
          </w:p>
        </w:tc>
      </w:tr>
      <w:tr w:rsidR="00305680" w14:paraId="12AF264D" w14:textId="77777777">
        <w:trPr>
          <w:trHeight w:val="405"/>
          <w:jc w:val="center"/>
        </w:trPr>
        <w:tc>
          <w:tcPr>
            <w:tcW w:w="1463" w:type="dxa"/>
            <w:vMerge/>
            <w:noWrap/>
          </w:tcPr>
          <w:p w14:paraId="09903722" w14:textId="77777777" w:rsidR="00305680" w:rsidRDefault="00305680"/>
        </w:tc>
        <w:tc>
          <w:tcPr>
            <w:tcW w:w="2501" w:type="dxa"/>
            <w:noWrap/>
          </w:tcPr>
          <w:p w14:paraId="7C9FB930" w14:textId="77777777" w:rsidR="00305680" w:rsidRDefault="001B04FB">
            <w:r>
              <w:t>Numerology</w:t>
            </w:r>
          </w:p>
        </w:tc>
        <w:tc>
          <w:tcPr>
            <w:tcW w:w="3261" w:type="dxa"/>
          </w:tcPr>
          <w:p w14:paraId="16905C3A" w14:textId="77777777" w:rsidR="00305680" w:rsidRDefault="001B04FB">
            <w:r>
              <w:t>15KHz,</w:t>
            </w:r>
          </w:p>
          <w:p w14:paraId="3B2EE53A" w14:textId="77777777" w:rsidR="00305680" w:rsidRDefault="001B04FB">
            <w:r>
              <w:t>14 OFDM symbol slot</w:t>
            </w:r>
          </w:p>
        </w:tc>
        <w:tc>
          <w:tcPr>
            <w:tcW w:w="3278" w:type="dxa"/>
          </w:tcPr>
          <w:p w14:paraId="111CB8D7" w14:textId="77777777" w:rsidR="00305680" w:rsidRDefault="001B04FB">
            <w:r>
              <w:t>30kHz,</w:t>
            </w:r>
          </w:p>
          <w:p w14:paraId="15EBD09F" w14:textId="77777777" w:rsidR="00305680" w:rsidRDefault="001B04FB">
            <w:r>
              <w:t>14 OFDM symbol slot</w:t>
            </w:r>
          </w:p>
        </w:tc>
      </w:tr>
      <w:tr w:rsidR="00305680" w14:paraId="5F45CCAC" w14:textId="77777777">
        <w:trPr>
          <w:trHeight w:val="405"/>
          <w:jc w:val="center"/>
        </w:trPr>
        <w:tc>
          <w:tcPr>
            <w:tcW w:w="1463" w:type="dxa"/>
            <w:vMerge/>
            <w:noWrap/>
          </w:tcPr>
          <w:p w14:paraId="645D16D6" w14:textId="77777777" w:rsidR="00305680" w:rsidRDefault="00305680"/>
        </w:tc>
        <w:tc>
          <w:tcPr>
            <w:tcW w:w="2501" w:type="dxa"/>
          </w:tcPr>
          <w:p w14:paraId="6241F8CA" w14:textId="77777777" w:rsidR="00305680" w:rsidRDefault="001B04FB">
            <w:r>
              <w:t>Guard band ratio on simulation bandwidth</w:t>
            </w:r>
          </w:p>
        </w:tc>
        <w:tc>
          <w:tcPr>
            <w:tcW w:w="3261" w:type="dxa"/>
          </w:tcPr>
          <w:p w14:paraId="17F2508D" w14:textId="77777777" w:rsidR="00305680" w:rsidRDefault="001B04FB">
            <w:r>
              <w:t>FDD: 6.4% (104RB for 15kHz SCS and 20 MHz BW)</w:t>
            </w:r>
          </w:p>
        </w:tc>
        <w:tc>
          <w:tcPr>
            <w:tcW w:w="3278" w:type="dxa"/>
          </w:tcPr>
          <w:p w14:paraId="4608EBAB" w14:textId="77777777" w:rsidR="00305680" w:rsidRDefault="001B04FB">
            <w:r>
              <w:t xml:space="preserve">TDD: 2.08% (272 RB for 30kHz SCS </w:t>
            </w:r>
            <w:proofErr w:type="gramStart"/>
            <w:r>
              <w:t>and  100</w:t>
            </w:r>
            <w:proofErr w:type="gramEnd"/>
            <w:r>
              <w:t xml:space="preserve"> MHz bandwidth)</w:t>
            </w:r>
          </w:p>
        </w:tc>
      </w:tr>
      <w:tr w:rsidR="00305680" w14:paraId="680B9C17" w14:textId="77777777">
        <w:trPr>
          <w:trHeight w:val="240"/>
          <w:jc w:val="center"/>
        </w:trPr>
        <w:tc>
          <w:tcPr>
            <w:tcW w:w="1463" w:type="dxa"/>
            <w:vMerge/>
            <w:noWrap/>
          </w:tcPr>
          <w:p w14:paraId="13C9BC40" w14:textId="77777777" w:rsidR="00305680" w:rsidRDefault="00305680"/>
        </w:tc>
        <w:tc>
          <w:tcPr>
            <w:tcW w:w="2501" w:type="dxa"/>
            <w:noWrap/>
          </w:tcPr>
          <w:p w14:paraId="3D47ADF4" w14:textId="77777777" w:rsidR="00305680" w:rsidRDefault="001B04FB">
            <w:r>
              <w:t>Simulation bandwidth</w:t>
            </w:r>
          </w:p>
        </w:tc>
        <w:tc>
          <w:tcPr>
            <w:tcW w:w="3261" w:type="dxa"/>
            <w:noWrap/>
          </w:tcPr>
          <w:p w14:paraId="01E94728" w14:textId="77777777" w:rsidR="00305680" w:rsidRDefault="001B04FB">
            <w:r>
              <w:rPr>
                <w:color w:val="FF0000"/>
              </w:rPr>
              <w:t>Follow reference configuration</w:t>
            </w:r>
            <w:r>
              <w:t>, (</w:t>
            </w:r>
            <w:r>
              <w:rPr>
                <w:highlight w:val="yellow"/>
              </w:rPr>
              <w:t>equal split of 10 MHz for UL and DL</w:t>
            </w:r>
            <w:r>
              <w:t>)</w:t>
            </w:r>
          </w:p>
        </w:tc>
        <w:tc>
          <w:tcPr>
            <w:tcW w:w="3278" w:type="dxa"/>
          </w:tcPr>
          <w:p w14:paraId="6D5B7104" w14:textId="77777777" w:rsidR="00305680" w:rsidRDefault="001B04FB">
            <w:r>
              <w:rPr>
                <w:color w:val="FF0000"/>
              </w:rPr>
              <w:t>Follow reference configuration</w:t>
            </w:r>
          </w:p>
        </w:tc>
      </w:tr>
      <w:tr w:rsidR="00305680" w14:paraId="45E8E261" w14:textId="77777777">
        <w:trPr>
          <w:trHeight w:val="240"/>
          <w:jc w:val="center"/>
        </w:trPr>
        <w:tc>
          <w:tcPr>
            <w:tcW w:w="1463" w:type="dxa"/>
            <w:vMerge/>
            <w:noWrap/>
          </w:tcPr>
          <w:p w14:paraId="20701605" w14:textId="77777777" w:rsidR="00305680" w:rsidRDefault="00305680"/>
        </w:tc>
        <w:tc>
          <w:tcPr>
            <w:tcW w:w="2501" w:type="dxa"/>
            <w:noWrap/>
          </w:tcPr>
          <w:p w14:paraId="0709745E" w14:textId="77777777" w:rsidR="00305680" w:rsidRDefault="001B04FB">
            <w:r>
              <w:t>Frame structure</w:t>
            </w:r>
          </w:p>
        </w:tc>
        <w:tc>
          <w:tcPr>
            <w:tcW w:w="3261" w:type="dxa"/>
            <w:noWrap/>
          </w:tcPr>
          <w:p w14:paraId="10C1F69E" w14:textId="77777777" w:rsidR="00305680" w:rsidRDefault="001B04FB">
            <w:pPr>
              <w:rPr>
                <w:strike/>
              </w:rPr>
            </w:pPr>
            <w:r>
              <w:rPr>
                <w:strike/>
                <w:color w:val="FF0000"/>
              </w:rPr>
              <w:t>Full downlink</w:t>
            </w:r>
          </w:p>
        </w:tc>
        <w:tc>
          <w:tcPr>
            <w:tcW w:w="3278" w:type="dxa"/>
            <w:noWrap/>
          </w:tcPr>
          <w:p w14:paraId="7C1ED546" w14:textId="77777777" w:rsidR="00305680" w:rsidRDefault="001B04FB">
            <w:r>
              <w:t>DDDSU</w:t>
            </w:r>
          </w:p>
        </w:tc>
      </w:tr>
      <w:tr w:rsidR="00305680" w14:paraId="3829D18B" w14:textId="77777777">
        <w:trPr>
          <w:trHeight w:val="240"/>
          <w:jc w:val="center"/>
        </w:trPr>
        <w:tc>
          <w:tcPr>
            <w:tcW w:w="1463" w:type="dxa"/>
            <w:vMerge/>
            <w:noWrap/>
          </w:tcPr>
          <w:p w14:paraId="12417823" w14:textId="77777777" w:rsidR="00305680" w:rsidRDefault="00305680"/>
        </w:tc>
        <w:tc>
          <w:tcPr>
            <w:tcW w:w="2501" w:type="dxa"/>
          </w:tcPr>
          <w:p w14:paraId="74AA8278" w14:textId="77777777" w:rsidR="00305680" w:rsidRDefault="001B04FB">
            <w:r>
              <w:t>UT attachment</w:t>
            </w:r>
          </w:p>
        </w:tc>
        <w:tc>
          <w:tcPr>
            <w:tcW w:w="3261" w:type="dxa"/>
          </w:tcPr>
          <w:p w14:paraId="4C5C38CB" w14:textId="77777777" w:rsidR="00305680" w:rsidRDefault="001B04FB">
            <w:r>
              <w:t>Based on RSRP</w:t>
            </w:r>
          </w:p>
        </w:tc>
        <w:tc>
          <w:tcPr>
            <w:tcW w:w="3278" w:type="dxa"/>
            <w:noWrap/>
          </w:tcPr>
          <w:p w14:paraId="08FB9FB0" w14:textId="77777777" w:rsidR="00305680" w:rsidRDefault="001B04FB">
            <w:r>
              <w:t>Based on RSRP</w:t>
            </w:r>
          </w:p>
        </w:tc>
      </w:tr>
      <w:tr w:rsidR="00305680" w14:paraId="59A2505E" w14:textId="77777777">
        <w:trPr>
          <w:trHeight w:val="240"/>
          <w:jc w:val="center"/>
        </w:trPr>
        <w:tc>
          <w:tcPr>
            <w:tcW w:w="1463" w:type="dxa"/>
            <w:vMerge/>
            <w:noWrap/>
          </w:tcPr>
          <w:p w14:paraId="37589A96" w14:textId="77777777" w:rsidR="00305680" w:rsidRDefault="00305680"/>
        </w:tc>
        <w:tc>
          <w:tcPr>
            <w:tcW w:w="2501" w:type="dxa"/>
          </w:tcPr>
          <w:p w14:paraId="5D2F4535" w14:textId="77777777" w:rsidR="00305680" w:rsidRDefault="001B04FB">
            <w:r>
              <w:t>Wrapping around method</w:t>
            </w:r>
          </w:p>
        </w:tc>
        <w:tc>
          <w:tcPr>
            <w:tcW w:w="3261" w:type="dxa"/>
          </w:tcPr>
          <w:p w14:paraId="797EDE7D" w14:textId="77777777" w:rsidR="00305680" w:rsidRDefault="001B04FB">
            <w:r>
              <w:t xml:space="preserve">Geographical </w:t>
            </w:r>
            <w:proofErr w:type="gramStart"/>
            <w:r>
              <w:t>distance based</w:t>
            </w:r>
            <w:proofErr w:type="gramEnd"/>
            <w:r>
              <w:t xml:space="preserve"> wrapping</w:t>
            </w:r>
          </w:p>
        </w:tc>
        <w:tc>
          <w:tcPr>
            <w:tcW w:w="3278" w:type="dxa"/>
          </w:tcPr>
          <w:p w14:paraId="132A5241" w14:textId="77777777" w:rsidR="00305680" w:rsidRDefault="001B04FB">
            <w:r>
              <w:t xml:space="preserve">Geographical </w:t>
            </w:r>
            <w:proofErr w:type="gramStart"/>
            <w:r>
              <w:t>distance based</w:t>
            </w:r>
            <w:proofErr w:type="gramEnd"/>
            <w:r>
              <w:t xml:space="preserve"> wrapping</w:t>
            </w:r>
          </w:p>
        </w:tc>
      </w:tr>
      <w:tr w:rsidR="00305680" w14:paraId="4E05C6BA" w14:textId="77777777">
        <w:trPr>
          <w:trHeight w:val="405"/>
          <w:jc w:val="center"/>
        </w:trPr>
        <w:tc>
          <w:tcPr>
            <w:tcW w:w="1463" w:type="dxa"/>
            <w:vMerge/>
            <w:noWrap/>
          </w:tcPr>
          <w:p w14:paraId="42F20E4D" w14:textId="77777777" w:rsidR="00305680" w:rsidRDefault="00305680"/>
        </w:tc>
        <w:tc>
          <w:tcPr>
            <w:tcW w:w="2501" w:type="dxa"/>
          </w:tcPr>
          <w:p w14:paraId="5B1B65E1" w14:textId="77777777" w:rsidR="00305680" w:rsidRDefault="001B04FB">
            <w:pPr>
              <w:rPr>
                <w:bCs/>
              </w:rPr>
            </w:pPr>
            <w:r>
              <w:rPr>
                <w:bCs/>
              </w:rPr>
              <w:t>Traffic model</w:t>
            </w:r>
          </w:p>
        </w:tc>
        <w:tc>
          <w:tcPr>
            <w:tcW w:w="3261" w:type="dxa"/>
          </w:tcPr>
          <w:p w14:paraId="452054A3" w14:textId="77777777" w:rsidR="00305680" w:rsidRDefault="001B04FB">
            <w:pPr>
              <w:rPr>
                <w:color w:val="FF0000"/>
              </w:rPr>
            </w:pPr>
            <w:r>
              <w:rPr>
                <w:color w:val="FF0000"/>
              </w:rPr>
              <w:t>Follow previous RAN1 agreements</w:t>
            </w:r>
          </w:p>
        </w:tc>
        <w:tc>
          <w:tcPr>
            <w:tcW w:w="3278" w:type="dxa"/>
          </w:tcPr>
          <w:p w14:paraId="045BBA46" w14:textId="77777777" w:rsidR="00305680" w:rsidRDefault="001B04FB">
            <w:pPr>
              <w:rPr>
                <w:color w:val="FF0000"/>
              </w:rPr>
            </w:pPr>
            <w:r>
              <w:rPr>
                <w:color w:val="FF0000"/>
              </w:rPr>
              <w:t>Follow previous RAN1 agreements</w:t>
            </w:r>
          </w:p>
        </w:tc>
      </w:tr>
      <w:tr w:rsidR="00305680" w14:paraId="21E31A04" w14:textId="77777777">
        <w:trPr>
          <w:trHeight w:val="240"/>
          <w:jc w:val="center"/>
        </w:trPr>
        <w:tc>
          <w:tcPr>
            <w:tcW w:w="1463" w:type="dxa"/>
            <w:vMerge w:val="restart"/>
            <w:noWrap/>
          </w:tcPr>
          <w:p w14:paraId="4EA5A95B" w14:textId="77777777" w:rsidR="00305680" w:rsidRDefault="001B04FB">
            <w:r>
              <w:t>BS parameters</w:t>
            </w:r>
          </w:p>
        </w:tc>
        <w:tc>
          <w:tcPr>
            <w:tcW w:w="2501" w:type="dxa"/>
          </w:tcPr>
          <w:p w14:paraId="445EF574" w14:textId="77777777" w:rsidR="00305680" w:rsidRDefault="001B04FB">
            <w:pPr>
              <w:rPr>
                <w:bCs/>
              </w:rPr>
            </w:pPr>
            <w:r>
              <w:rPr>
                <w:bCs/>
              </w:rPr>
              <w:t>BS antenna height</w:t>
            </w:r>
          </w:p>
        </w:tc>
        <w:tc>
          <w:tcPr>
            <w:tcW w:w="3261" w:type="dxa"/>
          </w:tcPr>
          <w:p w14:paraId="09FB447A" w14:textId="77777777" w:rsidR="00305680" w:rsidRDefault="001B04FB">
            <w:r>
              <w:t>25 m</w:t>
            </w:r>
          </w:p>
        </w:tc>
        <w:tc>
          <w:tcPr>
            <w:tcW w:w="3278" w:type="dxa"/>
          </w:tcPr>
          <w:p w14:paraId="077EADED" w14:textId="77777777" w:rsidR="00305680" w:rsidRDefault="001B04FB">
            <w:r>
              <w:t>25 m</w:t>
            </w:r>
          </w:p>
        </w:tc>
      </w:tr>
      <w:tr w:rsidR="00305680" w14:paraId="35FD2F4F" w14:textId="77777777">
        <w:trPr>
          <w:trHeight w:val="240"/>
          <w:jc w:val="center"/>
        </w:trPr>
        <w:tc>
          <w:tcPr>
            <w:tcW w:w="1463" w:type="dxa"/>
            <w:vMerge/>
            <w:noWrap/>
          </w:tcPr>
          <w:p w14:paraId="2069D8C8" w14:textId="77777777" w:rsidR="00305680" w:rsidRDefault="00305680"/>
        </w:tc>
        <w:tc>
          <w:tcPr>
            <w:tcW w:w="2501" w:type="dxa"/>
          </w:tcPr>
          <w:p w14:paraId="17AE3585" w14:textId="77777777" w:rsidR="00305680" w:rsidRDefault="001B04FB">
            <w:pPr>
              <w:rPr>
                <w:bCs/>
              </w:rPr>
            </w:pPr>
            <w:r>
              <w:rPr>
                <w:bCs/>
              </w:rPr>
              <w:t>BS noise figure</w:t>
            </w:r>
          </w:p>
        </w:tc>
        <w:tc>
          <w:tcPr>
            <w:tcW w:w="3261" w:type="dxa"/>
          </w:tcPr>
          <w:p w14:paraId="1147E006" w14:textId="77777777" w:rsidR="00305680" w:rsidRDefault="001B04FB">
            <w:r>
              <w:t>5 dB</w:t>
            </w:r>
          </w:p>
        </w:tc>
        <w:tc>
          <w:tcPr>
            <w:tcW w:w="3278" w:type="dxa"/>
          </w:tcPr>
          <w:p w14:paraId="0D69FC35" w14:textId="77777777" w:rsidR="00305680" w:rsidRDefault="001B04FB">
            <w:r>
              <w:t>5 dB</w:t>
            </w:r>
          </w:p>
        </w:tc>
      </w:tr>
      <w:tr w:rsidR="00305680" w14:paraId="03114EC7" w14:textId="77777777">
        <w:trPr>
          <w:trHeight w:val="240"/>
          <w:jc w:val="center"/>
        </w:trPr>
        <w:tc>
          <w:tcPr>
            <w:tcW w:w="1463" w:type="dxa"/>
            <w:vMerge/>
            <w:noWrap/>
          </w:tcPr>
          <w:p w14:paraId="4D0CAA10" w14:textId="77777777" w:rsidR="00305680" w:rsidRDefault="00305680"/>
        </w:tc>
        <w:tc>
          <w:tcPr>
            <w:tcW w:w="2501" w:type="dxa"/>
          </w:tcPr>
          <w:p w14:paraId="79E502C6" w14:textId="77777777" w:rsidR="00305680" w:rsidRDefault="001B04FB">
            <w:pPr>
              <w:rPr>
                <w:bCs/>
              </w:rPr>
            </w:pPr>
            <w:r>
              <w:rPr>
                <w:bCs/>
              </w:rPr>
              <w:t>BS antenna element gain</w:t>
            </w:r>
          </w:p>
        </w:tc>
        <w:tc>
          <w:tcPr>
            <w:tcW w:w="3261" w:type="dxa"/>
          </w:tcPr>
          <w:p w14:paraId="61A85366" w14:textId="77777777" w:rsidR="00305680" w:rsidRDefault="001B04FB">
            <w:r>
              <w:t xml:space="preserve">8 </w:t>
            </w:r>
            <w:proofErr w:type="spellStart"/>
            <w:r>
              <w:t>dBi</w:t>
            </w:r>
            <w:proofErr w:type="spellEnd"/>
          </w:p>
        </w:tc>
        <w:tc>
          <w:tcPr>
            <w:tcW w:w="3278" w:type="dxa"/>
          </w:tcPr>
          <w:p w14:paraId="1194586F" w14:textId="77777777" w:rsidR="00305680" w:rsidRDefault="001B04FB">
            <w:r>
              <w:t xml:space="preserve">8 </w:t>
            </w:r>
            <w:proofErr w:type="spellStart"/>
            <w:r>
              <w:t>dBi</w:t>
            </w:r>
            <w:proofErr w:type="spellEnd"/>
          </w:p>
        </w:tc>
      </w:tr>
      <w:tr w:rsidR="00305680" w14:paraId="6F8BE080" w14:textId="77777777">
        <w:trPr>
          <w:trHeight w:val="704"/>
          <w:jc w:val="center"/>
        </w:trPr>
        <w:tc>
          <w:tcPr>
            <w:tcW w:w="1463" w:type="dxa"/>
            <w:vMerge/>
            <w:noWrap/>
          </w:tcPr>
          <w:p w14:paraId="4A07E177" w14:textId="77777777" w:rsidR="00305680" w:rsidRDefault="00305680"/>
        </w:tc>
        <w:tc>
          <w:tcPr>
            <w:tcW w:w="2501" w:type="dxa"/>
          </w:tcPr>
          <w:p w14:paraId="2B615C6A" w14:textId="77777777" w:rsidR="00305680" w:rsidRDefault="001B04FB">
            <w:r>
              <w:t xml:space="preserve">Antenna configuration at </w:t>
            </w:r>
            <w:proofErr w:type="spellStart"/>
            <w:r>
              <w:t>TRxP</w:t>
            </w:r>
            <w:proofErr w:type="spellEnd"/>
          </w:p>
        </w:tc>
        <w:tc>
          <w:tcPr>
            <w:tcW w:w="3261" w:type="dxa"/>
          </w:tcPr>
          <w:p w14:paraId="5123123E" w14:textId="77777777" w:rsidR="00305680" w:rsidRDefault="001B04FB">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497FB628" w14:textId="77777777" w:rsidR="00305680" w:rsidRDefault="001B04FB">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437BEA02" w14:textId="77777777" w:rsidR="00305680" w:rsidRDefault="001B04FB">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03CD2187" w14:textId="77777777" w:rsidR="00305680" w:rsidRDefault="001B04FB">
            <w:r>
              <w:rPr>
                <w:highlight w:val="yellow"/>
              </w:rPr>
              <w:t>based on 38.802</w:t>
            </w:r>
          </w:p>
        </w:tc>
      </w:tr>
      <w:tr w:rsidR="00305680" w14:paraId="2CD49017" w14:textId="77777777">
        <w:trPr>
          <w:trHeight w:val="240"/>
          <w:jc w:val="center"/>
        </w:trPr>
        <w:tc>
          <w:tcPr>
            <w:tcW w:w="1463" w:type="dxa"/>
            <w:vMerge w:val="restart"/>
            <w:noWrap/>
          </w:tcPr>
          <w:p w14:paraId="643091FF" w14:textId="77777777" w:rsidR="00305680" w:rsidRDefault="001B04FB">
            <w:r>
              <w:t>UE parameters</w:t>
            </w:r>
          </w:p>
        </w:tc>
        <w:tc>
          <w:tcPr>
            <w:tcW w:w="2501" w:type="dxa"/>
          </w:tcPr>
          <w:p w14:paraId="365DDB73" w14:textId="77777777" w:rsidR="00305680" w:rsidRDefault="001B04FB">
            <w:pPr>
              <w:rPr>
                <w:bCs/>
              </w:rPr>
            </w:pPr>
            <w:r>
              <w:rPr>
                <w:bCs/>
              </w:rPr>
              <w:t>UE power class</w:t>
            </w:r>
          </w:p>
        </w:tc>
        <w:tc>
          <w:tcPr>
            <w:tcW w:w="3261" w:type="dxa"/>
          </w:tcPr>
          <w:p w14:paraId="49B88F43" w14:textId="77777777" w:rsidR="00305680" w:rsidRDefault="001B04FB">
            <w:r>
              <w:t>23dBm</w:t>
            </w:r>
          </w:p>
        </w:tc>
        <w:tc>
          <w:tcPr>
            <w:tcW w:w="3278" w:type="dxa"/>
          </w:tcPr>
          <w:p w14:paraId="485CD7EE" w14:textId="77777777" w:rsidR="00305680" w:rsidRDefault="001B04FB">
            <w:r>
              <w:t>23dBm</w:t>
            </w:r>
          </w:p>
        </w:tc>
      </w:tr>
      <w:tr w:rsidR="00305680" w14:paraId="49FEA0EF" w14:textId="77777777">
        <w:trPr>
          <w:trHeight w:val="240"/>
          <w:jc w:val="center"/>
        </w:trPr>
        <w:tc>
          <w:tcPr>
            <w:tcW w:w="1463" w:type="dxa"/>
            <w:vMerge/>
            <w:noWrap/>
          </w:tcPr>
          <w:p w14:paraId="71A898E5" w14:textId="77777777" w:rsidR="00305680" w:rsidRDefault="00305680"/>
        </w:tc>
        <w:tc>
          <w:tcPr>
            <w:tcW w:w="2501" w:type="dxa"/>
          </w:tcPr>
          <w:p w14:paraId="6BFE8186" w14:textId="77777777" w:rsidR="00305680" w:rsidRDefault="001B04FB">
            <w:pPr>
              <w:rPr>
                <w:bCs/>
              </w:rPr>
            </w:pPr>
            <w:r>
              <w:rPr>
                <w:bCs/>
              </w:rPr>
              <w:t>UE noise figure</w:t>
            </w:r>
          </w:p>
        </w:tc>
        <w:tc>
          <w:tcPr>
            <w:tcW w:w="3261" w:type="dxa"/>
          </w:tcPr>
          <w:p w14:paraId="1DBBE718" w14:textId="77777777" w:rsidR="00305680" w:rsidRDefault="001B04FB">
            <w:r>
              <w:t>9 dB</w:t>
            </w:r>
          </w:p>
        </w:tc>
        <w:tc>
          <w:tcPr>
            <w:tcW w:w="3278" w:type="dxa"/>
          </w:tcPr>
          <w:p w14:paraId="4C9D4F79" w14:textId="77777777" w:rsidR="00305680" w:rsidRDefault="001B04FB">
            <w:r>
              <w:rPr>
                <w:strike/>
              </w:rPr>
              <w:t>7</w:t>
            </w:r>
            <w:r>
              <w:t xml:space="preserve"> </w:t>
            </w:r>
            <w:r>
              <w:rPr>
                <w:highlight w:val="yellow"/>
              </w:rPr>
              <w:t>9</w:t>
            </w:r>
            <w:r>
              <w:t xml:space="preserve"> dB</w:t>
            </w:r>
          </w:p>
        </w:tc>
      </w:tr>
      <w:tr w:rsidR="00305680" w14:paraId="2F433E2D" w14:textId="77777777">
        <w:trPr>
          <w:trHeight w:val="240"/>
          <w:jc w:val="center"/>
        </w:trPr>
        <w:tc>
          <w:tcPr>
            <w:tcW w:w="1463" w:type="dxa"/>
            <w:vMerge/>
            <w:noWrap/>
          </w:tcPr>
          <w:p w14:paraId="4870D1B5" w14:textId="77777777" w:rsidR="00305680" w:rsidRDefault="00305680"/>
        </w:tc>
        <w:tc>
          <w:tcPr>
            <w:tcW w:w="2501" w:type="dxa"/>
          </w:tcPr>
          <w:p w14:paraId="2B29E146" w14:textId="77777777" w:rsidR="00305680" w:rsidRDefault="001B04FB">
            <w:pPr>
              <w:rPr>
                <w:bCs/>
              </w:rPr>
            </w:pPr>
            <w:r>
              <w:rPr>
                <w:bCs/>
              </w:rPr>
              <w:t>UE antenna element gain</w:t>
            </w:r>
          </w:p>
        </w:tc>
        <w:tc>
          <w:tcPr>
            <w:tcW w:w="3261" w:type="dxa"/>
          </w:tcPr>
          <w:p w14:paraId="00B41014" w14:textId="77777777" w:rsidR="00305680" w:rsidRDefault="001B04FB">
            <w:r>
              <w:t xml:space="preserve">0 </w:t>
            </w:r>
            <w:proofErr w:type="spellStart"/>
            <w:r>
              <w:t>dBi</w:t>
            </w:r>
            <w:proofErr w:type="spellEnd"/>
          </w:p>
        </w:tc>
        <w:tc>
          <w:tcPr>
            <w:tcW w:w="3278" w:type="dxa"/>
          </w:tcPr>
          <w:p w14:paraId="16D973FC" w14:textId="77777777" w:rsidR="00305680" w:rsidRDefault="001B04FB">
            <w:r>
              <w:t xml:space="preserve">0 </w:t>
            </w:r>
            <w:proofErr w:type="spellStart"/>
            <w:r>
              <w:t>dBi</w:t>
            </w:r>
            <w:proofErr w:type="spellEnd"/>
          </w:p>
        </w:tc>
      </w:tr>
      <w:tr w:rsidR="00305680" w14:paraId="6F9DA675" w14:textId="77777777">
        <w:trPr>
          <w:trHeight w:val="240"/>
          <w:jc w:val="center"/>
        </w:trPr>
        <w:tc>
          <w:tcPr>
            <w:tcW w:w="1463" w:type="dxa"/>
            <w:vMerge/>
            <w:noWrap/>
          </w:tcPr>
          <w:p w14:paraId="41B50918" w14:textId="77777777" w:rsidR="00305680" w:rsidRDefault="00305680"/>
        </w:tc>
        <w:tc>
          <w:tcPr>
            <w:tcW w:w="2501" w:type="dxa"/>
          </w:tcPr>
          <w:p w14:paraId="592ABD83" w14:textId="77777777" w:rsidR="00305680" w:rsidRDefault="001B04FB">
            <w:pPr>
              <w:rPr>
                <w:bCs/>
              </w:rPr>
            </w:pPr>
            <w:r>
              <w:rPr>
                <w:bCs/>
              </w:rPr>
              <w:t>UE antenna height</w:t>
            </w:r>
          </w:p>
        </w:tc>
        <w:tc>
          <w:tcPr>
            <w:tcW w:w="3261" w:type="dxa"/>
          </w:tcPr>
          <w:p w14:paraId="57B54060" w14:textId="77777777" w:rsidR="00305680" w:rsidRDefault="001B04FB">
            <w:r>
              <w:t xml:space="preserve">Outdoor UEs: 1.5 m; Indoor </w:t>
            </w:r>
            <w:proofErr w:type="spellStart"/>
            <w:r>
              <w:t>Uts</w:t>
            </w:r>
            <w:proofErr w:type="spellEnd"/>
            <w:r>
              <w:t>: 1.5m or consider floor height</w:t>
            </w:r>
          </w:p>
        </w:tc>
        <w:tc>
          <w:tcPr>
            <w:tcW w:w="3278" w:type="dxa"/>
          </w:tcPr>
          <w:p w14:paraId="5F739165" w14:textId="77777777" w:rsidR="00305680" w:rsidRDefault="001B04FB">
            <w:r>
              <w:t xml:space="preserve">Outdoor UEs: 1.5 m; Indoor </w:t>
            </w:r>
            <w:proofErr w:type="spellStart"/>
            <w:r>
              <w:t>Uts</w:t>
            </w:r>
            <w:proofErr w:type="spellEnd"/>
            <w:r>
              <w:t>: 1.5m or consider floor height</w:t>
            </w:r>
          </w:p>
        </w:tc>
      </w:tr>
      <w:tr w:rsidR="00305680" w14:paraId="78139E9E" w14:textId="77777777">
        <w:trPr>
          <w:trHeight w:val="839"/>
          <w:jc w:val="center"/>
        </w:trPr>
        <w:tc>
          <w:tcPr>
            <w:tcW w:w="1463" w:type="dxa"/>
            <w:vMerge/>
            <w:noWrap/>
          </w:tcPr>
          <w:p w14:paraId="0E07BD62" w14:textId="77777777" w:rsidR="00305680" w:rsidRDefault="00305680"/>
        </w:tc>
        <w:tc>
          <w:tcPr>
            <w:tcW w:w="2501" w:type="dxa"/>
          </w:tcPr>
          <w:p w14:paraId="59F91B36" w14:textId="77777777" w:rsidR="00305680" w:rsidRDefault="001B04FB">
            <w:r>
              <w:t>Antenna configuration at UE</w:t>
            </w:r>
          </w:p>
        </w:tc>
        <w:tc>
          <w:tcPr>
            <w:tcW w:w="3261" w:type="dxa"/>
          </w:tcPr>
          <w:p w14:paraId="4495D2D0" w14:textId="77777777" w:rsidR="00305680" w:rsidRDefault="001B04FB">
            <w:r>
              <w:t>For 4R: (</w:t>
            </w:r>
            <w:proofErr w:type="spellStart"/>
            <w:proofErr w:type="gramStart"/>
            <w:r>
              <w:t>M,N</w:t>
            </w:r>
            <w:proofErr w:type="gramEnd"/>
            <w:r>
              <w:t>,P,Mg,Ng</w:t>
            </w:r>
            <w:proofErr w:type="spellEnd"/>
            <w:r>
              <w:t xml:space="preserve">; </w:t>
            </w:r>
            <w:proofErr w:type="spellStart"/>
            <w:r>
              <w:t>Mp,Np</w:t>
            </w:r>
            <w:proofErr w:type="spellEnd"/>
            <w:r>
              <w:t>)= (1,2,2,1,1; 1,2)</w:t>
            </w:r>
          </w:p>
          <w:p w14:paraId="42C55A7E" w14:textId="77777777" w:rsidR="00305680" w:rsidRDefault="001B04FB">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282D60F4" w14:textId="77777777" w:rsidR="00305680" w:rsidRDefault="001B04FB">
            <w:r>
              <w:t>For 4R: (</w:t>
            </w:r>
            <w:proofErr w:type="spellStart"/>
            <w:proofErr w:type="gramStart"/>
            <w:r>
              <w:t>M,N</w:t>
            </w:r>
            <w:proofErr w:type="gramEnd"/>
            <w:r>
              <w:t>,P,Mg,Ng</w:t>
            </w:r>
            <w:proofErr w:type="spellEnd"/>
            <w:r>
              <w:t xml:space="preserve">; </w:t>
            </w:r>
            <w:proofErr w:type="spellStart"/>
            <w:r>
              <w:t>Mp,Np</w:t>
            </w:r>
            <w:proofErr w:type="spellEnd"/>
            <w:r>
              <w:t>)= (1,2,2,1,1; 1,2)</w:t>
            </w:r>
          </w:p>
          <w:p w14:paraId="6FED278F" w14:textId="77777777" w:rsidR="00305680" w:rsidRDefault="001B04FB">
            <w:r>
              <w:t>(</w:t>
            </w:r>
            <w:proofErr w:type="spellStart"/>
            <w:r>
              <w:t>dH</w:t>
            </w:r>
            <w:proofErr w:type="spellEnd"/>
            <w:r>
              <w:t xml:space="preserve">, </w:t>
            </w:r>
            <w:proofErr w:type="spellStart"/>
            <w:proofErr w:type="gramStart"/>
            <w:r>
              <w:t>dV</w:t>
            </w:r>
            <w:proofErr w:type="spellEnd"/>
            <w:r>
              <w:t>)=</w:t>
            </w:r>
            <w:proofErr w:type="gramEnd"/>
            <w:r>
              <w:t>(0.5, N/A)λ</w:t>
            </w:r>
          </w:p>
        </w:tc>
      </w:tr>
      <w:tr w:rsidR="00305680" w14:paraId="13F0C690" w14:textId="77777777">
        <w:trPr>
          <w:trHeight w:val="240"/>
          <w:jc w:val="center"/>
        </w:trPr>
        <w:tc>
          <w:tcPr>
            <w:tcW w:w="1463" w:type="dxa"/>
            <w:vMerge w:val="restart"/>
            <w:noWrap/>
          </w:tcPr>
          <w:p w14:paraId="23B91567" w14:textId="77777777" w:rsidR="00305680" w:rsidRDefault="001B04FB">
            <w:r>
              <w:t>Transmission parameters</w:t>
            </w:r>
          </w:p>
        </w:tc>
        <w:tc>
          <w:tcPr>
            <w:tcW w:w="2501" w:type="dxa"/>
            <w:noWrap/>
          </w:tcPr>
          <w:p w14:paraId="0E76C997" w14:textId="77777777" w:rsidR="00305680" w:rsidRDefault="001B04FB">
            <w:r>
              <w:t>Modulation</w:t>
            </w:r>
          </w:p>
        </w:tc>
        <w:tc>
          <w:tcPr>
            <w:tcW w:w="3261" w:type="dxa"/>
            <w:noWrap/>
          </w:tcPr>
          <w:p w14:paraId="7E207008" w14:textId="77777777" w:rsidR="00305680" w:rsidRDefault="001B04FB">
            <w:r>
              <w:t>Up to 256 QAM</w:t>
            </w:r>
          </w:p>
        </w:tc>
        <w:tc>
          <w:tcPr>
            <w:tcW w:w="3278" w:type="dxa"/>
            <w:noWrap/>
          </w:tcPr>
          <w:p w14:paraId="3D76DC5E" w14:textId="77777777" w:rsidR="00305680" w:rsidRDefault="001B04FB">
            <w:r>
              <w:t>Up to 256 QAM</w:t>
            </w:r>
          </w:p>
        </w:tc>
      </w:tr>
      <w:tr w:rsidR="00305680" w14:paraId="159CAAFD" w14:textId="77777777">
        <w:trPr>
          <w:trHeight w:val="240"/>
          <w:jc w:val="center"/>
        </w:trPr>
        <w:tc>
          <w:tcPr>
            <w:tcW w:w="1463" w:type="dxa"/>
            <w:vMerge/>
            <w:noWrap/>
          </w:tcPr>
          <w:p w14:paraId="16FE2F92" w14:textId="77777777" w:rsidR="00305680" w:rsidRDefault="00305680"/>
        </w:tc>
        <w:tc>
          <w:tcPr>
            <w:tcW w:w="2501" w:type="dxa"/>
            <w:noWrap/>
          </w:tcPr>
          <w:p w14:paraId="3073C2CA" w14:textId="77777777" w:rsidR="00305680" w:rsidRDefault="001B04FB">
            <w:r>
              <w:t>Transmission scheme</w:t>
            </w:r>
          </w:p>
        </w:tc>
        <w:tc>
          <w:tcPr>
            <w:tcW w:w="3261" w:type="dxa"/>
            <w:noWrap/>
          </w:tcPr>
          <w:p w14:paraId="6404958C" w14:textId="77777777" w:rsidR="00305680" w:rsidRDefault="001B04FB">
            <w:r>
              <w:t xml:space="preserve">SU-MIMO </w:t>
            </w:r>
          </w:p>
        </w:tc>
        <w:tc>
          <w:tcPr>
            <w:tcW w:w="3278" w:type="dxa"/>
          </w:tcPr>
          <w:p w14:paraId="1EEA17B8" w14:textId="77777777" w:rsidR="00305680" w:rsidRDefault="001B04FB">
            <w:r>
              <w:t xml:space="preserve">SU-MIMO </w:t>
            </w:r>
          </w:p>
        </w:tc>
      </w:tr>
      <w:tr w:rsidR="00305680" w14:paraId="591C1CB8" w14:textId="77777777">
        <w:trPr>
          <w:trHeight w:val="240"/>
          <w:jc w:val="center"/>
        </w:trPr>
        <w:tc>
          <w:tcPr>
            <w:tcW w:w="1463" w:type="dxa"/>
            <w:vMerge/>
            <w:noWrap/>
          </w:tcPr>
          <w:p w14:paraId="365867C7" w14:textId="77777777" w:rsidR="00305680" w:rsidRDefault="00305680"/>
        </w:tc>
        <w:tc>
          <w:tcPr>
            <w:tcW w:w="2501" w:type="dxa"/>
            <w:noWrap/>
          </w:tcPr>
          <w:p w14:paraId="78921C26" w14:textId="77777777" w:rsidR="00305680" w:rsidRDefault="001B04FB">
            <w:r>
              <w:t>SU dimension</w:t>
            </w:r>
          </w:p>
        </w:tc>
        <w:tc>
          <w:tcPr>
            <w:tcW w:w="3261" w:type="dxa"/>
          </w:tcPr>
          <w:p w14:paraId="184EDC5C" w14:textId="77777777" w:rsidR="00305680" w:rsidRDefault="001B04FB">
            <w:r>
              <w:t>For 4Rx: Up to 4 layers</w:t>
            </w:r>
          </w:p>
        </w:tc>
        <w:tc>
          <w:tcPr>
            <w:tcW w:w="3278" w:type="dxa"/>
          </w:tcPr>
          <w:p w14:paraId="24688752" w14:textId="77777777" w:rsidR="00305680" w:rsidRDefault="001B04FB">
            <w:r>
              <w:t>For 4Rx: Up to 4 layers</w:t>
            </w:r>
          </w:p>
        </w:tc>
      </w:tr>
      <w:tr w:rsidR="00305680" w14:paraId="09A6E56B" w14:textId="77777777">
        <w:trPr>
          <w:trHeight w:val="240"/>
          <w:jc w:val="center"/>
        </w:trPr>
        <w:tc>
          <w:tcPr>
            <w:tcW w:w="1463" w:type="dxa"/>
            <w:vMerge/>
            <w:noWrap/>
          </w:tcPr>
          <w:p w14:paraId="2686A712" w14:textId="77777777" w:rsidR="00305680" w:rsidRDefault="00305680"/>
        </w:tc>
        <w:tc>
          <w:tcPr>
            <w:tcW w:w="2501" w:type="dxa"/>
            <w:noWrap/>
          </w:tcPr>
          <w:p w14:paraId="16C42A6B" w14:textId="77777777" w:rsidR="00305680" w:rsidRDefault="001B04FB">
            <w:r>
              <w:t>DL CSI measurement</w:t>
            </w:r>
          </w:p>
        </w:tc>
        <w:tc>
          <w:tcPr>
            <w:tcW w:w="3261" w:type="dxa"/>
            <w:noWrap/>
          </w:tcPr>
          <w:p w14:paraId="7E9C0C48" w14:textId="77777777" w:rsidR="00305680" w:rsidRDefault="001B04FB">
            <w:r>
              <w:t>Non-</w:t>
            </w:r>
            <w:proofErr w:type="spellStart"/>
            <w:r>
              <w:t>precoded</w:t>
            </w:r>
            <w:proofErr w:type="spellEnd"/>
            <w:r>
              <w:t xml:space="preserve"> CSI-</w:t>
            </w:r>
            <w:proofErr w:type="gramStart"/>
            <w:r>
              <w:t>RS  based</w:t>
            </w:r>
            <w:proofErr w:type="gramEnd"/>
          </w:p>
        </w:tc>
        <w:tc>
          <w:tcPr>
            <w:tcW w:w="3278" w:type="dxa"/>
            <w:noWrap/>
          </w:tcPr>
          <w:p w14:paraId="439015F3" w14:textId="77777777" w:rsidR="00305680" w:rsidRDefault="001B04FB">
            <w:proofErr w:type="spellStart"/>
            <w:r>
              <w:t>Precoded</w:t>
            </w:r>
            <w:proofErr w:type="spellEnd"/>
            <w:r>
              <w:t xml:space="preserve"> CSI-RS based</w:t>
            </w:r>
          </w:p>
        </w:tc>
      </w:tr>
      <w:tr w:rsidR="00305680" w14:paraId="571D2567" w14:textId="77777777">
        <w:trPr>
          <w:trHeight w:val="240"/>
          <w:jc w:val="center"/>
        </w:trPr>
        <w:tc>
          <w:tcPr>
            <w:tcW w:w="1463" w:type="dxa"/>
            <w:vMerge/>
            <w:noWrap/>
          </w:tcPr>
          <w:p w14:paraId="62BC010D" w14:textId="77777777" w:rsidR="00305680" w:rsidRDefault="00305680"/>
        </w:tc>
        <w:tc>
          <w:tcPr>
            <w:tcW w:w="2501" w:type="dxa"/>
            <w:noWrap/>
          </w:tcPr>
          <w:p w14:paraId="61813EFD" w14:textId="77777777" w:rsidR="00305680" w:rsidRDefault="001B04FB">
            <w:r>
              <w:t>DL codebook</w:t>
            </w:r>
          </w:p>
        </w:tc>
        <w:tc>
          <w:tcPr>
            <w:tcW w:w="3261" w:type="dxa"/>
            <w:noWrap/>
          </w:tcPr>
          <w:p w14:paraId="365A6600" w14:textId="77777777" w:rsidR="00305680" w:rsidRDefault="001B04FB">
            <w:r>
              <w:t>Type I/II codebook</w:t>
            </w:r>
          </w:p>
        </w:tc>
        <w:tc>
          <w:tcPr>
            <w:tcW w:w="3278" w:type="dxa"/>
            <w:noWrap/>
          </w:tcPr>
          <w:p w14:paraId="4507CBAA" w14:textId="77777777" w:rsidR="00305680" w:rsidRDefault="001B04FB">
            <w:r>
              <w:t>non-PMI transmission</w:t>
            </w:r>
          </w:p>
        </w:tc>
      </w:tr>
      <w:tr w:rsidR="00305680" w14:paraId="56302251" w14:textId="77777777">
        <w:trPr>
          <w:trHeight w:val="240"/>
          <w:jc w:val="center"/>
        </w:trPr>
        <w:tc>
          <w:tcPr>
            <w:tcW w:w="1463" w:type="dxa"/>
            <w:vMerge/>
            <w:noWrap/>
          </w:tcPr>
          <w:p w14:paraId="1430C8CC" w14:textId="77777777" w:rsidR="00305680" w:rsidRDefault="00305680"/>
        </w:tc>
        <w:tc>
          <w:tcPr>
            <w:tcW w:w="2501" w:type="dxa"/>
            <w:noWrap/>
          </w:tcPr>
          <w:p w14:paraId="2E93EE90" w14:textId="77777777" w:rsidR="00305680" w:rsidRDefault="001B04FB">
            <w:r>
              <w:t>SRS transmission</w:t>
            </w:r>
          </w:p>
        </w:tc>
        <w:tc>
          <w:tcPr>
            <w:tcW w:w="3261" w:type="dxa"/>
            <w:noWrap/>
          </w:tcPr>
          <w:p w14:paraId="7C33C37B" w14:textId="77777777" w:rsidR="00305680" w:rsidRDefault="001B04FB">
            <w:r>
              <w:t>N/A</w:t>
            </w:r>
          </w:p>
        </w:tc>
        <w:tc>
          <w:tcPr>
            <w:tcW w:w="3278" w:type="dxa"/>
          </w:tcPr>
          <w:p w14:paraId="68DF3639" w14:textId="77777777" w:rsidR="00305680" w:rsidRDefault="001B04FB">
            <w:r>
              <w:t>For UE 4 Tx ports: Non-</w:t>
            </w:r>
            <w:proofErr w:type="spellStart"/>
            <w:r>
              <w:t>precoded</w:t>
            </w:r>
            <w:proofErr w:type="spellEnd"/>
            <w:r>
              <w:t xml:space="preserve"> SRS</w:t>
            </w:r>
          </w:p>
        </w:tc>
      </w:tr>
      <w:tr w:rsidR="00305680" w14:paraId="1A33F0F3" w14:textId="77777777">
        <w:trPr>
          <w:trHeight w:val="405"/>
          <w:jc w:val="center"/>
        </w:trPr>
        <w:tc>
          <w:tcPr>
            <w:tcW w:w="1463" w:type="dxa"/>
            <w:vMerge/>
            <w:noWrap/>
          </w:tcPr>
          <w:p w14:paraId="0FA14FB3" w14:textId="77777777" w:rsidR="00305680" w:rsidRDefault="00305680"/>
        </w:tc>
        <w:tc>
          <w:tcPr>
            <w:tcW w:w="2501" w:type="dxa"/>
            <w:noWrap/>
          </w:tcPr>
          <w:p w14:paraId="3A7B4A70" w14:textId="77777777" w:rsidR="00305680" w:rsidRDefault="001B04FB">
            <w:r>
              <w:t>CSI feedback</w:t>
            </w:r>
          </w:p>
        </w:tc>
        <w:tc>
          <w:tcPr>
            <w:tcW w:w="3261" w:type="dxa"/>
          </w:tcPr>
          <w:p w14:paraId="26E37E4F" w14:textId="77777777" w:rsidR="00305680" w:rsidRDefault="001B04FB">
            <w:r>
              <w:rPr>
                <w:color w:val="FF0000"/>
              </w:rPr>
              <w:t>Company to report the assumptions</w:t>
            </w:r>
          </w:p>
        </w:tc>
        <w:tc>
          <w:tcPr>
            <w:tcW w:w="3278" w:type="dxa"/>
          </w:tcPr>
          <w:p w14:paraId="00716B74" w14:textId="77777777" w:rsidR="00305680" w:rsidRDefault="001B04FB">
            <w:r>
              <w:rPr>
                <w:color w:val="FF0000"/>
              </w:rPr>
              <w:t>Company to report the assumptions</w:t>
            </w:r>
            <w:r>
              <w:t xml:space="preserve"> </w:t>
            </w:r>
          </w:p>
        </w:tc>
      </w:tr>
      <w:tr w:rsidR="00305680" w14:paraId="5009870B" w14:textId="77777777">
        <w:trPr>
          <w:trHeight w:val="240"/>
          <w:jc w:val="center"/>
        </w:trPr>
        <w:tc>
          <w:tcPr>
            <w:tcW w:w="1463" w:type="dxa"/>
            <w:vMerge/>
            <w:noWrap/>
          </w:tcPr>
          <w:p w14:paraId="55AF4968" w14:textId="77777777" w:rsidR="00305680" w:rsidRDefault="00305680"/>
        </w:tc>
        <w:tc>
          <w:tcPr>
            <w:tcW w:w="2501" w:type="dxa"/>
            <w:noWrap/>
          </w:tcPr>
          <w:p w14:paraId="40A009CA" w14:textId="77777777" w:rsidR="00305680" w:rsidRDefault="001B04FB">
            <w:r>
              <w:t>Interference measurement</w:t>
            </w:r>
          </w:p>
        </w:tc>
        <w:tc>
          <w:tcPr>
            <w:tcW w:w="3261" w:type="dxa"/>
          </w:tcPr>
          <w:p w14:paraId="56A454DC" w14:textId="77777777" w:rsidR="00305680" w:rsidRDefault="001B04FB">
            <w:r>
              <w:t>SU-CQI; CSI-IM for inter-cell interference measurement</w:t>
            </w:r>
          </w:p>
        </w:tc>
        <w:tc>
          <w:tcPr>
            <w:tcW w:w="3278" w:type="dxa"/>
          </w:tcPr>
          <w:p w14:paraId="79586AE3" w14:textId="77777777" w:rsidR="00305680" w:rsidRDefault="001B04FB">
            <w:r>
              <w:t>SU-CQI; CSI-IM for inter-cell interference measurement</w:t>
            </w:r>
          </w:p>
        </w:tc>
      </w:tr>
      <w:tr w:rsidR="00305680" w14:paraId="524C83D8" w14:textId="77777777">
        <w:trPr>
          <w:trHeight w:val="240"/>
          <w:jc w:val="center"/>
        </w:trPr>
        <w:tc>
          <w:tcPr>
            <w:tcW w:w="1463" w:type="dxa"/>
            <w:vMerge/>
            <w:noWrap/>
          </w:tcPr>
          <w:p w14:paraId="188E7F26" w14:textId="77777777" w:rsidR="00305680" w:rsidRDefault="00305680"/>
        </w:tc>
        <w:tc>
          <w:tcPr>
            <w:tcW w:w="2501" w:type="dxa"/>
            <w:noWrap/>
          </w:tcPr>
          <w:p w14:paraId="2DB09997" w14:textId="77777777" w:rsidR="00305680" w:rsidRDefault="001B04FB">
            <w:r>
              <w:t>Scheduling</w:t>
            </w:r>
          </w:p>
        </w:tc>
        <w:tc>
          <w:tcPr>
            <w:tcW w:w="3261" w:type="dxa"/>
            <w:noWrap/>
          </w:tcPr>
          <w:p w14:paraId="6B0105F4" w14:textId="77777777" w:rsidR="00305680" w:rsidRDefault="001B04FB">
            <w:r>
              <w:t>PF</w:t>
            </w:r>
          </w:p>
        </w:tc>
        <w:tc>
          <w:tcPr>
            <w:tcW w:w="3278" w:type="dxa"/>
            <w:noWrap/>
          </w:tcPr>
          <w:p w14:paraId="214E4227" w14:textId="77777777" w:rsidR="00305680" w:rsidRDefault="001B04FB">
            <w:r>
              <w:t>PF</w:t>
            </w:r>
          </w:p>
        </w:tc>
      </w:tr>
      <w:tr w:rsidR="00305680" w14:paraId="31E89501" w14:textId="77777777">
        <w:trPr>
          <w:trHeight w:val="240"/>
          <w:jc w:val="center"/>
        </w:trPr>
        <w:tc>
          <w:tcPr>
            <w:tcW w:w="1463" w:type="dxa"/>
            <w:vMerge/>
            <w:noWrap/>
          </w:tcPr>
          <w:p w14:paraId="5C6ADFB7" w14:textId="77777777" w:rsidR="00305680" w:rsidRDefault="00305680"/>
        </w:tc>
        <w:tc>
          <w:tcPr>
            <w:tcW w:w="2501" w:type="dxa"/>
            <w:noWrap/>
          </w:tcPr>
          <w:p w14:paraId="0B155F0D" w14:textId="77777777" w:rsidR="00305680" w:rsidRDefault="001B04FB">
            <w:r>
              <w:t>Receiver</w:t>
            </w:r>
          </w:p>
        </w:tc>
        <w:tc>
          <w:tcPr>
            <w:tcW w:w="3261" w:type="dxa"/>
            <w:noWrap/>
          </w:tcPr>
          <w:p w14:paraId="4DEC3AF5" w14:textId="77777777" w:rsidR="00305680" w:rsidRDefault="001B04FB">
            <w:r>
              <w:t>MMSE-IRC</w:t>
            </w:r>
          </w:p>
        </w:tc>
        <w:tc>
          <w:tcPr>
            <w:tcW w:w="3278" w:type="dxa"/>
            <w:noWrap/>
          </w:tcPr>
          <w:p w14:paraId="7A9E9C8C" w14:textId="77777777" w:rsidR="00305680" w:rsidRDefault="001B04FB">
            <w:r>
              <w:t>MMSE-IRC</w:t>
            </w:r>
          </w:p>
        </w:tc>
      </w:tr>
      <w:tr w:rsidR="00305680" w14:paraId="6E4DF0F9" w14:textId="77777777">
        <w:trPr>
          <w:trHeight w:val="240"/>
          <w:jc w:val="center"/>
        </w:trPr>
        <w:tc>
          <w:tcPr>
            <w:tcW w:w="1463" w:type="dxa"/>
            <w:vMerge/>
            <w:noWrap/>
          </w:tcPr>
          <w:p w14:paraId="42A921CD" w14:textId="77777777" w:rsidR="00305680" w:rsidRDefault="00305680"/>
        </w:tc>
        <w:tc>
          <w:tcPr>
            <w:tcW w:w="2501" w:type="dxa"/>
            <w:noWrap/>
          </w:tcPr>
          <w:p w14:paraId="6D829887" w14:textId="77777777" w:rsidR="00305680" w:rsidRDefault="001B04FB">
            <w:r>
              <w:t>Channel estimation</w:t>
            </w:r>
          </w:p>
        </w:tc>
        <w:tc>
          <w:tcPr>
            <w:tcW w:w="3261" w:type="dxa"/>
            <w:noWrap/>
          </w:tcPr>
          <w:p w14:paraId="462251D4" w14:textId="77777777" w:rsidR="00305680" w:rsidRDefault="001B04FB">
            <w:r>
              <w:t>Non-ideal</w:t>
            </w:r>
          </w:p>
        </w:tc>
        <w:tc>
          <w:tcPr>
            <w:tcW w:w="3278" w:type="dxa"/>
            <w:noWrap/>
          </w:tcPr>
          <w:p w14:paraId="2DAA0350" w14:textId="77777777" w:rsidR="00305680" w:rsidRDefault="001B04FB">
            <w:r>
              <w:t>Non-ideal</w:t>
            </w:r>
          </w:p>
        </w:tc>
      </w:tr>
      <w:tr w:rsidR="00305680" w14:paraId="2BE5DF3A" w14:textId="77777777">
        <w:trPr>
          <w:trHeight w:val="240"/>
          <w:jc w:val="center"/>
        </w:trPr>
        <w:tc>
          <w:tcPr>
            <w:tcW w:w="1463" w:type="dxa"/>
            <w:vMerge w:val="restart"/>
            <w:noWrap/>
          </w:tcPr>
          <w:p w14:paraId="3F22634A" w14:textId="77777777" w:rsidR="00305680" w:rsidRDefault="001B04FB">
            <w:r>
              <w:t>C</w:t>
            </w:r>
            <w:r>
              <w:rPr>
                <w:rFonts w:hint="eastAsia"/>
              </w:rPr>
              <w:t>ommon</w:t>
            </w:r>
            <w:r>
              <w:t xml:space="preserve"> </w:t>
            </w:r>
            <w:r>
              <w:rPr>
                <w:rFonts w:hint="eastAsia"/>
              </w:rPr>
              <w:t>RS</w:t>
            </w:r>
          </w:p>
        </w:tc>
        <w:tc>
          <w:tcPr>
            <w:tcW w:w="2501" w:type="dxa"/>
            <w:noWrap/>
          </w:tcPr>
          <w:p w14:paraId="2547D7D7" w14:textId="77777777" w:rsidR="00305680" w:rsidRDefault="001B04FB">
            <w:r>
              <w:rPr>
                <w:rFonts w:hint="eastAsia"/>
              </w:rPr>
              <w:t>SSB</w:t>
            </w:r>
            <w:r>
              <w:rPr>
                <w:strike/>
                <w:color w:val="FF0000"/>
              </w:rPr>
              <w:t>/SIB1</w:t>
            </w:r>
            <w:r>
              <w:t xml:space="preserve"> period</w:t>
            </w:r>
          </w:p>
        </w:tc>
        <w:tc>
          <w:tcPr>
            <w:tcW w:w="3261" w:type="dxa"/>
            <w:noWrap/>
          </w:tcPr>
          <w:p w14:paraId="5030114C" w14:textId="77777777" w:rsidR="00305680" w:rsidRDefault="001B04FB">
            <w:r>
              <w:rPr>
                <w:rFonts w:hint="eastAsia"/>
              </w:rPr>
              <w:t>2</w:t>
            </w:r>
            <w:r>
              <w:t>0ms</w:t>
            </w:r>
          </w:p>
        </w:tc>
        <w:tc>
          <w:tcPr>
            <w:tcW w:w="3278" w:type="dxa"/>
            <w:noWrap/>
          </w:tcPr>
          <w:p w14:paraId="5F14614E" w14:textId="77777777" w:rsidR="00305680" w:rsidRDefault="001B04FB">
            <w:r>
              <w:rPr>
                <w:rFonts w:hint="eastAsia"/>
              </w:rPr>
              <w:t>2</w:t>
            </w:r>
            <w:r>
              <w:t>0ms</w:t>
            </w:r>
          </w:p>
        </w:tc>
      </w:tr>
      <w:tr w:rsidR="00305680" w14:paraId="466B1B49" w14:textId="77777777">
        <w:trPr>
          <w:trHeight w:val="240"/>
          <w:jc w:val="center"/>
        </w:trPr>
        <w:tc>
          <w:tcPr>
            <w:tcW w:w="1463" w:type="dxa"/>
            <w:vMerge/>
            <w:noWrap/>
          </w:tcPr>
          <w:p w14:paraId="2CB19182" w14:textId="77777777" w:rsidR="00305680" w:rsidRDefault="00305680"/>
        </w:tc>
        <w:tc>
          <w:tcPr>
            <w:tcW w:w="2501" w:type="dxa"/>
            <w:noWrap/>
          </w:tcPr>
          <w:p w14:paraId="3327EF1C" w14:textId="77777777" w:rsidR="00305680" w:rsidRPr="00531D4C" w:rsidRDefault="001B04FB">
            <w:pPr>
              <w:rPr>
                <w:strike/>
              </w:rPr>
            </w:pPr>
            <w:r w:rsidRPr="00531D4C">
              <w:rPr>
                <w:rFonts w:hint="eastAsia"/>
                <w:strike/>
              </w:rPr>
              <w:t>S</w:t>
            </w:r>
            <w:r w:rsidRPr="00531D4C">
              <w:rPr>
                <w:strike/>
              </w:rPr>
              <w:t>SB time resource</w:t>
            </w:r>
          </w:p>
        </w:tc>
        <w:tc>
          <w:tcPr>
            <w:tcW w:w="3261" w:type="dxa"/>
            <w:noWrap/>
          </w:tcPr>
          <w:p w14:paraId="1E0CD892" w14:textId="77777777" w:rsidR="00305680" w:rsidRPr="00531D4C" w:rsidRDefault="001B04FB">
            <w:pPr>
              <w:rPr>
                <w:strike/>
              </w:rPr>
            </w:pPr>
            <w:r w:rsidRPr="00531D4C">
              <w:rPr>
                <w:strike/>
                <w:lang w:val="nl-NL"/>
              </w:rPr>
              <w:t>Slot#0~slot#3,</w:t>
            </w:r>
            <w:r w:rsidRPr="00531D4C">
              <w:rPr>
                <w:rFonts w:hint="eastAsia"/>
                <w:strike/>
                <w:lang w:val="nl-NL"/>
              </w:rPr>
              <w:t xml:space="preserve"> </w:t>
            </w:r>
            <w:r w:rsidRPr="00531D4C">
              <w:rPr>
                <w:strike/>
                <w:color w:val="0000FF"/>
                <w:highlight w:val="yellow"/>
                <w:lang w:val="nl-NL"/>
              </w:rPr>
              <w:t>Slot#0, slot#1</w:t>
            </w:r>
            <w:r w:rsidRPr="00531D4C">
              <w:rPr>
                <w:strike/>
              </w:rPr>
              <w:t>, 2 SSB per slot</w:t>
            </w:r>
          </w:p>
          <w:p w14:paraId="6DDD12E2" w14:textId="77777777" w:rsidR="00305680" w:rsidRPr="00531D4C" w:rsidRDefault="001B04FB">
            <w:pPr>
              <w:rPr>
                <w:strike/>
              </w:rPr>
            </w:pPr>
            <w:r w:rsidRPr="00531D4C">
              <w:rPr>
                <w:rFonts w:hint="eastAsia"/>
                <w:strike/>
              </w:rPr>
              <w:t>4</w:t>
            </w:r>
            <w:r w:rsidRPr="00531D4C">
              <w:rPr>
                <w:strike/>
              </w:rPr>
              <w:t xml:space="preserve"> symbols for each SSB</w:t>
            </w:r>
          </w:p>
        </w:tc>
        <w:tc>
          <w:tcPr>
            <w:tcW w:w="3278" w:type="dxa"/>
            <w:noWrap/>
          </w:tcPr>
          <w:p w14:paraId="552A4AA2" w14:textId="77777777" w:rsidR="00305680" w:rsidRPr="00531D4C" w:rsidRDefault="001B04FB">
            <w:pPr>
              <w:rPr>
                <w:strike/>
              </w:rPr>
            </w:pPr>
            <w:r w:rsidRPr="00531D4C">
              <w:rPr>
                <w:strike/>
                <w:lang w:val="nl-NL"/>
              </w:rPr>
              <w:t>Slot#0, slot#1</w:t>
            </w:r>
            <w:r w:rsidRPr="00531D4C">
              <w:rPr>
                <w:rFonts w:hint="eastAsia"/>
                <w:strike/>
                <w:lang w:val="nl-NL"/>
              </w:rPr>
              <w:t xml:space="preserve"> </w:t>
            </w:r>
            <w:r w:rsidRPr="00531D4C">
              <w:rPr>
                <w:strike/>
                <w:color w:val="0000FF"/>
                <w:highlight w:val="yellow"/>
                <w:lang w:val="nl-NL"/>
              </w:rPr>
              <w:t>Slot#0~slot#3</w:t>
            </w:r>
            <w:r w:rsidRPr="00531D4C">
              <w:rPr>
                <w:strike/>
              </w:rPr>
              <w:t>, 2 SSB per slot</w:t>
            </w:r>
          </w:p>
          <w:p w14:paraId="527DFD4C" w14:textId="77777777" w:rsidR="00305680" w:rsidRPr="00531D4C" w:rsidRDefault="001B04FB">
            <w:pPr>
              <w:rPr>
                <w:strike/>
              </w:rPr>
            </w:pPr>
            <w:r w:rsidRPr="00531D4C">
              <w:rPr>
                <w:rFonts w:hint="eastAsia"/>
                <w:strike/>
              </w:rPr>
              <w:t>4</w:t>
            </w:r>
            <w:r w:rsidRPr="00531D4C">
              <w:rPr>
                <w:strike/>
              </w:rPr>
              <w:t xml:space="preserve"> symbols for each SSB</w:t>
            </w:r>
          </w:p>
        </w:tc>
      </w:tr>
      <w:tr w:rsidR="00305680" w14:paraId="7072F047" w14:textId="77777777">
        <w:trPr>
          <w:trHeight w:val="240"/>
          <w:jc w:val="center"/>
        </w:trPr>
        <w:tc>
          <w:tcPr>
            <w:tcW w:w="1463" w:type="dxa"/>
            <w:vMerge/>
            <w:noWrap/>
          </w:tcPr>
          <w:p w14:paraId="16028EB9" w14:textId="77777777" w:rsidR="00305680" w:rsidRDefault="00305680"/>
        </w:tc>
        <w:tc>
          <w:tcPr>
            <w:tcW w:w="2501" w:type="dxa"/>
            <w:noWrap/>
          </w:tcPr>
          <w:p w14:paraId="7B2A0274" w14:textId="77777777" w:rsidR="00305680" w:rsidRPr="00413E60" w:rsidRDefault="001B04FB">
            <w:pPr>
              <w:rPr>
                <w:strike/>
              </w:rPr>
            </w:pPr>
            <w:r w:rsidRPr="00413E60">
              <w:rPr>
                <w:rFonts w:hint="eastAsia"/>
                <w:strike/>
              </w:rPr>
              <w:t>S</w:t>
            </w:r>
            <w:r w:rsidRPr="00413E60">
              <w:rPr>
                <w:strike/>
              </w:rPr>
              <w:t>SB frequency resource</w:t>
            </w:r>
          </w:p>
        </w:tc>
        <w:tc>
          <w:tcPr>
            <w:tcW w:w="3261" w:type="dxa"/>
            <w:noWrap/>
          </w:tcPr>
          <w:p w14:paraId="15AD25A3" w14:textId="77777777" w:rsidR="00305680" w:rsidRPr="00413E60" w:rsidRDefault="001B04FB">
            <w:pPr>
              <w:rPr>
                <w:strike/>
              </w:rPr>
            </w:pPr>
            <w:r w:rsidRPr="00413E60">
              <w:rPr>
                <w:rFonts w:hint="eastAsia"/>
                <w:strike/>
              </w:rPr>
              <w:t>2</w:t>
            </w:r>
            <w:r w:rsidRPr="00413E60">
              <w:rPr>
                <w:strike/>
              </w:rPr>
              <w:t>0RB</w:t>
            </w:r>
          </w:p>
        </w:tc>
        <w:tc>
          <w:tcPr>
            <w:tcW w:w="3278" w:type="dxa"/>
            <w:noWrap/>
          </w:tcPr>
          <w:p w14:paraId="2E899DAE" w14:textId="77777777" w:rsidR="00305680" w:rsidRPr="00413E60" w:rsidRDefault="001B04FB">
            <w:pPr>
              <w:rPr>
                <w:strike/>
              </w:rPr>
            </w:pPr>
            <w:r w:rsidRPr="00413E60">
              <w:rPr>
                <w:rFonts w:hint="eastAsia"/>
                <w:strike/>
              </w:rPr>
              <w:t>2</w:t>
            </w:r>
            <w:r w:rsidRPr="00413E60">
              <w:rPr>
                <w:strike/>
              </w:rPr>
              <w:t>0RB</w:t>
            </w:r>
          </w:p>
        </w:tc>
      </w:tr>
      <w:tr w:rsidR="00305680" w14:paraId="5D7B9F4C" w14:textId="77777777">
        <w:trPr>
          <w:trHeight w:val="240"/>
          <w:jc w:val="center"/>
        </w:trPr>
        <w:tc>
          <w:tcPr>
            <w:tcW w:w="1463" w:type="dxa"/>
            <w:vMerge/>
            <w:noWrap/>
          </w:tcPr>
          <w:p w14:paraId="0478CC5B" w14:textId="77777777" w:rsidR="00305680" w:rsidRDefault="00305680"/>
        </w:tc>
        <w:tc>
          <w:tcPr>
            <w:tcW w:w="2501" w:type="dxa"/>
            <w:noWrap/>
          </w:tcPr>
          <w:p w14:paraId="29447C94" w14:textId="77777777" w:rsidR="00305680" w:rsidRDefault="001B04FB">
            <w:pPr>
              <w:rPr>
                <w:strike/>
              </w:rPr>
            </w:pPr>
            <w:r>
              <w:rPr>
                <w:rFonts w:hint="eastAsia"/>
                <w:strike/>
              </w:rPr>
              <w:t>SIB</w:t>
            </w:r>
            <w:r>
              <w:rPr>
                <w:strike/>
              </w:rPr>
              <w:t>1 time resource</w:t>
            </w:r>
          </w:p>
        </w:tc>
        <w:tc>
          <w:tcPr>
            <w:tcW w:w="3261" w:type="dxa"/>
            <w:noWrap/>
          </w:tcPr>
          <w:p w14:paraId="436BF21D" w14:textId="77777777" w:rsidR="00305680" w:rsidRDefault="001B04FB">
            <w:pPr>
              <w:rPr>
                <w:strike/>
              </w:rPr>
            </w:pPr>
            <w:r>
              <w:rPr>
                <w:strike/>
              </w:rPr>
              <w:t>slot#10 ~ slot#17</w:t>
            </w:r>
          </w:p>
          <w:p w14:paraId="1F340CCB" w14:textId="77777777" w:rsidR="00305680" w:rsidRDefault="001B04FB">
            <w:pPr>
              <w:rPr>
                <w:strike/>
              </w:rPr>
            </w:pPr>
            <w:r>
              <w:rPr>
                <w:strike/>
              </w:rPr>
              <w:t>slot#10 ~ slot#13</w:t>
            </w:r>
          </w:p>
        </w:tc>
        <w:tc>
          <w:tcPr>
            <w:tcW w:w="3278" w:type="dxa"/>
            <w:noWrap/>
          </w:tcPr>
          <w:p w14:paraId="2ADB7B73" w14:textId="77777777" w:rsidR="00305680" w:rsidRDefault="001B04FB">
            <w:pPr>
              <w:rPr>
                <w:strike/>
              </w:rPr>
            </w:pPr>
            <w:r>
              <w:rPr>
                <w:strike/>
              </w:rPr>
              <w:t>slot#10 ~ slot#13</w:t>
            </w:r>
          </w:p>
          <w:p w14:paraId="411BAAFE" w14:textId="77777777" w:rsidR="00305680" w:rsidRDefault="001B04FB">
            <w:pPr>
              <w:rPr>
                <w:strike/>
              </w:rPr>
            </w:pPr>
            <w:r>
              <w:rPr>
                <w:strike/>
              </w:rPr>
              <w:t>slot#10 ~ slot#17</w:t>
            </w:r>
          </w:p>
        </w:tc>
      </w:tr>
      <w:tr w:rsidR="00305680" w14:paraId="37A6E6DA" w14:textId="77777777">
        <w:trPr>
          <w:trHeight w:val="240"/>
          <w:jc w:val="center"/>
        </w:trPr>
        <w:tc>
          <w:tcPr>
            <w:tcW w:w="1463" w:type="dxa"/>
            <w:vMerge/>
            <w:noWrap/>
          </w:tcPr>
          <w:p w14:paraId="6A9B1C52" w14:textId="77777777" w:rsidR="00305680" w:rsidRDefault="00305680"/>
        </w:tc>
        <w:tc>
          <w:tcPr>
            <w:tcW w:w="2501" w:type="dxa"/>
            <w:noWrap/>
          </w:tcPr>
          <w:p w14:paraId="5B9A5D57" w14:textId="77777777" w:rsidR="00305680" w:rsidRDefault="001B04FB">
            <w:pPr>
              <w:rPr>
                <w:strike/>
              </w:rPr>
            </w:pPr>
            <w:r>
              <w:rPr>
                <w:rFonts w:hint="eastAsia"/>
                <w:strike/>
              </w:rPr>
              <w:t>SIB</w:t>
            </w:r>
            <w:r>
              <w:rPr>
                <w:strike/>
              </w:rPr>
              <w:t>1 frequency resource</w:t>
            </w:r>
          </w:p>
        </w:tc>
        <w:tc>
          <w:tcPr>
            <w:tcW w:w="3261" w:type="dxa"/>
            <w:noWrap/>
          </w:tcPr>
          <w:p w14:paraId="4BFBAD7E" w14:textId="77777777" w:rsidR="00305680" w:rsidRDefault="001B04FB">
            <w:pPr>
              <w:rPr>
                <w:strike/>
              </w:rPr>
            </w:pPr>
            <w:r>
              <w:rPr>
                <w:rFonts w:hint="eastAsia"/>
                <w:strike/>
              </w:rPr>
              <w:t>4</w:t>
            </w:r>
            <w:r>
              <w:rPr>
                <w:strike/>
              </w:rPr>
              <w:t>0RB</w:t>
            </w:r>
          </w:p>
        </w:tc>
        <w:tc>
          <w:tcPr>
            <w:tcW w:w="3278" w:type="dxa"/>
            <w:noWrap/>
          </w:tcPr>
          <w:p w14:paraId="113BA147" w14:textId="77777777" w:rsidR="00305680" w:rsidRDefault="001B04FB">
            <w:pPr>
              <w:rPr>
                <w:strike/>
              </w:rPr>
            </w:pPr>
            <w:r>
              <w:rPr>
                <w:rFonts w:hint="eastAsia"/>
                <w:strike/>
              </w:rPr>
              <w:t>4</w:t>
            </w:r>
            <w:r>
              <w:rPr>
                <w:strike/>
              </w:rPr>
              <w:t>0RB</w:t>
            </w:r>
          </w:p>
        </w:tc>
      </w:tr>
    </w:tbl>
    <w:p w14:paraId="18F30CAB" w14:textId="77777777" w:rsidR="00305680" w:rsidRDefault="00305680"/>
    <w:p w14:paraId="3F39BCEF" w14:textId="77777777" w:rsidR="00305680" w:rsidRDefault="001B04FB">
      <w:pPr>
        <w:rPr>
          <w:lang w:val="pl-PL"/>
        </w:rPr>
      </w:pPr>
      <w:r>
        <w:rPr>
          <w:lang w:val="pl-PL"/>
        </w:rPr>
        <w:t>(M, N, P, Mg, Ng; Mp, Np)</w:t>
      </w:r>
    </w:p>
    <w:p w14:paraId="2511FB3C" w14:textId="77777777" w:rsidR="00305680" w:rsidRDefault="001B04FB">
      <w:r>
        <w:t>- M: Number of vertical antenna elements within a panel, on one polarization</w:t>
      </w:r>
    </w:p>
    <w:p w14:paraId="3DE0018B" w14:textId="77777777" w:rsidR="00305680" w:rsidRDefault="001B04FB">
      <w:r>
        <w:t>- N: Number of horizontal antenna elements within a panel, on one polarization</w:t>
      </w:r>
    </w:p>
    <w:p w14:paraId="55A7F5AE" w14:textId="77777777" w:rsidR="00305680" w:rsidRDefault="001B04FB">
      <w:r>
        <w:t>- P: Number of polarizations</w:t>
      </w:r>
    </w:p>
    <w:p w14:paraId="2788F94B" w14:textId="77777777" w:rsidR="00305680" w:rsidRDefault="001B04FB">
      <w:r>
        <w:t xml:space="preserve">- Mg: Number of panels in a </w:t>
      </w:r>
      <w:proofErr w:type="gramStart"/>
      <w:r>
        <w:t>column;</w:t>
      </w:r>
      <w:proofErr w:type="gramEnd"/>
    </w:p>
    <w:p w14:paraId="4CD066FF" w14:textId="77777777" w:rsidR="00305680" w:rsidRDefault="001B04FB">
      <w:r>
        <w:lastRenderedPageBreak/>
        <w:t xml:space="preserve">- Ng: Number of panels in a </w:t>
      </w:r>
      <w:proofErr w:type="gramStart"/>
      <w:r>
        <w:t>row;</w:t>
      </w:r>
      <w:proofErr w:type="gramEnd"/>
    </w:p>
    <w:p w14:paraId="720C19AD" w14:textId="77777777" w:rsidR="00305680" w:rsidRDefault="001B04FB">
      <w:r>
        <w:t xml:space="preserve">- </w:t>
      </w:r>
      <w:proofErr w:type="spellStart"/>
      <w:r>
        <w:t>Mp</w:t>
      </w:r>
      <w:proofErr w:type="spellEnd"/>
      <w:r>
        <w:t>: Number of vertical TXRUs within a panel, on one polarization</w:t>
      </w:r>
    </w:p>
    <w:p w14:paraId="55420845" w14:textId="77777777" w:rsidR="00305680" w:rsidRDefault="001B04FB">
      <w:r>
        <w:t>- Np: Number of horizontal TXRUs within a panel, on one polarization</w:t>
      </w:r>
    </w:p>
    <w:p w14:paraId="614413CF" w14:textId="77777777" w:rsidR="00305680" w:rsidRDefault="00305680"/>
    <w:p w14:paraId="0BB8D6C0" w14:textId="77777777" w:rsidR="00305680" w:rsidRDefault="001B04FB">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05680" w14:paraId="3DD2ECAE" w14:textId="77777777">
        <w:tc>
          <w:tcPr>
            <w:tcW w:w="9631" w:type="dxa"/>
          </w:tcPr>
          <w:p w14:paraId="4D134277" w14:textId="77777777" w:rsidR="00305680" w:rsidRDefault="005710F4">
            <w:pPr>
              <w:rPr>
                <w:b/>
                <w:bCs/>
                <w:iCs/>
              </w:rPr>
            </w:pPr>
            <w:hyperlink r:id="rId45" w:history="1">
              <w:r w:rsidR="001B04FB">
                <w:rPr>
                  <w:rStyle w:val="Hyperlink"/>
                  <w:b/>
                  <w:bCs/>
                  <w:iCs/>
                </w:rPr>
                <w:t>R1-2205308</w:t>
              </w:r>
            </w:hyperlink>
            <w:r w:rsidR="001B04FB">
              <w:rPr>
                <w:b/>
                <w:bCs/>
                <w:iCs/>
              </w:rPr>
              <w:tab/>
              <w:t>FL summary#1 for performance evaluation for NR NW energy savings</w:t>
            </w:r>
            <w:r w:rsidR="001B04FB">
              <w:rPr>
                <w:b/>
                <w:bCs/>
                <w:iCs/>
              </w:rPr>
              <w:tab/>
              <w:t>Moderator (Huawei)</w:t>
            </w:r>
          </w:p>
          <w:p w14:paraId="76E9AA57" w14:textId="77777777" w:rsidR="00305680" w:rsidRDefault="001B04FB">
            <w:pPr>
              <w:rPr>
                <w:highlight w:val="green"/>
              </w:rPr>
            </w:pPr>
            <w:r>
              <w:rPr>
                <w:highlight w:val="green"/>
              </w:rPr>
              <w:t>Agreement</w:t>
            </w:r>
          </w:p>
          <w:p w14:paraId="7D38C702" w14:textId="77777777" w:rsidR="00305680" w:rsidRDefault="001B04FB">
            <w:r>
              <w:t>For evaluation purpose, the energy consumption modeling for a BS includes at least the following:</w:t>
            </w:r>
          </w:p>
          <w:p w14:paraId="06379E3A" w14:textId="77777777" w:rsidR="00305680" w:rsidRDefault="001B04FB">
            <w:pPr>
              <w:pStyle w:val="ListParagraph"/>
              <w:numPr>
                <w:ilvl w:val="0"/>
                <w:numId w:val="24"/>
              </w:numPr>
              <w:spacing w:line="240" w:lineRule="auto"/>
              <w:rPr>
                <w:lang w:eastAsia="zh-CN"/>
              </w:rPr>
            </w:pPr>
            <w:r>
              <w:rPr>
                <w:lang w:eastAsia="zh-CN"/>
              </w:rPr>
              <w:t>Reference configuration</w:t>
            </w:r>
          </w:p>
          <w:p w14:paraId="1EBDCC59" w14:textId="77777777" w:rsidR="00305680" w:rsidRDefault="001B04FB">
            <w:pPr>
              <w:pStyle w:val="ListParagraph"/>
              <w:numPr>
                <w:ilvl w:val="1"/>
                <w:numId w:val="24"/>
              </w:numPr>
              <w:spacing w:line="240" w:lineRule="auto"/>
              <w:rPr>
                <w:lang w:eastAsia="zh-CN"/>
              </w:rPr>
            </w:pPr>
            <w:r>
              <w:rPr>
                <w:lang w:eastAsia="zh-CN"/>
              </w:rPr>
              <w:t>FFS other details</w:t>
            </w:r>
          </w:p>
          <w:p w14:paraId="72552B6D" w14:textId="77777777" w:rsidR="00305680" w:rsidRDefault="001B04FB">
            <w:pPr>
              <w:pStyle w:val="ListParagraph"/>
              <w:numPr>
                <w:ilvl w:val="1"/>
                <w:numId w:val="24"/>
              </w:numPr>
              <w:spacing w:line="240" w:lineRule="auto"/>
              <w:rPr>
                <w:lang w:eastAsia="zh-CN"/>
              </w:rPr>
            </w:pPr>
            <w:r>
              <w:rPr>
                <w:lang w:eastAsia="zh-CN"/>
              </w:rPr>
              <w:t>Note FR1 and FR2 to be separately considered for detailed parameters</w:t>
            </w:r>
          </w:p>
          <w:p w14:paraId="486FDE2C" w14:textId="77777777" w:rsidR="00305680" w:rsidRDefault="001B04FB">
            <w:pPr>
              <w:pStyle w:val="ListParagraph"/>
              <w:numPr>
                <w:ilvl w:val="0"/>
                <w:numId w:val="24"/>
              </w:numPr>
              <w:spacing w:line="240" w:lineRule="auto"/>
              <w:rPr>
                <w:lang w:eastAsia="zh-CN"/>
              </w:rPr>
            </w:pPr>
            <w:r>
              <w:rPr>
                <w:lang w:eastAsia="zh-CN"/>
              </w:rPr>
              <w:t>Multiple power state(s) including sleep/non-sleep mode(s) with relative power, and associated transition time/energy</w:t>
            </w:r>
          </w:p>
          <w:p w14:paraId="06AB1548" w14:textId="77777777" w:rsidR="00305680" w:rsidRDefault="001B04FB">
            <w:pPr>
              <w:pStyle w:val="ListParagraph"/>
              <w:numPr>
                <w:ilvl w:val="0"/>
                <w:numId w:val="24"/>
              </w:numPr>
              <w:spacing w:line="240" w:lineRule="auto"/>
              <w:rPr>
                <w:lang w:eastAsia="zh-CN"/>
              </w:rPr>
            </w:pPr>
            <w:r>
              <w:rPr>
                <w:lang w:eastAsia="zh-CN"/>
              </w:rPr>
              <w:t>Scaling method to be applied at least for non-sleep mode.</w:t>
            </w:r>
          </w:p>
          <w:p w14:paraId="6C5C0FB8" w14:textId="77777777" w:rsidR="00305680" w:rsidRDefault="001B04FB">
            <w:pPr>
              <w:pStyle w:val="ListParagraph"/>
              <w:numPr>
                <w:ilvl w:val="1"/>
                <w:numId w:val="24"/>
              </w:numPr>
              <w:spacing w:line="240" w:lineRule="auto"/>
              <w:rPr>
                <w:lang w:eastAsia="zh-CN"/>
              </w:rPr>
            </w:pPr>
            <w:r>
              <w:rPr>
                <w:lang w:eastAsia="zh-CN"/>
              </w:rPr>
              <w:t>FFS other details including scaling for sleep mode</w:t>
            </w:r>
          </w:p>
          <w:p w14:paraId="22D3F843" w14:textId="77777777" w:rsidR="00305680" w:rsidRDefault="005710F4">
            <w:pPr>
              <w:rPr>
                <w:b/>
                <w:bCs/>
                <w:iCs/>
              </w:rPr>
            </w:pPr>
            <w:hyperlink r:id="rId46" w:history="1">
              <w:r w:rsidR="001B04FB">
                <w:rPr>
                  <w:rStyle w:val="Hyperlink"/>
                  <w:b/>
                  <w:bCs/>
                  <w:iCs/>
                </w:rPr>
                <w:t>R1-2205402</w:t>
              </w:r>
            </w:hyperlink>
            <w:r w:rsidR="001B04FB">
              <w:rPr>
                <w:b/>
                <w:bCs/>
                <w:iCs/>
              </w:rPr>
              <w:tab/>
              <w:t>FL summary#2 for performance evaluation for NR NW energy savings</w:t>
            </w:r>
            <w:r w:rsidR="001B04FB">
              <w:rPr>
                <w:b/>
                <w:bCs/>
                <w:iCs/>
              </w:rPr>
              <w:tab/>
              <w:t>Moderator (Huawei)</w:t>
            </w:r>
          </w:p>
          <w:p w14:paraId="38E7E3E7" w14:textId="77777777" w:rsidR="00305680" w:rsidRDefault="001B04FB">
            <w:pPr>
              <w:rPr>
                <w:iCs/>
                <w:highlight w:val="green"/>
              </w:rPr>
            </w:pPr>
            <w:r>
              <w:rPr>
                <w:iCs/>
                <w:highlight w:val="green"/>
              </w:rPr>
              <w:t>Agreement</w:t>
            </w:r>
          </w:p>
          <w:p w14:paraId="331EEC49" w14:textId="77777777" w:rsidR="00305680" w:rsidRDefault="001B04FB">
            <w:r>
              <w:t>For evaluation purpose, the BS energy consumption model should at least include the power consumption of BS on slot-level.</w:t>
            </w:r>
          </w:p>
          <w:p w14:paraId="445B7E6B" w14:textId="77777777" w:rsidR="00305680" w:rsidRDefault="001B04FB">
            <w:pPr>
              <w:pStyle w:val="ListParagraph"/>
              <w:numPr>
                <w:ilvl w:val="0"/>
                <w:numId w:val="25"/>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50D96CE" w14:textId="77777777" w:rsidR="00305680" w:rsidRDefault="001B04FB">
            <w:pPr>
              <w:pStyle w:val="ListParagraph"/>
              <w:numPr>
                <w:ilvl w:val="1"/>
                <w:numId w:val="25"/>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755F1EB2" w14:textId="77777777" w:rsidR="00305680" w:rsidRDefault="001B04FB">
            <w:pPr>
              <w:pStyle w:val="ListParagraph"/>
              <w:numPr>
                <w:ilvl w:val="1"/>
                <w:numId w:val="25"/>
              </w:numPr>
              <w:adjustRightInd/>
              <w:spacing w:line="252" w:lineRule="auto"/>
              <w:rPr>
                <w:lang w:eastAsia="zh-CN"/>
              </w:rPr>
            </w:pPr>
            <w:r>
              <w:rPr>
                <w:lang w:eastAsia="zh-CN"/>
              </w:rPr>
              <w:t>Note: system simulation evaluations can be per slot regardless of detailed approach for calculating symbol-level power consumption.</w:t>
            </w:r>
          </w:p>
          <w:p w14:paraId="5D2985E7" w14:textId="77777777" w:rsidR="00305680" w:rsidRDefault="001B04FB">
            <w:pPr>
              <w:rPr>
                <w:iCs/>
                <w:highlight w:val="green"/>
              </w:rPr>
            </w:pPr>
            <w:r>
              <w:rPr>
                <w:iCs/>
                <w:highlight w:val="green"/>
              </w:rPr>
              <w:t>Agreement</w:t>
            </w:r>
          </w:p>
          <w:p w14:paraId="1D02D6D9" w14:textId="77777777" w:rsidR="00305680" w:rsidRDefault="001B04FB">
            <w:pPr>
              <w:pStyle w:val="ListParagraph"/>
              <w:numPr>
                <w:ilvl w:val="0"/>
                <w:numId w:val="26"/>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10F8F3D7" w14:textId="77777777" w:rsidR="00305680" w:rsidRDefault="001B04FB">
            <w:pPr>
              <w:pStyle w:val="ListParagraph"/>
              <w:numPr>
                <w:ilvl w:val="1"/>
                <w:numId w:val="26"/>
              </w:numPr>
              <w:spacing w:after="0"/>
              <w:rPr>
                <w:lang w:eastAsia="zh-CN"/>
              </w:rPr>
            </w:pPr>
            <w:r>
              <w:rPr>
                <w:lang w:eastAsia="zh-CN"/>
              </w:rPr>
              <w:t>FFS: whether UL-only reception energy consumption model can be derived/simplified from DL-only transmission energy consumption model</w:t>
            </w:r>
          </w:p>
          <w:p w14:paraId="39AF2AA4" w14:textId="77777777" w:rsidR="00305680" w:rsidRDefault="001B04FB">
            <w:pPr>
              <w:pStyle w:val="ListParagraph"/>
              <w:numPr>
                <w:ilvl w:val="0"/>
                <w:numId w:val="26"/>
              </w:numPr>
              <w:spacing w:after="0"/>
              <w:rPr>
                <w:lang w:eastAsia="zh-CN"/>
              </w:rPr>
            </w:pPr>
            <w:r>
              <w:rPr>
                <w:lang w:eastAsia="zh-CN"/>
              </w:rPr>
              <w:t>FFS: the impact of UL reception and/or DL transmission on sleep modes and associated transition time/energy</w:t>
            </w:r>
          </w:p>
          <w:p w14:paraId="10039D83" w14:textId="77777777" w:rsidR="00305680" w:rsidRDefault="001B04FB">
            <w:pPr>
              <w:pStyle w:val="ListParagraph"/>
              <w:numPr>
                <w:ilvl w:val="0"/>
                <w:numId w:val="26"/>
              </w:numPr>
              <w:spacing w:after="0"/>
              <w:rPr>
                <w:lang w:eastAsia="zh-CN"/>
              </w:rPr>
            </w:pPr>
            <w:r>
              <w:rPr>
                <w:rFonts w:hint="eastAsia"/>
                <w:lang w:eastAsia="zh-CN"/>
              </w:rPr>
              <w:t>F</w:t>
            </w:r>
            <w:r>
              <w:rPr>
                <w:lang w:eastAsia="zh-CN"/>
              </w:rPr>
              <w:t xml:space="preserve">FS: whether/how to define an idle state, where BS is neither transmitting nor receiving but also </w:t>
            </w:r>
            <w:proofErr w:type="gramStart"/>
            <w:r>
              <w:rPr>
                <w:lang w:eastAsia="zh-CN"/>
              </w:rPr>
              <w:t>doesn’t</w:t>
            </w:r>
            <w:proofErr w:type="gramEnd"/>
            <w:r>
              <w:rPr>
                <w:lang w:eastAsia="zh-CN"/>
              </w:rPr>
              <w:t xml:space="preserve"> enter into any sleep mode or define it as sleep mode</w:t>
            </w:r>
          </w:p>
          <w:p w14:paraId="75BE6C73" w14:textId="77777777" w:rsidR="00305680" w:rsidRDefault="001B04FB">
            <w:pPr>
              <w:pStyle w:val="ListParagraph"/>
              <w:numPr>
                <w:ilvl w:val="0"/>
                <w:numId w:val="26"/>
              </w:numPr>
              <w:ind w:left="714" w:hanging="357"/>
              <w:rPr>
                <w:lang w:eastAsia="zh-CN"/>
              </w:rPr>
            </w:pPr>
            <w:r>
              <w:rPr>
                <w:lang w:eastAsia="zh-CN"/>
              </w:rPr>
              <w:t>FFS: whether the model for FDD can be based on the model for TDD</w:t>
            </w:r>
          </w:p>
          <w:p w14:paraId="25536B05" w14:textId="77777777" w:rsidR="00305680" w:rsidRDefault="001B04FB">
            <w:pPr>
              <w:rPr>
                <w:iCs/>
                <w:highlight w:val="green"/>
              </w:rPr>
            </w:pPr>
            <w:r>
              <w:rPr>
                <w:iCs/>
                <w:highlight w:val="green"/>
              </w:rPr>
              <w:t>Agreement</w:t>
            </w:r>
          </w:p>
          <w:p w14:paraId="0C3D6062" w14:textId="77777777" w:rsidR="00305680" w:rsidRDefault="001B04FB">
            <w:pPr>
              <w:pStyle w:val="ListParagraph"/>
              <w:numPr>
                <w:ilvl w:val="0"/>
                <w:numId w:val="27"/>
              </w:numPr>
              <w:spacing w:line="240" w:lineRule="auto"/>
            </w:pPr>
            <w:r>
              <w:t xml:space="preserve">For evaluation purpose, </w:t>
            </w:r>
          </w:p>
          <w:p w14:paraId="29A7409B" w14:textId="77777777" w:rsidR="00305680" w:rsidRDefault="001B04FB">
            <w:pPr>
              <w:pStyle w:val="ListParagraph"/>
              <w:numPr>
                <w:ilvl w:val="1"/>
                <w:numId w:val="27"/>
              </w:numPr>
              <w:spacing w:line="240" w:lineRule="auto"/>
            </w:pPr>
            <w:r>
              <w:t>Study how to define sleep modes and determine the characteristics for each mode from one or multiple of the below</w:t>
            </w:r>
          </w:p>
          <w:p w14:paraId="10664C35" w14:textId="77777777" w:rsidR="00305680" w:rsidRDefault="001B04FB">
            <w:pPr>
              <w:pStyle w:val="ListParagraph"/>
              <w:numPr>
                <w:ilvl w:val="2"/>
                <w:numId w:val="27"/>
              </w:numPr>
              <w:spacing w:line="240" w:lineRule="auto"/>
            </w:pPr>
            <w:r>
              <w:t xml:space="preserve">Relative power </w:t>
            </w:r>
          </w:p>
          <w:p w14:paraId="3F86552F" w14:textId="77777777" w:rsidR="00305680" w:rsidRDefault="001B04FB">
            <w:pPr>
              <w:pStyle w:val="ListParagraph"/>
              <w:numPr>
                <w:ilvl w:val="2"/>
                <w:numId w:val="27"/>
              </w:numPr>
              <w:spacing w:line="240" w:lineRule="auto"/>
            </w:pPr>
            <w:r>
              <w:t>Transition time</w:t>
            </w:r>
          </w:p>
          <w:p w14:paraId="1F7ED44D" w14:textId="77777777" w:rsidR="00305680" w:rsidRDefault="001B04FB">
            <w:pPr>
              <w:pStyle w:val="ListParagraph"/>
              <w:numPr>
                <w:ilvl w:val="2"/>
                <w:numId w:val="27"/>
              </w:numPr>
              <w:spacing w:line="240" w:lineRule="auto"/>
            </w:pPr>
            <w:r>
              <w:t>Transition energy</w:t>
            </w:r>
          </w:p>
          <w:p w14:paraId="5FA35AD9" w14:textId="77777777" w:rsidR="00305680" w:rsidRDefault="001B04FB">
            <w:pPr>
              <w:pStyle w:val="ListParagraph"/>
              <w:numPr>
                <w:ilvl w:val="2"/>
                <w:numId w:val="27"/>
              </w:numPr>
              <w:spacing w:line="240" w:lineRule="auto"/>
            </w:pPr>
            <w:r>
              <w:t>Other approaches are not precluded</w:t>
            </w:r>
          </w:p>
          <w:p w14:paraId="18E11E9C" w14:textId="77777777" w:rsidR="00305680" w:rsidRDefault="001B04FB">
            <w:pPr>
              <w:pStyle w:val="ListParagraph"/>
              <w:numPr>
                <w:ilvl w:val="2"/>
                <w:numId w:val="27"/>
              </w:numPr>
              <w:spacing w:line="240" w:lineRule="auto"/>
            </w:pPr>
            <w:r>
              <w:t>Note: BS components that can be turned off can be considered for discussion purpose when defining the specific values of the characteristics for sleep modes.</w:t>
            </w:r>
          </w:p>
          <w:p w14:paraId="0F60101B" w14:textId="77777777" w:rsidR="00305680" w:rsidRDefault="001B04FB">
            <w:pPr>
              <w:pStyle w:val="ListParagraph"/>
              <w:numPr>
                <w:ilvl w:val="1"/>
                <w:numId w:val="27"/>
              </w:numPr>
              <w:spacing w:line="240" w:lineRule="auto"/>
            </w:pPr>
            <w:r>
              <w:rPr>
                <w:rFonts w:hint="eastAsia"/>
              </w:rPr>
              <w:t>Study whether sleep mode is defined for DL(TX) and UL(RX) jointly or separately</w:t>
            </w:r>
          </w:p>
          <w:p w14:paraId="73568F95" w14:textId="77777777" w:rsidR="00305680" w:rsidRDefault="001B04FB">
            <w:pPr>
              <w:pStyle w:val="ListParagraph"/>
              <w:numPr>
                <w:ilvl w:val="1"/>
                <w:numId w:val="27"/>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5ACF34AC" w14:textId="77777777" w:rsidR="00305680" w:rsidRDefault="001B04FB">
            <w:pPr>
              <w:rPr>
                <w:iCs/>
                <w:highlight w:val="green"/>
              </w:rPr>
            </w:pPr>
            <w:r>
              <w:rPr>
                <w:iCs/>
                <w:highlight w:val="green"/>
              </w:rPr>
              <w:lastRenderedPageBreak/>
              <w:t>Agreement</w:t>
            </w:r>
          </w:p>
          <w:p w14:paraId="5A2499E7" w14:textId="77777777" w:rsidR="00305680" w:rsidRDefault="001B04FB">
            <w:pPr>
              <w:pStyle w:val="ListParagraph"/>
              <w:numPr>
                <w:ilvl w:val="0"/>
                <w:numId w:val="28"/>
              </w:numPr>
              <w:rPr>
                <w:lang w:eastAsia="zh-CN"/>
              </w:rPr>
            </w:pPr>
            <w:r>
              <w:rPr>
                <w:lang w:eastAsia="zh-CN"/>
              </w:rPr>
              <w:t>For evaluation, the scaling in a BS energy consumption model can be considered based on one or more of the following,</w:t>
            </w:r>
          </w:p>
          <w:p w14:paraId="49311094" w14:textId="77777777" w:rsidR="00305680" w:rsidRDefault="001B04FB">
            <w:pPr>
              <w:pStyle w:val="ListParagraph"/>
              <w:numPr>
                <w:ilvl w:val="1"/>
                <w:numId w:val="28"/>
              </w:numPr>
              <w:rPr>
                <w:lang w:eastAsia="zh-CN"/>
              </w:rPr>
            </w:pPr>
            <w:r>
              <w:rPr>
                <w:lang w:eastAsia="zh-CN"/>
              </w:rPr>
              <w:t>Number of used physical antenna elements, or TX/RX chains</w:t>
            </w:r>
          </w:p>
          <w:p w14:paraId="7A55D98D" w14:textId="77777777" w:rsidR="00305680" w:rsidRDefault="001B04FB">
            <w:pPr>
              <w:pStyle w:val="ListParagraph"/>
              <w:numPr>
                <w:ilvl w:val="2"/>
                <w:numId w:val="28"/>
              </w:numPr>
              <w:rPr>
                <w:lang w:eastAsia="zh-CN"/>
              </w:rPr>
            </w:pPr>
            <w:r>
              <w:rPr>
                <w:lang w:eastAsia="zh-CN"/>
              </w:rPr>
              <w:t>FFS: Mapping between used TX/RX chains and used antenna ports</w:t>
            </w:r>
          </w:p>
          <w:p w14:paraId="4A87E39E" w14:textId="77777777" w:rsidR="00305680" w:rsidRDefault="001B04FB">
            <w:pPr>
              <w:pStyle w:val="ListParagraph"/>
              <w:numPr>
                <w:ilvl w:val="2"/>
                <w:numId w:val="28"/>
              </w:numPr>
              <w:rPr>
                <w:lang w:eastAsia="zh-CN"/>
              </w:rPr>
            </w:pPr>
            <w:r>
              <w:rPr>
                <w:lang w:eastAsia="zh-CN"/>
              </w:rPr>
              <w:t>FFS: Mapping between physical antenna elements and TX/RX chains</w:t>
            </w:r>
          </w:p>
          <w:p w14:paraId="5A3405BB" w14:textId="77777777" w:rsidR="00305680" w:rsidRDefault="001B04FB">
            <w:pPr>
              <w:pStyle w:val="ListParagraph"/>
              <w:numPr>
                <w:ilvl w:val="1"/>
                <w:numId w:val="28"/>
              </w:numPr>
              <w:rPr>
                <w:lang w:eastAsia="zh-CN"/>
              </w:rPr>
            </w:pPr>
            <w:r>
              <w:rPr>
                <w:lang w:eastAsia="zh-CN"/>
              </w:rPr>
              <w:t>Occupied BW/RBs for DL and/or UL in a slot/symbol in one CC</w:t>
            </w:r>
          </w:p>
          <w:p w14:paraId="18CCAEE7" w14:textId="77777777" w:rsidR="00305680" w:rsidRDefault="001B04FB">
            <w:pPr>
              <w:pStyle w:val="ListParagraph"/>
              <w:numPr>
                <w:ilvl w:val="1"/>
                <w:numId w:val="28"/>
              </w:numPr>
              <w:rPr>
                <w:lang w:eastAsia="zh-CN"/>
              </w:rPr>
            </w:pPr>
            <w:r>
              <w:rPr>
                <w:lang w:eastAsia="zh-CN"/>
              </w:rPr>
              <w:t>number of CCs in CA</w:t>
            </w:r>
          </w:p>
          <w:p w14:paraId="7F5E90D5" w14:textId="77777777" w:rsidR="00305680" w:rsidRDefault="001B04FB">
            <w:pPr>
              <w:pStyle w:val="ListParagraph"/>
              <w:numPr>
                <w:ilvl w:val="2"/>
                <w:numId w:val="28"/>
              </w:numPr>
              <w:rPr>
                <w:lang w:eastAsia="zh-CN"/>
              </w:rPr>
            </w:pPr>
            <w:r>
              <w:rPr>
                <w:rFonts w:hint="eastAsia"/>
                <w:lang w:eastAsia="zh-CN"/>
              </w:rPr>
              <w:t>F</w:t>
            </w:r>
            <w:r>
              <w:rPr>
                <w:lang w:eastAsia="zh-CN"/>
              </w:rPr>
              <w:t xml:space="preserve">FS dependency of RF sharing </w:t>
            </w:r>
          </w:p>
          <w:p w14:paraId="69E72F11" w14:textId="77777777" w:rsidR="00305680" w:rsidRDefault="001B04FB">
            <w:pPr>
              <w:pStyle w:val="ListParagraph"/>
              <w:numPr>
                <w:ilvl w:val="1"/>
                <w:numId w:val="28"/>
              </w:numPr>
              <w:rPr>
                <w:lang w:eastAsia="zh-CN"/>
              </w:rPr>
            </w:pPr>
            <w:r>
              <w:rPr>
                <w:lang w:eastAsia="zh-CN"/>
              </w:rPr>
              <w:t>number of TRPs</w:t>
            </w:r>
          </w:p>
          <w:p w14:paraId="65058A65" w14:textId="77777777" w:rsidR="00305680" w:rsidRDefault="001B04FB">
            <w:pPr>
              <w:pStyle w:val="ListParagraph"/>
              <w:numPr>
                <w:ilvl w:val="1"/>
                <w:numId w:val="28"/>
              </w:numPr>
              <w:rPr>
                <w:lang w:eastAsia="zh-CN"/>
              </w:rPr>
            </w:pPr>
            <w:r>
              <w:rPr>
                <w:lang w:eastAsia="zh-CN"/>
              </w:rPr>
              <w:t xml:space="preserve">PSD or transmit power </w:t>
            </w:r>
          </w:p>
          <w:p w14:paraId="209B4220" w14:textId="77777777" w:rsidR="00305680" w:rsidRDefault="001B04FB">
            <w:pPr>
              <w:pStyle w:val="ListParagraph"/>
              <w:numPr>
                <w:ilvl w:val="2"/>
                <w:numId w:val="28"/>
              </w:numPr>
              <w:rPr>
                <w:lang w:eastAsia="zh-CN"/>
              </w:rPr>
            </w:pPr>
            <w:r>
              <w:rPr>
                <w:lang w:eastAsia="zh-CN"/>
              </w:rPr>
              <w:t>FFS dependency on BW scaling</w:t>
            </w:r>
          </w:p>
          <w:p w14:paraId="7F447BA5" w14:textId="77777777" w:rsidR="00305680" w:rsidRDefault="001B04FB">
            <w:pPr>
              <w:pStyle w:val="ListParagraph"/>
              <w:numPr>
                <w:ilvl w:val="2"/>
                <w:numId w:val="28"/>
              </w:numPr>
              <w:rPr>
                <w:lang w:eastAsia="zh-CN"/>
              </w:rPr>
            </w:pPr>
            <w:r>
              <w:rPr>
                <w:lang w:eastAsia="zh-CN"/>
              </w:rPr>
              <w:t>FFS: PA energy efficiency value</w:t>
            </w:r>
          </w:p>
          <w:p w14:paraId="014867B9" w14:textId="77777777" w:rsidR="00305680" w:rsidRDefault="001B04FB">
            <w:pPr>
              <w:pStyle w:val="ListParagraph"/>
              <w:numPr>
                <w:ilvl w:val="1"/>
                <w:numId w:val="28"/>
              </w:numPr>
              <w:rPr>
                <w:lang w:eastAsia="zh-CN"/>
              </w:rPr>
            </w:pPr>
            <w:r>
              <w:rPr>
                <w:lang w:eastAsia="zh-CN"/>
              </w:rPr>
              <w:t>number of DL and/or UL symbols occupied within a slot</w:t>
            </w:r>
          </w:p>
          <w:p w14:paraId="51BFE492" w14:textId="77777777" w:rsidR="00305680" w:rsidRDefault="001B04FB">
            <w:pPr>
              <w:pStyle w:val="ListParagraph"/>
              <w:numPr>
                <w:ilvl w:val="1"/>
                <w:numId w:val="28"/>
              </w:numPr>
              <w:rPr>
                <w:lang w:eastAsia="zh-CN"/>
              </w:rPr>
            </w:pPr>
            <w:r>
              <w:rPr>
                <w:lang w:eastAsia="zh-CN"/>
              </w:rPr>
              <w:t>FFS other domain scaling</w:t>
            </w:r>
          </w:p>
          <w:p w14:paraId="49B09001" w14:textId="77777777" w:rsidR="00305680" w:rsidRDefault="001B04FB">
            <w:pPr>
              <w:pStyle w:val="ListParagraph"/>
              <w:numPr>
                <w:ilvl w:val="1"/>
                <w:numId w:val="28"/>
              </w:numPr>
              <w:rPr>
                <w:b/>
                <w:lang w:eastAsia="zh-CN"/>
              </w:rPr>
            </w:pPr>
            <w:r>
              <w:rPr>
                <w:lang w:eastAsia="zh-CN"/>
              </w:rPr>
              <w:t>FFS scaling is linearly or else, for each domain</w:t>
            </w:r>
          </w:p>
          <w:p w14:paraId="159148F0" w14:textId="77777777" w:rsidR="00305680" w:rsidRDefault="001B04FB">
            <w:pPr>
              <w:pStyle w:val="ListParagraph"/>
              <w:numPr>
                <w:ilvl w:val="0"/>
                <w:numId w:val="28"/>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01A7D91C" w14:textId="77777777" w:rsidR="00305680" w:rsidRDefault="00305680">
            <w:pPr>
              <w:rPr>
                <w:iCs/>
              </w:rPr>
            </w:pPr>
          </w:p>
          <w:p w14:paraId="1F40CA4F" w14:textId="77777777" w:rsidR="00305680" w:rsidRDefault="001B04FB">
            <w:pPr>
              <w:rPr>
                <w:bCs/>
                <w:iCs/>
                <w:highlight w:val="green"/>
              </w:rPr>
            </w:pPr>
            <w:r>
              <w:rPr>
                <w:bCs/>
                <w:iCs/>
                <w:highlight w:val="green"/>
              </w:rPr>
              <w:t>Agreement</w:t>
            </w:r>
          </w:p>
          <w:p w14:paraId="139E08F4" w14:textId="77777777" w:rsidR="00305680" w:rsidRDefault="001B04FB">
            <w:pPr>
              <w:rPr>
                <w:iCs/>
                <w:color w:val="000000" w:themeColor="text1"/>
              </w:rPr>
            </w:pPr>
            <w:r>
              <w:rPr>
                <w:iCs/>
                <w:color w:val="000000" w:themeColor="text1"/>
              </w:rPr>
              <w:t>For BS energy consumption evaluation, in addition to the energy saving gain,</w:t>
            </w:r>
          </w:p>
          <w:p w14:paraId="30CA25DC"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561B475E" w14:textId="77777777" w:rsidR="00305680" w:rsidRDefault="001B04FB">
            <w:pPr>
              <w:pStyle w:val="ListParagraph"/>
              <w:numPr>
                <w:ilvl w:val="0"/>
                <w:numId w:val="19"/>
              </w:numPr>
              <w:spacing w:line="240" w:lineRule="auto"/>
            </w:pPr>
            <w:r>
              <w:rPr>
                <w:color w:val="000000" w:themeColor="text1"/>
              </w:rPr>
              <w:t xml:space="preserve">Note: this </w:t>
            </w:r>
            <w:proofErr w:type="gramStart"/>
            <w:r>
              <w:rPr>
                <w:color w:val="000000" w:themeColor="text1"/>
              </w:rPr>
              <w:t>doesn’t</w:t>
            </w:r>
            <w:proofErr w:type="gramEnd"/>
            <w:r>
              <w:rPr>
                <w:color w:val="000000" w:themeColor="text1"/>
              </w:rPr>
              <w:t xml:space="preserve">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8DCC8E" w14:textId="77777777" w:rsidR="00305680" w:rsidRDefault="001B04FB">
            <w:pPr>
              <w:rPr>
                <w:bCs/>
                <w:iCs/>
                <w:highlight w:val="green"/>
              </w:rPr>
            </w:pPr>
            <w:r>
              <w:rPr>
                <w:bCs/>
                <w:iCs/>
                <w:highlight w:val="green"/>
              </w:rPr>
              <w:t>Agreement</w:t>
            </w:r>
          </w:p>
          <w:p w14:paraId="2DED5F38" w14:textId="77777777" w:rsidR="00305680" w:rsidRDefault="001B04FB">
            <w:pPr>
              <w:rPr>
                <w:iCs/>
              </w:rPr>
            </w:pPr>
            <w:r>
              <w:rPr>
                <w:iCs/>
              </w:rPr>
              <w:t>At least urban macro is prioritized for FR1. FFS the baseline deployment assumption for FR2.</w:t>
            </w:r>
          </w:p>
          <w:p w14:paraId="066AB619" w14:textId="77777777" w:rsidR="00305680" w:rsidRDefault="00305680">
            <w:pPr>
              <w:rPr>
                <w:iCs/>
              </w:rPr>
            </w:pPr>
          </w:p>
          <w:p w14:paraId="46D88CE3" w14:textId="77777777" w:rsidR="00305680" w:rsidRDefault="001B04FB">
            <w:pPr>
              <w:rPr>
                <w:bCs/>
                <w:iCs/>
                <w:highlight w:val="green"/>
              </w:rPr>
            </w:pPr>
            <w:r>
              <w:rPr>
                <w:bCs/>
                <w:iCs/>
                <w:highlight w:val="green"/>
              </w:rPr>
              <w:t>Agreement</w:t>
            </w:r>
          </w:p>
          <w:p w14:paraId="7CA1B5F4" w14:textId="77777777" w:rsidR="00305680" w:rsidRDefault="001B04FB">
            <w:pPr>
              <w:pStyle w:val="ListParagraph"/>
              <w:numPr>
                <w:ilvl w:val="0"/>
                <w:numId w:val="2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2CE5B82" w14:textId="77777777" w:rsidR="00305680" w:rsidRDefault="001B04FB">
            <w:pPr>
              <w:pStyle w:val="ListParagraph"/>
              <w:numPr>
                <w:ilvl w:val="0"/>
                <w:numId w:val="29"/>
              </w:numPr>
              <w:spacing w:after="0" w:line="240" w:lineRule="auto"/>
              <w:ind w:left="714" w:hanging="357"/>
            </w:pPr>
            <w:r>
              <w:t>FFS: with possible further prioritization, different model between DL and UL, and/or other traffic models that can be optionally considered.</w:t>
            </w:r>
          </w:p>
          <w:p w14:paraId="21996C76" w14:textId="77777777" w:rsidR="00305680" w:rsidRDefault="001B04FB">
            <w:pPr>
              <w:pStyle w:val="ListParagraph"/>
              <w:numPr>
                <w:ilvl w:val="0"/>
                <w:numId w:val="29"/>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15E2A35E" w14:textId="77777777" w:rsidR="00305680" w:rsidRDefault="00305680">
            <w:pPr>
              <w:rPr>
                <w:iCs/>
              </w:rPr>
            </w:pPr>
          </w:p>
          <w:p w14:paraId="32A1FEFA" w14:textId="77777777" w:rsidR="00305680" w:rsidRDefault="005710F4">
            <w:pPr>
              <w:rPr>
                <w:b/>
                <w:bCs/>
                <w:iCs/>
              </w:rPr>
            </w:pPr>
            <w:hyperlink r:id="rId47" w:history="1">
              <w:r w:rsidR="001B04FB">
                <w:rPr>
                  <w:rStyle w:val="Hyperlink"/>
                  <w:b/>
                  <w:bCs/>
                  <w:iCs/>
                </w:rPr>
                <w:t>R1-2205468</w:t>
              </w:r>
            </w:hyperlink>
            <w:r w:rsidR="001B04FB">
              <w:rPr>
                <w:b/>
                <w:bCs/>
                <w:iCs/>
              </w:rPr>
              <w:tab/>
              <w:t>FL summary#3 for performance evaluation for NR NW energy savings</w:t>
            </w:r>
            <w:r w:rsidR="001B04FB">
              <w:rPr>
                <w:b/>
                <w:bCs/>
                <w:iCs/>
              </w:rPr>
              <w:tab/>
              <w:t>Moderator (Huawei)</w:t>
            </w:r>
          </w:p>
          <w:p w14:paraId="0BBF8EA5" w14:textId="77777777" w:rsidR="00305680" w:rsidRDefault="001B04FB">
            <w:pPr>
              <w:rPr>
                <w:rFonts w:eastAsia="Malgun Gothic"/>
                <w:bCs/>
              </w:rPr>
            </w:pPr>
            <w:r>
              <w:rPr>
                <w:rFonts w:eastAsia="Malgun Gothic"/>
                <w:bCs/>
                <w:highlight w:val="green"/>
              </w:rPr>
              <w:t>Agreement</w:t>
            </w:r>
          </w:p>
          <w:p w14:paraId="4ED010E7" w14:textId="77777777" w:rsidR="00305680" w:rsidRDefault="001B04FB">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1F255A44" w14:textId="77777777" w:rsidR="00305680" w:rsidRDefault="001B04FB">
            <w:pPr>
              <w:pStyle w:val="ListParagraph"/>
              <w:numPr>
                <w:ilvl w:val="1"/>
                <w:numId w:val="3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05680" w14:paraId="761869A5" w14:textId="77777777">
              <w:tc>
                <w:tcPr>
                  <w:tcW w:w="2203" w:type="dxa"/>
                  <w:shd w:val="clear" w:color="auto" w:fill="auto"/>
                </w:tcPr>
                <w:p w14:paraId="7704AF34" w14:textId="77777777" w:rsidR="00305680" w:rsidRDefault="00305680">
                  <w:pPr>
                    <w:rPr>
                      <w:rFonts w:ascii="Arial" w:hAnsi="Arial" w:cs="Arial"/>
                      <w:sz w:val="16"/>
                      <w:szCs w:val="16"/>
                    </w:rPr>
                  </w:pPr>
                </w:p>
              </w:tc>
              <w:tc>
                <w:tcPr>
                  <w:tcW w:w="2440" w:type="dxa"/>
                  <w:shd w:val="clear" w:color="auto" w:fill="auto"/>
                </w:tcPr>
                <w:p w14:paraId="09C24931" w14:textId="77777777" w:rsidR="00305680" w:rsidRDefault="001B04FB">
                  <w:pPr>
                    <w:rPr>
                      <w:rFonts w:ascii="Arial" w:hAnsi="Arial" w:cs="Arial"/>
                      <w:sz w:val="16"/>
                      <w:szCs w:val="16"/>
                    </w:rPr>
                  </w:pPr>
                  <w:r>
                    <w:rPr>
                      <w:rFonts w:ascii="Arial" w:hAnsi="Arial" w:cs="Arial"/>
                      <w:sz w:val="16"/>
                      <w:szCs w:val="16"/>
                    </w:rPr>
                    <w:t>Set 1 FR1</w:t>
                  </w:r>
                </w:p>
              </w:tc>
              <w:tc>
                <w:tcPr>
                  <w:tcW w:w="2440" w:type="dxa"/>
                  <w:shd w:val="clear" w:color="auto" w:fill="auto"/>
                </w:tcPr>
                <w:p w14:paraId="7D7E9478" w14:textId="77777777" w:rsidR="00305680" w:rsidRDefault="001B04FB">
                  <w:pPr>
                    <w:rPr>
                      <w:rFonts w:ascii="Arial" w:hAnsi="Arial" w:cs="Arial"/>
                      <w:sz w:val="16"/>
                      <w:szCs w:val="16"/>
                    </w:rPr>
                  </w:pPr>
                  <w:r>
                    <w:rPr>
                      <w:rFonts w:ascii="Arial" w:hAnsi="Arial" w:cs="Arial"/>
                      <w:sz w:val="16"/>
                      <w:szCs w:val="16"/>
                    </w:rPr>
                    <w:t>Set 2 FR1</w:t>
                  </w:r>
                </w:p>
              </w:tc>
              <w:tc>
                <w:tcPr>
                  <w:tcW w:w="2443" w:type="dxa"/>
                  <w:shd w:val="clear" w:color="auto" w:fill="auto"/>
                </w:tcPr>
                <w:p w14:paraId="7C12BE38" w14:textId="77777777" w:rsidR="00305680" w:rsidRDefault="001B04FB">
                  <w:pPr>
                    <w:rPr>
                      <w:rFonts w:ascii="Arial" w:hAnsi="Arial" w:cs="Arial"/>
                      <w:sz w:val="16"/>
                      <w:szCs w:val="16"/>
                    </w:rPr>
                  </w:pPr>
                  <w:r>
                    <w:rPr>
                      <w:rFonts w:ascii="Arial" w:hAnsi="Arial" w:cs="Arial"/>
                      <w:sz w:val="16"/>
                      <w:szCs w:val="16"/>
                    </w:rPr>
                    <w:t>Set 3 FR2</w:t>
                  </w:r>
                </w:p>
              </w:tc>
            </w:tr>
            <w:tr w:rsidR="00305680" w14:paraId="3C7F6D4F" w14:textId="77777777">
              <w:tc>
                <w:tcPr>
                  <w:tcW w:w="2203" w:type="dxa"/>
                  <w:shd w:val="clear" w:color="auto" w:fill="auto"/>
                </w:tcPr>
                <w:p w14:paraId="2199D029" w14:textId="77777777" w:rsidR="00305680" w:rsidRDefault="001B04FB">
                  <w:pPr>
                    <w:rPr>
                      <w:rFonts w:ascii="Arial" w:hAnsi="Arial" w:cs="Arial"/>
                      <w:sz w:val="16"/>
                      <w:szCs w:val="16"/>
                    </w:rPr>
                  </w:pPr>
                  <w:r>
                    <w:rPr>
                      <w:rFonts w:ascii="Arial" w:hAnsi="Arial" w:cs="Arial"/>
                      <w:sz w:val="16"/>
                      <w:szCs w:val="16"/>
                    </w:rPr>
                    <w:t>Duplex</w:t>
                  </w:r>
                </w:p>
              </w:tc>
              <w:tc>
                <w:tcPr>
                  <w:tcW w:w="2440" w:type="dxa"/>
                  <w:shd w:val="clear" w:color="auto" w:fill="auto"/>
                </w:tcPr>
                <w:p w14:paraId="24D37A0E" w14:textId="77777777" w:rsidR="00305680" w:rsidRDefault="001B04FB">
                  <w:pPr>
                    <w:rPr>
                      <w:rFonts w:ascii="Arial" w:hAnsi="Arial" w:cs="Arial"/>
                      <w:sz w:val="16"/>
                      <w:szCs w:val="16"/>
                    </w:rPr>
                  </w:pPr>
                  <w:r>
                    <w:rPr>
                      <w:rFonts w:ascii="Arial" w:hAnsi="Arial" w:cs="Arial"/>
                      <w:sz w:val="16"/>
                      <w:szCs w:val="16"/>
                    </w:rPr>
                    <w:t>TDD</w:t>
                  </w:r>
                </w:p>
              </w:tc>
              <w:tc>
                <w:tcPr>
                  <w:tcW w:w="2440" w:type="dxa"/>
                  <w:shd w:val="clear" w:color="auto" w:fill="auto"/>
                </w:tcPr>
                <w:p w14:paraId="5FFE37A9" w14:textId="77777777" w:rsidR="00305680" w:rsidRDefault="001B04FB">
                  <w:pPr>
                    <w:rPr>
                      <w:rFonts w:ascii="Arial" w:hAnsi="Arial" w:cs="Arial"/>
                      <w:sz w:val="16"/>
                      <w:szCs w:val="16"/>
                    </w:rPr>
                  </w:pPr>
                  <w:r>
                    <w:rPr>
                      <w:rFonts w:ascii="Arial" w:hAnsi="Arial" w:cs="Arial"/>
                      <w:sz w:val="16"/>
                      <w:szCs w:val="16"/>
                    </w:rPr>
                    <w:t>FDD</w:t>
                  </w:r>
                </w:p>
              </w:tc>
              <w:tc>
                <w:tcPr>
                  <w:tcW w:w="2443" w:type="dxa"/>
                  <w:shd w:val="clear" w:color="auto" w:fill="auto"/>
                </w:tcPr>
                <w:p w14:paraId="36AA40A9" w14:textId="77777777" w:rsidR="00305680" w:rsidRDefault="001B04FB">
                  <w:pPr>
                    <w:rPr>
                      <w:rFonts w:ascii="Arial" w:hAnsi="Arial" w:cs="Arial"/>
                      <w:sz w:val="16"/>
                      <w:szCs w:val="16"/>
                    </w:rPr>
                  </w:pPr>
                  <w:r>
                    <w:rPr>
                      <w:rFonts w:ascii="Arial" w:hAnsi="Arial" w:cs="Arial"/>
                      <w:sz w:val="16"/>
                      <w:szCs w:val="16"/>
                    </w:rPr>
                    <w:t>TDD</w:t>
                  </w:r>
                </w:p>
              </w:tc>
            </w:tr>
            <w:tr w:rsidR="00305680" w14:paraId="13473C64" w14:textId="77777777">
              <w:tc>
                <w:tcPr>
                  <w:tcW w:w="2203" w:type="dxa"/>
                  <w:shd w:val="clear" w:color="auto" w:fill="auto"/>
                </w:tcPr>
                <w:p w14:paraId="7F914856" w14:textId="77777777" w:rsidR="00305680" w:rsidRDefault="001B04FB">
                  <w:pPr>
                    <w:rPr>
                      <w:rFonts w:ascii="Arial" w:hAnsi="Arial" w:cs="Arial"/>
                      <w:sz w:val="16"/>
                      <w:szCs w:val="16"/>
                    </w:rPr>
                  </w:pPr>
                  <w:r>
                    <w:rPr>
                      <w:rFonts w:ascii="Arial" w:hAnsi="Arial" w:cs="Arial"/>
                      <w:sz w:val="16"/>
                      <w:szCs w:val="16"/>
                    </w:rPr>
                    <w:t>System BW</w:t>
                  </w:r>
                </w:p>
              </w:tc>
              <w:tc>
                <w:tcPr>
                  <w:tcW w:w="2440" w:type="dxa"/>
                  <w:shd w:val="clear" w:color="auto" w:fill="auto"/>
                </w:tcPr>
                <w:p w14:paraId="039106E1" w14:textId="77777777" w:rsidR="00305680" w:rsidRDefault="001B04FB">
                  <w:pPr>
                    <w:rPr>
                      <w:rFonts w:ascii="Arial" w:hAnsi="Arial" w:cs="Arial"/>
                      <w:sz w:val="16"/>
                      <w:szCs w:val="16"/>
                    </w:rPr>
                  </w:pPr>
                  <w:r>
                    <w:rPr>
                      <w:rFonts w:ascii="Arial" w:hAnsi="Arial" w:cs="Arial"/>
                      <w:sz w:val="16"/>
                      <w:szCs w:val="16"/>
                    </w:rPr>
                    <w:t>100 MHz</w:t>
                  </w:r>
                </w:p>
              </w:tc>
              <w:tc>
                <w:tcPr>
                  <w:tcW w:w="2440" w:type="dxa"/>
                  <w:shd w:val="clear" w:color="auto" w:fill="auto"/>
                </w:tcPr>
                <w:p w14:paraId="6DC18E1F" w14:textId="77777777" w:rsidR="00305680" w:rsidRDefault="001B04FB">
                  <w:pPr>
                    <w:rPr>
                      <w:rFonts w:ascii="Arial" w:hAnsi="Arial" w:cs="Arial"/>
                      <w:sz w:val="16"/>
                      <w:szCs w:val="16"/>
                    </w:rPr>
                  </w:pPr>
                  <w:r>
                    <w:rPr>
                      <w:rFonts w:ascii="Arial" w:hAnsi="Arial" w:cs="Arial"/>
                      <w:sz w:val="16"/>
                      <w:szCs w:val="16"/>
                    </w:rPr>
                    <w:t>20 MHz</w:t>
                  </w:r>
                </w:p>
              </w:tc>
              <w:tc>
                <w:tcPr>
                  <w:tcW w:w="2443" w:type="dxa"/>
                  <w:shd w:val="clear" w:color="auto" w:fill="auto"/>
                </w:tcPr>
                <w:p w14:paraId="357637CB" w14:textId="77777777" w:rsidR="00305680" w:rsidRDefault="001B04FB">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05680" w14:paraId="2F564530" w14:textId="77777777">
              <w:tc>
                <w:tcPr>
                  <w:tcW w:w="2203" w:type="dxa"/>
                  <w:shd w:val="clear" w:color="auto" w:fill="auto"/>
                </w:tcPr>
                <w:p w14:paraId="2EE49368" w14:textId="77777777" w:rsidR="00305680" w:rsidRDefault="001B04FB">
                  <w:pPr>
                    <w:rPr>
                      <w:rFonts w:ascii="Arial" w:hAnsi="Arial" w:cs="Arial"/>
                      <w:sz w:val="16"/>
                      <w:szCs w:val="16"/>
                    </w:rPr>
                  </w:pPr>
                  <w:r>
                    <w:rPr>
                      <w:rFonts w:ascii="Arial" w:hAnsi="Arial" w:cs="Arial"/>
                      <w:sz w:val="16"/>
                      <w:szCs w:val="16"/>
                    </w:rPr>
                    <w:t>SCS</w:t>
                  </w:r>
                </w:p>
              </w:tc>
              <w:tc>
                <w:tcPr>
                  <w:tcW w:w="2440" w:type="dxa"/>
                  <w:shd w:val="clear" w:color="auto" w:fill="auto"/>
                </w:tcPr>
                <w:p w14:paraId="11F7D6C6" w14:textId="77777777" w:rsidR="00305680" w:rsidRDefault="001B04FB">
                  <w:pPr>
                    <w:rPr>
                      <w:rFonts w:ascii="Arial" w:hAnsi="Arial" w:cs="Arial"/>
                      <w:sz w:val="16"/>
                      <w:szCs w:val="16"/>
                    </w:rPr>
                  </w:pPr>
                  <w:r>
                    <w:rPr>
                      <w:rFonts w:ascii="Arial" w:hAnsi="Arial" w:cs="Arial"/>
                      <w:sz w:val="16"/>
                      <w:szCs w:val="16"/>
                    </w:rPr>
                    <w:t>30 kHz</w:t>
                  </w:r>
                </w:p>
              </w:tc>
              <w:tc>
                <w:tcPr>
                  <w:tcW w:w="2440" w:type="dxa"/>
                  <w:shd w:val="clear" w:color="auto" w:fill="auto"/>
                </w:tcPr>
                <w:p w14:paraId="6BF7232C" w14:textId="77777777" w:rsidR="00305680" w:rsidRDefault="001B04FB">
                  <w:pPr>
                    <w:rPr>
                      <w:rFonts w:ascii="Arial" w:hAnsi="Arial" w:cs="Arial"/>
                      <w:sz w:val="16"/>
                      <w:szCs w:val="16"/>
                    </w:rPr>
                  </w:pPr>
                  <w:r>
                    <w:rPr>
                      <w:rFonts w:ascii="Arial" w:hAnsi="Arial" w:cs="Arial"/>
                      <w:sz w:val="16"/>
                      <w:szCs w:val="16"/>
                    </w:rPr>
                    <w:t>15 kHz</w:t>
                  </w:r>
                </w:p>
              </w:tc>
              <w:tc>
                <w:tcPr>
                  <w:tcW w:w="2443" w:type="dxa"/>
                  <w:shd w:val="clear" w:color="auto" w:fill="auto"/>
                </w:tcPr>
                <w:p w14:paraId="030D4680" w14:textId="77777777" w:rsidR="00305680" w:rsidRDefault="001B04FB">
                  <w:pPr>
                    <w:rPr>
                      <w:rFonts w:ascii="Arial" w:hAnsi="Arial" w:cs="Arial"/>
                      <w:sz w:val="16"/>
                      <w:szCs w:val="16"/>
                    </w:rPr>
                  </w:pPr>
                  <w:r>
                    <w:rPr>
                      <w:rFonts w:ascii="Arial" w:hAnsi="Arial" w:cs="Arial"/>
                      <w:sz w:val="16"/>
                      <w:szCs w:val="16"/>
                    </w:rPr>
                    <w:t>120 kHz</w:t>
                  </w:r>
                </w:p>
              </w:tc>
            </w:tr>
            <w:tr w:rsidR="00305680" w14:paraId="23EA2353" w14:textId="77777777">
              <w:tc>
                <w:tcPr>
                  <w:tcW w:w="2203" w:type="dxa"/>
                  <w:shd w:val="clear" w:color="auto" w:fill="auto"/>
                </w:tcPr>
                <w:p w14:paraId="1BA90E1F" w14:textId="77777777" w:rsidR="00305680" w:rsidRDefault="001B04FB">
                  <w:pPr>
                    <w:rPr>
                      <w:rFonts w:ascii="Arial" w:hAnsi="Arial" w:cs="Arial"/>
                      <w:sz w:val="16"/>
                      <w:szCs w:val="16"/>
                    </w:rPr>
                  </w:pPr>
                  <w:r>
                    <w:rPr>
                      <w:rFonts w:ascii="Arial" w:hAnsi="Arial" w:cs="Arial"/>
                      <w:sz w:val="16"/>
                      <w:szCs w:val="16"/>
                    </w:rPr>
                    <w:t>Number of TRP</w:t>
                  </w:r>
                </w:p>
              </w:tc>
              <w:tc>
                <w:tcPr>
                  <w:tcW w:w="2440" w:type="dxa"/>
                  <w:shd w:val="clear" w:color="auto" w:fill="auto"/>
                </w:tcPr>
                <w:p w14:paraId="3F8F70E9" w14:textId="77777777" w:rsidR="00305680" w:rsidRDefault="001B04FB">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7CEB7694" w14:textId="77777777" w:rsidR="00305680" w:rsidRDefault="001B04FB">
                  <w:pPr>
                    <w:rPr>
                      <w:rFonts w:ascii="Arial" w:hAnsi="Arial" w:cs="Arial"/>
                      <w:sz w:val="16"/>
                      <w:szCs w:val="16"/>
                    </w:rPr>
                  </w:pPr>
                  <w:r>
                    <w:rPr>
                      <w:rFonts w:ascii="Arial" w:hAnsi="Arial" w:cs="Arial"/>
                      <w:sz w:val="16"/>
                      <w:szCs w:val="16"/>
                    </w:rPr>
                    <w:t>1</w:t>
                  </w:r>
                </w:p>
              </w:tc>
              <w:tc>
                <w:tcPr>
                  <w:tcW w:w="2443" w:type="dxa"/>
                  <w:shd w:val="clear" w:color="auto" w:fill="auto"/>
                </w:tcPr>
                <w:p w14:paraId="70310718" w14:textId="77777777" w:rsidR="00305680" w:rsidRDefault="001B04FB">
                  <w:pPr>
                    <w:rPr>
                      <w:rFonts w:ascii="Arial" w:hAnsi="Arial" w:cs="Arial"/>
                      <w:sz w:val="16"/>
                      <w:szCs w:val="16"/>
                    </w:rPr>
                  </w:pPr>
                  <w:r>
                    <w:rPr>
                      <w:rFonts w:ascii="Arial" w:hAnsi="Arial" w:cs="Arial"/>
                      <w:sz w:val="16"/>
                      <w:szCs w:val="16"/>
                    </w:rPr>
                    <w:t>1</w:t>
                  </w:r>
                </w:p>
              </w:tc>
            </w:tr>
            <w:tr w:rsidR="00305680" w14:paraId="2957469C" w14:textId="77777777">
              <w:tc>
                <w:tcPr>
                  <w:tcW w:w="2203" w:type="dxa"/>
                  <w:shd w:val="clear" w:color="auto" w:fill="auto"/>
                </w:tcPr>
                <w:p w14:paraId="6859E783" w14:textId="77777777" w:rsidR="00305680" w:rsidRDefault="001B04FB">
                  <w:pPr>
                    <w:rPr>
                      <w:rFonts w:ascii="Arial" w:hAnsi="Arial" w:cs="Arial"/>
                      <w:sz w:val="16"/>
                      <w:szCs w:val="16"/>
                    </w:rPr>
                  </w:pPr>
                  <w:r>
                    <w:rPr>
                      <w:rFonts w:ascii="Arial" w:hAnsi="Arial" w:cs="Arial"/>
                      <w:sz w:val="16"/>
                      <w:szCs w:val="16"/>
                    </w:rPr>
                    <w:lastRenderedPageBreak/>
                    <w:t>Total number of DL TX RUs</w:t>
                  </w:r>
                </w:p>
              </w:tc>
              <w:tc>
                <w:tcPr>
                  <w:tcW w:w="2440" w:type="dxa"/>
                  <w:shd w:val="clear" w:color="auto" w:fill="auto"/>
                </w:tcPr>
                <w:p w14:paraId="5C138DEA"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7538377A" w14:textId="77777777" w:rsidR="00305680" w:rsidRDefault="001B04FB">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08B52BA0" w14:textId="77777777" w:rsidR="00305680" w:rsidRDefault="001B04FB">
                  <w:pPr>
                    <w:rPr>
                      <w:rFonts w:ascii="Arial" w:hAnsi="Arial" w:cs="Arial"/>
                      <w:strike/>
                      <w:color w:val="FF0000"/>
                      <w:sz w:val="16"/>
                      <w:szCs w:val="16"/>
                    </w:rPr>
                  </w:pPr>
                  <w:r>
                    <w:rPr>
                      <w:rFonts w:ascii="Arial" w:hAnsi="Arial" w:cs="Arial"/>
                      <w:sz w:val="16"/>
                      <w:szCs w:val="16"/>
                    </w:rPr>
                    <w:t>2</w:t>
                  </w:r>
                </w:p>
              </w:tc>
            </w:tr>
            <w:tr w:rsidR="00305680" w14:paraId="30D6F231" w14:textId="77777777">
              <w:tc>
                <w:tcPr>
                  <w:tcW w:w="2203" w:type="dxa"/>
                  <w:shd w:val="clear" w:color="auto" w:fill="auto"/>
                </w:tcPr>
                <w:p w14:paraId="143C8BF7" w14:textId="77777777" w:rsidR="00305680" w:rsidRDefault="001B04FB">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1D24C88" w14:textId="77777777" w:rsidR="00305680" w:rsidRDefault="001B04FB">
                  <w:pPr>
                    <w:rPr>
                      <w:rFonts w:ascii="Arial" w:hAnsi="Arial" w:cs="Arial"/>
                      <w:sz w:val="16"/>
                      <w:szCs w:val="16"/>
                    </w:rPr>
                  </w:pPr>
                  <w:r>
                    <w:rPr>
                      <w:rFonts w:ascii="Arial" w:hAnsi="Arial" w:cs="Arial"/>
                      <w:sz w:val="16"/>
                      <w:szCs w:val="16"/>
                    </w:rPr>
                    <w:t>55dBm</w:t>
                  </w:r>
                </w:p>
              </w:tc>
              <w:tc>
                <w:tcPr>
                  <w:tcW w:w="2440" w:type="dxa"/>
                  <w:shd w:val="clear" w:color="auto" w:fill="auto"/>
                </w:tcPr>
                <w:p w14:paraId="2BCEFA63" w14:textId="77777777" w:rsidR="00305680" w:rsidRDefault="001B04FB">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E6880E8" w14:textId="77777777" w:rsidR="00305680" w:rsidRDefault="001B04FB">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A260F0F" w14:textId="77777777" w:rsidR="00305680" w:rsidRDefault="00305680">
                  <w:pPr>
                    <w:rPr>
                      <w:rFonts w:ascii="Arial" w:hAnsi="Arial" w:cs="Arial"/>
                      <w:color w:val="FF0000"/>
                      <w:sz w:val="16"/>
                      <w:szCs w:val="16"/>
                    </w:rPr>
                  </w:pPr>
                </w:p>
                <w:p w14:paraId="311C96EE" w14:textId="77777777" w:rsidR="00305680" w:rsidRDefault="001B04FB">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05680" w14:paraId="498D7168" w14:textId="77777777">
              <w:tc>
                <w:tcPr>
                  <w:tcW w:w="2203" w:type="dxa"/>
                  <w:shd w:val="clear" w:color="auto" w:fill="auto"/>
                </w:tcPr>
                <w:p w14:paraId="41161173" w14:textId="77777777" w:rsidR="00305680" w:rsidRDefault="001B04FB">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6A845D8"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008C1383" w14:textId="77777777" w:rsidR="00305680" w:rsidRDefault="001B04FB">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18D54A3B" w14:textId="77777777" w:rsidR="00305680" w:rsidRDefault="001B04FB">
                  <w:pPr>
                    <w:rPr>
                      <w:rFonts w:ascii="Arial" w:hAnsi="Arial" w:cs="Arial"/>
                      <w:sz w:val="16"/>
                      <w:szCs w:val="16"/>
                    </w:rPr>
                  </w:pPr>
                  <w:r>
                    <w:rPr>
                      <w:rFonts w:ascii="Arial" w:hAnsi="Arial" w:cs="Arial"/>
                      <w:sz w:val="16"/>
                      <w:szCs w:val="16"/>
                    </w:rPr>
                    <w:t>2</w:t>
                  </w:r>
                </w:p>
              </w:tc>
            </w:tr>
          </w:tbl>
          <w:p w14:paraId="52447C0F" w14:textId="77777777" w:rsidR="00305680" w:rsidRDefault="00305680">
            <w:pPr>
              <w:rPr>
                <w:iCs/>
              </w:rPr>
            </w:pPr>
          </w:p>
          <w:p w14:paraId="2858225E" w14:textId="77777777" w:rsidR="00305680" w:rsidRDefault="001B04FB">
            <w:pPr>
              <w:rPr>
                <w:bCs/>
                <w:highlight w:val="green"/>
              </w:rPr>
            </w:pPr>
            <w:r>
              <w:rPr>
                <w:rFonts w:eastAsia="Malgun Gothic"/>
                <w:bCs/>
                <w:highlight w:val="green"/>
              </w:rPr>
              <w:t>Agreement</w:t>
            </w:r>
          </w:p>
          <w:p w14:paraId="582B3E99" w14:textId="77777777" w:rsidR="00305680" w:rsidRDefault="001B04FB">
            <w:r>
              <w:t>As a starting point,</w:t>
            </w:r>
          </w:p>
          <w:p w14:paraId="0E0D543E" w14:textId="77777777" w:rsidR="00305680" w:rsidRDefault="001B04FB">
            <w:pPr>
              <w:pStyle w:val="ListParagraph"/>
              <w:numPr>
                <w:ilvl w:val="0"/>
                <w:numId w:val="30"/>
              </w:numPr>
              <w:spacing w:line="240" w:lineRule="auto"/>
            </w:pPr>
            <w:r>
              <w:t>macro cell BS for FR1 is assumed for energy consumption model.</w:t>
            </w:r>
          </w:p>
          <w:p w14:paraId="30658E24" w14:textId="77777777" w:rsidR="00305680" w:rsidRDefault="001B04FB">
            <w:pPr>
              <w:pStyle w:val="ListParagraph"/>
              <w:numPr>
                <w:ilvl w:val="0"/>
                <w:numId w:val="30"/>
              </w:numPr>
              <w:spacing w:line="240" w:lineRule="auto"/>
            </w:pPr>
            <w:r>
              <w:t>FFS: micro cell BS for FR2 is assumed for energy consumption model.</w:t>
            </w:r>
          </w:p>
          <w:p w14:paraId="430AB6B9" w14:textId="77777777" w:rsidR="00305680" w:rsidRDefault="001B04FB">
            <w:pPr>
              <w:rPr>
                <w:bCs/>
                <w:color w:val="000000" w:themeColor="text1"/>
                <w:highlight w:val="green"/>
              </w:rPr>
            </w:pPr>
            <w:r>
              <w:rPr>
                <w:rFonts w:eastAsia="Malgun Gothic"/>
                <w:bCs/>
                <w:color w:val="000000" w:themeColor="text1"/>
                <w:highlight w:val="green"/>
              </w:rPr>
              <w:t>Agreement</w:t>
            </w:r>
          </w:p>
          <w:p w14:paraId="0D10A12A" w14:textId="77777777" w:rsidR="00305680" w:rsidRDefault="001B04FB">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52038673" w14:textId="77777777" w:rsidR="00305680" w:rsidRDefault="001B04FB">
            <w:pPr>
              <w:pStyle w:val="ListParagraph"/>
              <w:numPr>
                <w:ilvl w:val="0"/>
                <w:numId w:val="3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6C49BA79" w14:textId="77777777" w:rsidR="00305680" w:rsidRDefault="00305680">
            <w:pPr>
              <w:rPr>
                <w:rFonts w:eastAsia="Malgun Gothic"/>
                <w:bCs/>
                <w:color w:val="000000" w:themeColor="text1"/>
                <w:highlight w:val="green"/>
              </w:rPr>
            </w:pPr>
          </w:p>
          <w:p w14:paraId="6383A5D9" w14:textId="77777777" w:rsidR="00305680" w:rsidRDefault="001B04FB">
            <w:pPr>
              <w:rPr>
                <w:bCs/>
                <w:color w:val="000000" w:themeColor="text1"/>
                <w:highlight w:val="green"/>
              </w:rPr>
            </w:pPr>
            <w:r>
              <w:rPr>
                <w:rFonts w:eastAsia="Malgun Gothic"/>
                <w:bCs/>
                <w:color w:val="000000" w:themeColor="text1"/>
                <w:highlight w:val="green"/>
              </w:rPr>
              <w:t>Agreement</w:t>
            </w:r>
          </w:p>
          <w:p w14:paraId="4C7E5344" w14:textId="77777777" w:rsidR="00305680" w:rsidRDefault="001B04FB">
            <w:pPr>
              <w:pStyle w:val="ListParagraph"/>
              <w:numPr>
                <w:ilvl w:val="0"/>
                <w:numId w:val="31"/>
              </w:numPr>
              <w:spacing w:line="240" w:lineRule="auto"/>
              <w:rPr>
                <w:color w:val="000000" w:themeColor="text1"/>
                <w:lang w:eastAsia="zh-CN"/>
              </w:rPr>
            </w:pPr>
            <w:proofErr w:type="gramStart"/>
            <w:r>
              <w:rPr>
                <w:color w:val="000000" w:themeColor="text1"/>
                <w:lang w:eastAsia="zh-CN"/>
              </w:rPr>
              <w:t>Similar to</w:t>
            </w:r>
            <w:proofErr w:type="gramEnd"/>
            <w:r>
              <w:rPr>
                <w:color w:val="000000" w:themeColor="text1"/>
                <w:lang w:eastAsia="zh-CN"/>
              </w:rPr>
              <w:t xml:space="preserve"> UE power saving study, percentage of energy consumption reduction from the baseline is used to express BS energy saving gain.</w:t>
            </w:r>
          </w:p>
          <w:p w14:paraId="254D44F3" w14:textId="77777777" w:rsidR="00305680" w:rsidRDefault="001B04FB">
            <w:pPr>
              <w:pStyle w:val="ListParagraph"/>
              <w:numPr>
                <w:ilvl w:val="0"/>
                <w:numId w:val="3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05AF1AD" w14:textId="77777777" w:rsidR="00305680" w:rsidRDefault="001B04FB">
            <w:pPr>
              <w:rPr>
                <w:rFonts w:cs="Times"/>
              </w:rPr>
            </w:pPr>
            <w:r>
              <w:rPr>
                <w:rFonts w:cs="Times"/>
                <w:highlight w:val="darkYellow"/>
              </w:rPr>
              <w:t>Working assumption</w:t>
            </w:r>
          </w:p>
          <w:p w14:paraId="5BF633B1" w14:textId="77777777" w:rsidR="00305680" w:rsidRDefault="001B04FB">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F29EFD6" w14:textId="77777777" w:rsidR="00305680" w:rsidRDefault="001B04FB">
            <w:pPr>
              <w:pStyle w:val="ListParagraph"/>
              <w:numPr>
                <w:ilvl w:val="0"/>
                <w:numId w:val="32"/>
              </w:numPr>
              <w:spacing w:line="240" w:lineRule="auto"/>
              <w:rPr>
                <w:lang w:eastAsia="zh-CN"/>
              </w:rPr>
            </w:pPr>
            <w:r>
              <w:rPr>
                <w:lang w:eastAsia="zh-CN"/>
              </w:rPr>
              <w:t>Option 1: the power consumption is the total of DL and UL power consumption</w:t>
            </w:r>
          </w:p>
          <w:p w14:paraId="56E292BF" w14:textId="77777777" w:rsidR="00305680" w:rsidRDefault="001B04FB">
            <w:pPr>
              <w:pStyle w:val="ListParagraph"/>
              <w:numPr>
                <w:ilvl w:val="0"/>
                <w:numId w:val="32"/>
              </w:numPr>
              <w:spacing w:line="240" w:lineRule="auto"/>
              <w:rPr>
                <w:lang w:eastAsia="zh-CN"/>
              </w:rPr>
            </w:pPr>
            <w:r>
              <w:rPr>
                <w:lang w:eastAsia="zh-CN"/>
              </w:rPr>
              <w:t>Option 2: the power consumption for UL is neglected</w:t>
            </w:r>
          </w:p>
          <w:p w14:paraId="4D249775" w14:textId="77777777" w:rsidR="00305680" w:rsidRDefault="001B04FB">
            <w:pPr>
              <w:pStyle w:val="ListParagraph"/>
              <w:numPr>
                <w:ilvl w:val="0"/>
                <w:numId w:val="32"/>
              </w:numPr>
              <w:spacing w:line="240" w:lineRule="auto"/>
              <w:rPr>
                <w:lang w:eastAsia="zh-CN"/>
              </w:rPr>
            </w:pPr>
            <w:r>
              <w:rPr>
                <w:lang w:eastAsia="zh-CN"/>
              </w:rPr>
              <w:t>Other option is not precluded</w:t>
            </w:r>
          </w:p>
          <w:p w14:paraId="0FD336D4" w14:textId="77777777" w:rsidR="00305680" w:rsidRDefault="001B04FB">
            <w:pPr>
              <w:pStyle w:val="ListParagraph"/>
              <w:numPr>
                <w:ilvl w:val="0"/>
                <w:numId w:val="32"/>
              </w:numPr>
              <w:spacing w:line="240" w:lineRule="auto"/>
              <w:rPr>
                <w:lang w:eastAsia="zh-CN"/>
              </w:rPr>
            </w:pPr>
            <w:r>
              <w:rPr>
                <w:lang w:eastAsia="zh-CN"/>
              </w:rPr>
              <w:t>Note the DL (or UL) power consumption can be obtained using a same approach as that obtained from the DL (or UL)-only in TDD model</w:t>
            </w:r>
          </w:p>
          <w:p w14:paraId="34EB15E5" w14:textId="77777777" w:rsidR="00305680" w:rsidRDefault="00305680">
            <w:pPr>
              <w:rPr>
                <w:iCs/>
              </w:rPr>
            </w:pPr>
          </w:p>
          <w:p w14:paraId="39B3B27B" w14:textId="77777777" w:rsidR="00305680" w:rsidRDefault="001B04FB">
            <w:pPr>
              <w:rPr>
                <w:iCs/>
              </w:rPr>
            </w:pPr>
            <w:r>
              <w:rPr>
                <w:iCs/>
              </w:rPr>
              <w:t xml:space="preserve">Final summary in </w:t>
            </w:r>
            <w:hyperlink r:id="rId48" w:history="1">
              <w:r>
                <w:rPr>
                  <w:rStyle w:val="Hyperlink"/>
                  <w:iCs/>
                </w:rPr>
                <w:t>R1-2205551</w:t>
              </w:r>
            </w:hyperlink>
            <w:r>
              <w:rPr>
                <w:iCs/>
              </w:rPr>
              <w:t>.</w:t>
            </w:r>
          </w:p>
        </w:tc>
      </w:tr>
    </w:tbl>
    <w:p w14:paraId="5FCE9A70" w14:textId="77777777" w:rsidR="00305680" w:rsidRDefault="00305680"/>
    <w:p w14:paraId="1407A29E" w14:textId="77777777" w:rsidR="00305680" w:rsidRDefault="001B04FB">
      <w:pPr>
        <w:pStyle w:val="Heading2"/>
        <w:numPr>
          <w:ilvl w:val="0"/>
          <w:numId w:val="0"/>
        </w:numPr>
      </w:pPr>
      <w:r>
        <w:t xml:space="preserve">C. </w:t>
      </w:r>
      <w:r>
        <w:rPr>
          <w:rFonts w:hint="eastAsia"/>
        </w:rPr>
        <w:t>S</w:t>
      </w:r>
      <w:r>
        <w:t>ID abstraction</w:t>
      </w:r>
    </w:p>
    <w:p w14:paraId="03F63868" w14:textId="77777777" w:rsidR="00305680" w:rsidRDefault="001B04FB">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05680" w14:paraId="240A27C1" w14:textId="77777777">
        <w:tc>
          <w:tcPr>
            <w:tcW w:w="9631" w:type="dxa"/>
          </w:tcPr>
          <w:p w14:paraId="17DE9951"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 base station energy consumption model [RAN1]</w:t>
            </w:r>
          </w:p>
          <w:p w14:paraId="51AC805B" w14:textId="77777777" w:rsidR="00305680" w:rsidRDefault="001B04FB">
            <w:pPr>
              <w:numPr>
                <w:ilvl w:val="0"/>
                <w:numId w:val="3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61C50B48" w14:textId="77777777" w:rsidR="00305680" w:rsidRDefault="00305680">
            <w:pPr>
              <w:spacing w:after="0"/>
              <w:ind w:leftChars="400" w:left="800"/>
              <w:rPr>
                <w:bCs/>
                <w:sz w:val="21"/>
              </w:rPr>
            </w:pPr>
          </w:p>
          <w:p w14:paraId="5F4EBC65"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lastRenderedPageBreak/>
              <w:t>Definition of an evaluation methodology and KPIs [RAN1]</w:t>
            </w:r>
          </w:p>
          <w:p w14:paraId="6A9E5677" w14:textId="77777777" w:rsidR="00305680" w:rsidRDefault="001B04FB">
            <w:pPr>
              <w:numPr>
                <w:ilvl w:val="0"/>
                <w:numId w:val="34"/>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57680306" w14:textId="77777777" w:rsidR="00305680" w:rsidRDefault="001B04FB">
            <w:pPr>
              <w:spacing w:after="0"/>
              <w:ind w:left="709"/>
              <w:rPr>
                <w:bCs/>
                <w:sz w:val="21"/>
              </w:rPr>
            </w:pPr>
            <w:r>
              <w:rPr>
                <w:bCs/>
                <w:sz w:val="21"/>
              </w:rPr>
              <w:t>Note: WGs will decide KPIs to evaluate and how.</w:t>
            </w:r>
          </w:p>
          <w:p w14:paraId="4C48D751" w14:textId="77777777" w:rsidR="00305680" w:rsidRDefault="00305680">
            <w:pPr>
              <w:spacing w:after="0"/>
              <w:rPr>
                <w:bCs/>
                <w:sz w:val="21"/>
              </w:rPr>
            </w:pPr>
          </w:p>
          <w:p w14:paraId="21792BF9" w14:textId="77777777" w:rsidR="00305680" w:rsidRDefault="001B04FB">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098B85D" w14:textId="77777777" w:rsidR="00305680" w:rsidRDefault="00305680">
            <w:pPr>
              <w:spacing w:after="0"/>
              <w:rPr>
                <w:bCs/>
                <w:sz w:val="21"/>
              </w:rPr>
            </w:pPr>
          </w:p>
          <w:p w14:paraId="3DE59782" w14:textId="77777777" w:rsidR="00305680" w:rsidRDefault="001B04FB">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2BF23A42" w14:textId="77777777" w:rsidR="00305680" w:rsidRDefault="00305680">
            <w:pPr>
              <w:spacing w:after="0"/>
              <w:rPr>
                <w:bCs/>
                <w:sz w:val="21"/>
              </w:rPr>
            </w:pPr>
          </w:p>
          <w:p w14:paraId="06B1BC43" w14:textId="77777777" w:rsidR="00305680" w:rsidRDefault="001B04FB">
            <w:pPr>
              <w:spacing w:after="0"/>
              <w:rPr>
                <w:bCs/>
                <w:sz w:val="21"/>
              </w:rPr>
            </w:pPr>
            <w:r>
              <w:rPr>
                <w:bCs/>
                <w:sz w:val="21"/>
              </w:rPr>
              <w:t xml:space="preserve">The following example scenarios are listed in no </w:t>
            </w:r>
            <w:proofErr w:type="gramStart"/>
            <w:r>
              <w:rPr>
                <w:bCs/>
                <w:sz w:val="21"/>
              </w:rPr>
              <w:t>particular order</w:t>
            </w:r>
            <w:proofErr w:type="gramEnd"/>
            <w:r>
              <w:rPr>
                <w:bCs/>
                <w:sz w:val="21"/>
              </w:rPr>
              <w:t>.</w:t>
            </w:r>
          </w:p>
          <w:p w14:paraId="6B901859" w14:textId="77777777" w:rsidR="00305680" w:rsidRDefault="001B04FB">
            <w:pPr>
              <w:numPr>
                <w:ilvl w:val="0"/>
                <w:numId w:val="35"/>
              </w:numPr>
              <w:overflowPunct w:val="0"/>
              <w:snapToGrid/>
              <w:spacing w:after="0"/>
              <w:jc w:val="left"/>
              <w:textAlignment w:val="baseline"/>
              <w:rPr>
                <w:bCs/>
                <w:sz w:val="21"/>
              </w:rPr>
            </w:pPr>
            <w:r>
              <w:rPr>
                <w:bCs/>
                <w:sz w:val="21"/>
              </w:rPr>
              <w:t>Urban micro in FR1, including TDD massive MIMO (note: this scenario can also model small cells)</w:t>
            </w:r>
          </w:p>
          <w:p w14:paraId="12030F83" w14:textId="77777777" w:rsidR="00305680" w:rsidRDefault="001B04FB">
            <w:pPr>
              <w:numPr>
                <w:ilvl w:val="0"/>
                <w:numId w:val="35"/>
              </w:numPr>
              <w:overflowPunct w:val="0"/>
              <w:snapToGrid/>
              <w:spacing w:after="0"/>
              <w:jc w:val="left"/>
              <w:textAlignment w:val="baseline"/>
              <w:rPr>
                <w:bCs/>
                <w:sz w:val="21"/>
              </w:rPr>
            </w:pPr>
            <w:r>
              <w:rPr>
                <w:bCs/>
                <w:sz w:val="21"/>
              </w:rPr>
              <w:t>FR2 beam-based scenarios (note: this scenario can also model small cells)</w:t>
            </w:r>
          </w:p>
          <w:p w14:paraId="1A76CDC3" w14:textId="77777777" w:rsidR="00305680" w:rsidRDefault="001B04FB">
            <w:pPr>
              <w:numPr>
                <w:ilvl w:val="0"/>
                <w:numId w:val="35"/>
              </w:numPr>
              <w:overflowPunct w:val="0"/>
              <w:snapToGrid/>
              <w:spacing w:after="0"/>
              <w:jc w:val="left"/>
              <w:textAlignment w:val="baseline"/>
              <w:rPr>
                <w:bCs/>
                <w:sz w:val="21"/>
              </w:rPr>
            </w:pPr>
            <w:r>
              <w:rPr>
                <w:bCs/>
                <w:sz w:val="21"/>
              </w:rPr>
              <w:t>Urban/Rural macro in FR1 with/without DSS (no impact to LTE expected in case of DSS)</w:t>
            </w:r>
          </w:p>
          <w:p w14:paraId="5AC07C04" w14:textId="77777777" w:rsidR="00305680" w:rsidRDefault="001B04FB">
            <w:pPr>
              <w:numPr>
                <w:ilvl w:val="0"/>
                <w:numId w:val="3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5629EEA" w14:textId="77777777" w:rsidR="00305680" w:rsidRDefault="00305680">
            <w:pPr>
              <w:spacing w:after="0"/>
              <w:rPr>
                <w:bCs/>
                <w:sz w:val="21"/>
              </w:rPr>
            </w:pPr>
          </w:p>
          <w:p w14:paraId="53773B57" w14:textId="77777777" w:rsidR="00305680" w:rsidRDefault="001B04FB">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techniques, </w:t>
            </w:r>
            <w:proofErr w:type="gramStart"/>
            <w:r>
              <w:rPr>
                <w:bCs/>
                <w:sz w:val="21"/>
              </w:rPr>
              <w:t>with the possible exception of</w:t>
            </w:r>
            <w:proofErr w:type="gramEnd"/>
            <w:r>
              <w:rPr>
                <w:bCs/>
                <w:sz w:val="21"/>
              </w:rPr>
              <w:t xml:space="preserve"> techniques developed specifically for greenfield deployments.</w:t>
            </w:r>
          </w:p>
          <w:p w14:paraId="202C6B9F" w14:textId="77777777" w:rsidR="00305680" w:rsidRDefault="00305680">
            <w:pPr>
              <w:spacing w:after="0"/>
              <w:rPr>
                <w:bCs/>
                <w:sz w:val="21"/>
              </w:rPr>
            </w:pPr>
          </w:p>
          <w:p w14:paraId="632985A1" w14:textId="77777777" w:rsidR="00305680" w:rsidRDefault="001B04FB">
            <w:pPr>
              <w:spacing w:after="0"/>
              <w:rPr>
                <w:bCs/>
                <w:sz w:val="21"/>
              </w:rPr>
            </w:pPr>
            <w:r>
              <w:rPr>
                <w:bCs/>
                <w:sz w:val="21"/>
              </w:rPr>
              <w:t>Note 2: the study of energy savings specifically for IAB is not part of the scope.</w:t>
            </w:r>
          </w:p>
          <w:p w14:paraId="4AF86DA5" w14:textId="77777777" w:rsidR="00305680" w:rsidRDefault="00305680">
            <w:pPr>
              <w:spacing w:after="0"/>
              <w:rPr>
                <w:bCs/>
                <w:sz w:val="21"/>
              </w:rPr>
            </w:pPr>
          </w:p>
          <w:p w14:paraId="37932BF5" w14:textId="77777777" w:rsidR="00305680" w:rsidRDefault="001B04FB">
            <w:pPr>
              <w:spacing w:after="0"/>
              <w:rPr>
                <w:bCs/>
              </w:rPr>
            </w:pPr>
            <w:r>
              <w:rPr>
                <w:bCs/>
                <w:sz w:val="21"/>
              </w:rPr>
              <w:t>The</w:t>
            </w:r>
            <w:r>
              <w:rPr>
                <w:rFonts w:hint="eastAsia"/>
                <w:bCs/>
                <w:sz w:val="21"/>
              </w:rPr>
              <w:t xml:space="preserve"> </w:t>
            </w:r>
            <w:r>
              <w:rPr>
                <w:bCs/>
                <w:sz w:val="21"/>
              </w:rPr>
              <w:t>study should coordinate with RAN4 as needed.</w:t>
            </w:r>
          </w:p>
        </w:tc>
      </w:tr>
    </w:tbl>
    <w:p w14:paraId="34A3D11C" w14:textId="77777777" w:rsidR="00305680" w:rsidRDefault="00305680"/>
    <w:p w14:paraId="0B99E948" w14:textId="77777777" w:rsidR="00305680" w:rsidRDefault="001B04FB">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05680" w14:paraId="062823AA"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9714EC" w14:textId="77777777" w:rsidR="00305680" w:rsidRDefault="001B04FB">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0A6A32" w14:textId="77777777" w:rsidR="00305680" w:rsidRDefault="001B04FB">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98A615" w14:textId="77777777" w:rsidR="00305680" w:rsidRDefault="001B04FB">
            <w:pPr>
              <w:spacing w:after="0"/>
              <w:jc w:val="center"/>
              <w:rPr>
                <w:b/>
                <w:bCs/>
              </w:rPr>
            </w:pPr>
            <w:r>
              <w:rPr>
                <w:b/>
                <w:bCs/>
              </w:rPr>
              <w:t>Email address</w:t>
            </w:r>
          </w:p>
        </w:tc>
      </w:tr>
      <w:tr w:rsidR="00305680" w14:paraId="5114ECD4" w14:textId="77777777">
        <w:tc>
          <w:tcPr>
            <w:tcW w:w="1838" w:type="dxa"/>
            <w:tcBorders>
              <w:top w:val="single" w:sz="4" w:space="0" w:color="auto"/>
              <w:left w:val="single" w:sz="4" w:space="0" w:color="auto"/>
              <w:bottom w:val="single" w:sz="4" w:space="0" w:color="auto"/>
              <w:right w:val="single" w:sz="4" w:space="0" w:color="auto"/>
            </w:tcBorders>
          </w:tcPr>
          <w:p w14:paraId="4CECD9EE" w14:textId="77777777" w:rsidR="00305680" w:rsidRDefault="001B04FB">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716541" w14:textId="77777777" w:rsidR="00305680" w:rsidRDefault="001B04FB">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5A462C0E" w14:textId="77777777" w:rsidR="00305680" w:rsidRDefault="001B04FB">
            <w:pPr>
              <w:spacing w:after="0"/>
              <w:jc w:val="center"/>
              <w:rPr>
                <w:rFonts w:eastAsiaTheme="minorEastAsia"/>
              </w:rPr>
            </w:pPr>
            <w:r>
              <w:rPr>
                <w:rFonts w:eastAsiaTheme="minorEastAsia"/>
              </w:rPr>
              <w:t>sigen_ye@apple.com</w:t>
            </w:r>
          </w:p>
        </w:tc>
      </w:tr>
      <w:tr w:rsidR="00305680" w14:paraId="11152ADB" w14:textId="77777777">
        <w:tc>
          <w:tcPr>
            <w:tcW w:w="1838" w:type="dxa"/>
            <w:tcBorders>
              <w:top w:val="single" w:sz="4" w:space="0" w:color="auto"/>
              <w:left w:val="single" w:sz="4" w:space="0" w:color="auto"/>
              <w:bottom w:val="single" w:sz="4" w:space="0" w:color="auto"/>
              <w:right w:val="single" w:sz="4" w:space="0" w:color="auto"/>
            </w:tcBorders>
          </w:tcPr>
          <w:p w14:paraId="2ACE4F64" w14:textId="77777777" w:rsidR="00305680" w:rsidRDefault="001B04FB">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47C88904" w14:textId="77777777" w:rsidR="00305680" w:rsidRDefault="001B04FB">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733D488C" w14:textId="77777777" w:rsidR="00305680" w:rsidRDefault="001B04FB">
            <w:pPr>
              <w:spacing w:after="0"/>
              <w:jc w:val="center"/>
              <w:rPr>
                <w:rFonts w:eastAsiaTheme="minorEastAsia"/>
              </w:rPr>
            </w:pPr>
            <w:r>
              <w:rPr>
                <w:rFonts w:eastAsiaTheme="minorEastAsia"/>
              </w:rPr>
              <w:t>naizheng.zheng@nokia-sbell.com</w:t>
            </w:r>
          </w:p>
        </w:tc>
      </w:tr>
      <w:tr w:rsidR="00305680" w14:paraId="325AED15" w14:textId="77777777">
        <w:tc>
          <w:tcPr>
            <w:tcW w:w="1838" w:type="dxa"/>
          </w:tcPr>
          <w:p w14:paraId="7419E11B" w14:textId="77777777" w:rsidR="00305680" w:rsidRDefault="001B04FB">
            <w:pPr>
              <w:spacing w:after="0"/>
              <w:jc w:val="center"/>
              <w:rPr>
                <w:rFonts w:eastAsia="Malgun Gothic"/>
                <w:lang w:eastAsia="ko-KR"/>
              </w:rPr>
            </w:pPr>
            <w:r>
              <w:rPr>
                <w:rFonts w:eastAsia="Malgun Gothic" w:hint="eastAsia"/>
                <w:lang w:eastAsia="ko-KR"/>
              </w:rPr>
              <w:t>Samsung</w:t>
            </w:r>
          </w:p>
        </w:tc>
        <w:tc>
          <w:tcPr>
            <w:tcW w:w="2835" w:type="dxa"/>
          </w:tcPr>
          <w:p w14:paraId="1FDDC8F0" w14:textId="77777777" w:rsidR="00305680" w:rsidRDefault="001B04FB">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1A726A0B" w14:textId="77777777" w:rsidR="00305680" w:rsidRDefault="001B04FB">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05680" w14:paraId="6414DF32" w14:textId="77777777">
        <w:tc>
          <w:tcPr>
            <w:tcW w:w="1838" w:type="dxa"/>
          </w:tcPr>
          <w:p w14:paraId="6546043C" w14:textId="77777777" w:rsidR="00305680" w:rsidRDefault="001B04FB">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4A1D682F" w14:textId="77777777" w:rsidR="00305680" w:rsidRDefault="001B04FB">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6532AC9D" w14:textId="77777777" w:rsidR="00305680" w:rsidRDefault="001B04FB">
            <w:pPr>
              <w:spacing w:after="0"/>
              <w:jc w:val="center"/>
              <w:rPr>
                <w:rFonts w:eastAsiaTheme="minorEastAsia"/>
              </w:rPr>
            </w:pPr>
            <w:r>
              <w:rPr>
                <w:rFonts w:eastAsiaTheme="minorEastAsia" w:hint="eastAsia"/>
              </w:rPr>
              <w:t>chen.mengzhu@zte.com.cn</w:t>
            </w:r>
          </w:p>
        </w:tc>
      </w:tr>
      <w:tr w:rsidR="00305680" w14:paraId="13B4D604" w14:textId="77777777">
        <w:tc>
          <w:tcPr>
            <w:tcW w:w="1838" w:type="dxa"/>
          </w:tcPr>
          <w:p w14:paraId="0FC36B0A" w14:textId="77777777" w:rsidR="00305680" w:rsidRDefault="001B04FB">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6EE2B5C" w14:textId="77777777" w:rsidR="00305680" w:rsidRDefault="001B04FB">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0A024244" w14:textId="77777777" w:rsidR="00305680" w:rsidRDefault="001B04FB">
            <w:pPr>
              <w:spacing w:after="0"/>
              <w:jc w:val="center"/>
              <w:rPr>
                <w:rFonts w:eastAsiaTheme="minorEastAsia"/>
              </w:rPr>
            </w:pPr>
            <w:r>
              <w:rPr>
                <w:rFonts w:eastAsiaTheme="minorEastAsia" w:hint="eastAsia"/>
              </w:rPr>
              <w:t>hu.youjun1@zte.com.cn</w:t>
            </w:r>
          </w:p>
        </w:tc>
      </w:tr>
      <w:tr w:rsidR="00305680" w14:paraId="56A68108" w14:textId="77777777">
        <w:tc>
          <w:tcPr>
            <w:tcW w:w="1838" w:type="dxa"/>
          </w:tcPr>
          <w:p w14:paraId="1B830A7B" w14:textId="77777777" w:rsidR="00305680" w:rsidRDefault="001B04FB">
            <w:pPr>
              <w:spacing w:after="0"/>
              <w:jc w:val="center"/>
              <w:rPr>
                <w:rFonts w:eastAsiaTheme="minorEastAsia"/>
              </w:rPr>
            </w:pPr>
            <w:r>
              <w:rPr>
                <w:rFonts w:eastAsiaTheme="minorEastAsia"/>
              </w:rPr>
              <w:t>Panasonic</w:t>
            </w:r>
          </w:p>
        </w:tc>
        <w:tc>
          <w:tcPr>
            <w:tcW w:w="2835" w:type="dxa"/>
          </w:tcPr>
          <w:p w14:paraId="0D35DEEA" w14:textId="77777777" w:rsidR="00305680" w:rsidRDefault="001B04FB">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66B55C65" w14:textId="77777777" w:rsidR="00305680" w:rsidRDefault="001B04FB">
            <w:pPr>
              <w:spacing w:after="0"/>
              <w:jc w:val="center"/>
              <w:rPr>
                <w:rFonts w:eastAsiaTheme="minorEastAsia"/>
              </w:rPr>
            </w:pPr>
            <w:r>
              <w:rPr>
                <w:rFonts w:eastAsiaTheme="minorEastAsia"/>
              </w:rPr>
              <w:t>Hongchao.Li@eu.panasonic.com</w:t>
            </w:r>
          </w:p>
        </w:tc>
      </w:tr>
      <w:tr w:rsidR="00305680" w14:paraId="5EB17764" w14:textId="77777777">
        <w:tc>
          <w:tcPr>
            <w:tcW w:w="1838" w:type="dxa"/>
          </w:tcPr>
          <w:p w14:paraId="4CB0F0CA" w14:textId="77777777" w:rsidR="00305680" w:rsidRDefault="001B04FB">
            <w:pPr>
              <w:spacing w:after="0"/>
              <w:jc w:val="center"/>
              <w:rPr>
                <w:rFonts w:eastAsiaTheme="minorEastAsia"/>
              </w:rPr>
            </w:pPr>
            <w:r>
              <w:rPr>
                <w:rFonts w:eastAsiaTheme="minorEastAsia"/>
              </w:rPr>
              <w:t>Huawei, HiSilicon</w:t>
            </w:r>
          </w:p>
        </w:tc>
        <w:tc>
          <w:tcPr>
            <w:tcW w:w="2835" w:type="dxa"/>
          </w:tcPr>
          <w:p w14:paraId="3B1249E7" w14:textId="77777777" w:rsidR="00305680" w:rsidRDefault="001B04FB">
            <w:pPr>
              <w:spacing w:after="0"/>
              <w:jc w:val="center"/>
              <w:rPr>
                <w:rFonts w:eastAsiaTheme="minorEastAsia"/>
              </w:rPr>
            </w:pPr>
            <w:r>
              <w:rPr>
                <w:rFonts w:eastAsiaTheme="minorEastAsia"/>
              </w:rPr>
              <w:t>Yi Wang</w:t>
            </w:r>
          </w:p>
        </w:tc>
        <w:tc>
          <w:tcPr>
            <w:tcW w:w="4961" w:type="dxa"/>
          </w:tcPr>
          <w:p w14:paraId="47A9F890" w14:textId="77777777" w:rsidR="00305680" w:rsidRDefault="001B04FB">
            <w:pPr>
              <w:spacing w:after="0"/>
              <w:jc w:val="center"/>
              <w:rPr>
                <w:rFonts w:eastAsiaTheme="minorEastAsia"/>
              </w:rPr>
            </w:pPr>
            <w:r>
              <w:rPr>
                <w:rFonts w:eastAsiaTheme="minorEastAsia"/>
              </w:rPr>
              <w:t>wangyi6@huawei.com</w:t>
            </w:r>
          </w:p>
        </w:tc>
      </w:tr>
      <w:tr w:rsidR="00305680" w14:paraId="42D6C9D8" w14:textId="77777777">
        <w:tc>
          <w:tcPr>
            <w:tcW w:w="1838" w:type="dxa"/>
          </w:tcPr>
          <w:p w14:paraId="593E1151" w14:textId="77777777" w:rsidR="00305680" w:rsidRDefault="001B04FB">
            <w:pPr>
              <w:spacing w:after="0"/>
              <w:jc w:val="center"/>
              <w:rPr>
                <w:rFonts w:eastAsiaTheme="minorEastAsia"/>
              </w:rPr>
            </w:pPr>
            <w:r>
              <w:rPr>
                <w:rFonts w:eastAsiaTheme="minorEastAsia"/>
              </w:rPr>
              <w:t>Huawei, HiSilicon</w:t>
            </w:r>
          </w:p>
        </w:tc>
        <w:tc>
          <w:tcPr>
            <w:tcW w:w="2835" w:type="dxa"/>
          </w:tcPr>
          <w:p w14:paraId="3D2B3009" w14:textId="77777777" w:rsidR="00305680" w:rsidRDefault="001B04FB">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3CDE9A6B" w14:textId="77777777" w:rsidR="00305680" w:rsidRDefault="001B04FB">
            <w:pPr>
              <w:spacing w:after="0"/>
              <w:jc w:val="center"/>
              <w:rPr>
                <w:rFonts w:eastAsiaTheme="minorEastAsia"/>
              </w:rPr>
            </w:pPr>
            <w:r>
              <w:rPr>
                <w:rFonts w:eastAsiaTheme="minorEastAsia"/>
              </w:rPr>
              <w:t>tiexiaolei@huawei.com</w:t>
            </w:r>
          </w:p>
        </w:tc>
      </w:tr>
      <w:tr w:rsidR="00305680" w14:paraId="61F334C7" w14:textId="77777777">
        <w:tc>
          <w:tcPr>
            <w:tcW w:w="1838" w:type="dxa"/>
          </w:tcPr>
          <w:p w14:paraId="450A4E8B" w14:textId="77777777" w:rsidR="00305680" w:rsidRDefault="001B04FB">
            <w:pPr>
              <w:spacing w:after="0"/>
              <w:jc w:val="center"/>
              <w:rPr>
                <w:rFonts w:eastAsiaTheme="minorEastAsia"/>
              </w:rPr>
            </w:pPr>
            <w:r>
              <w:rPr>
                <w:rFonts w:eastAsiaTheme="minorEastAsia"/>
              </w:rPr>
              <w:t>MediaTek</w:t>
            </w:r>
          </w:p>
        </w:tc>
        <w:tc>
          <w:tcPr>
            <w:tcW w:w="2835" w:type="dxa"/>
          </w:tcPr>
          <w:p w14:paraId="3773F3A1" w14:textId="77777777" w:rsidR="00305680" w:rsidRDefault="001B04FB">
            <w:pPr>
              <w:spacing w:after="0"/>
              <w:jc w:val="center"/>
              <w:rPr>
                <w:rFonts w:eastAsiaTheme="minorEastAsia"/>
              </w:rPr>
            </w:pPr>
            <w:r>
              <w:rPr>
                <w:rFonts w:eastAsiaTheme="minorEastAsia"/>
              </w:rPr>
              <w:t>Weide Wu</w:t>
            </w:r>
          </w:p>
        </w:tc>
        <w:tc>
          <w:tcPr>
            <w:tcW w:w="4961" w:type="dxa"/>
          </w:tcPr>
          <w:p w14:paraId="765625C0" w14:textId="77777777" w:rsidR="00305680" w:rsidRDefault="001B04FB">
            <w:pPr>
              <w:spacing w:after="0"/>
              <w:jc w:val="center"/>
              <w:rPr>
                <w:rFonts w:eastAsiaTheme="minorEastAsia"/>
              </w:rPr>
            </w:pPr>
            <w:r>
              <w:rPr>
                <w:rFonts w:eastAsiaTheme="minorEastAsia"/>
              </w:rPr>
              <w:t>weide.wu@mediatek.com</w:t>
            </w:r>
          </w:p>
        </w:tc>
      </w:tr>
      <w:tr w:rsidR="00305680" w14:paraId="71E0929A" w14:textId="77777777">
        <w:tc>
          <w:tcPr>
            <w:tcW w:w="1838" w:type="dxa"/>
          </w:tcPr>
          <w:p w14:paraId="4A3CA436" w14:textId="77777777" w:rsidR="00305680" w:rsidRDefault="001B04FB">
            <w:pPr>
              <w:spacing w:after="0"/>
              <w:jc w:val="center"/>
              <w:rPr>
                <w:rFonts w:eastAsiaTheme="minorEastAsia"/>
              </w:rPr>
            </w:pPr>
            <w:r>
              <w:rPr>
                <w:rFonts w:eastAsiaTheme="minorEastAsia" w:hint="eastAsia"/>
              </w:rPr>
              <w:t>X</w:t>
            </w:r>
            <w:r>
              <w:rPr>
                <w:rFonts w:eastAsiaTheme="minorEastAsia"/>
              </w:rPr>
              <w:t>iaomi</w:t>
            </w:r>
          </w:p>
        </w:tc>
        <w:tc>
          <w:tcPr>
            <w:tcW w:w="2835" w:type="dxa"/>
          </w:tcPr>
          <w:p w14:paraId="1374975E" w14:textId="77777777" w:rsidR="00305680" w:rsidRDefault="001B04FB">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7ADFAC43" w14:textId="77777777" w:rsidR="00305680" w:rsidRDefault="001B04FB">
            <w:pPr>
              <w:spacing w:after="0"/>
              <w:jc w:val="center"/>
              <w:rPr>
                <w:rFonts w:eastAsiaTheme="minorEastAsia"/>
              </w:rPr>
            </w:pPr>
            <w:r>
              <w:rPr>
                <w:rFonts w:eastAsiaTheme="minorEastAsia" w:hint="eastAsia"/>
              </w:rPr>
              <w:t>f</w:t>
            </w:r>
            <w:r>
              <w:rPr>
                <w:rFonts w:eastAsiaTheme="minorEastAsia"/>
              </w:rPr>
              <w:t>uting@xiaomi.com</w:t>
            </w:r>
          </w:p>
        </w:tc>
      </w:tr>
      <w:tr w:rsidR="00305680" w14:paraId="2711EFA1" w14:textId="77777777">
        <w:tc>
          <w:tcPr>
            <w:tcW w:w="1838" w:type="dxa"/>
          </w:tcPr>
          <w:p w14:paraId="4F651F59"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7570677B" w14:textId="77777777" w:rsidR="00305680" w:rsidRDefault="001B04FB">
            <w:pPr>
              <w:spacing w:after="0"/>
              <w:jc w:val="center"/>
              <w:rPr>
                <w:rFonts w:eastAsiaTheme="minorEastAsia"/>
              </w:rPr>
            </w:pPr>
            <w:r>
              <w:rPr>
                <w:rFonts w:eastAsiaTheme="minorEastAsia" w:hint="eastAsia"/>
              </w:rPr>
              <w:t>Y</w:t>
            </w:r>
            <w:r>
              <w:rPr>
                <w:rFonts w:eastAsiaTheme="minorEastAsia"/>
              </w:rPr>
              <w:t>an Li</w:t>
            </w:r>
          </w:p>
        </w:tc>
        <w:tc>
          <w:tcPr>
            <w:tcW w:w="4961" w:type="dxa"/>
          </w:tcPr>
          <w:p w14:paraId="743EC4D4" w14:textId="77777777" w:rsidR="00305680" w:rsidRDefault="001B04FB">
            <w:pPr>
              <w:spacing w:after="0"/>
              <w:jc w:val="center"/>
              <w:rPr>
                <w:rFonts w:eastAsiaTheme="minorEastAsia"/>
              </w:rPr>
            </w:pPr>
            <w:r>
              <w:rPr>
                <w:rFonts w:eastAsiaTheme="minorEastAsia" w:hint="eastAsia"/>
              </w:rPr>
              <w:t>l</w:t>
            </w:r>
            <w:r>
              <w:rPr>
                <w:rFonts w:eastAsiaTheme="minorEastAsia"/>
              </w:rPr>
              <w:t>iyanwx@chinamobile.com</w:t>
            </w:r>
          </w:p>
        </w:tc>
      </w:tr>
      <w:tr w:rsidR="00305680" w14:paraId="772CAE20" w14:textId="77777777">
        <w:tc>
          <w:tcPr>
            <w:tcW w:w="1838" w:type="dxa"/>
          </w:tcPr>
          <w:p w14:paraId="7622BBA4"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2D857FB6" w14:textId="77777777" w:rsidR="00305680" w:rsidRDefault="001B04FB">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758129C7" w14:textId="77777777" w:rsidR="00305680" w:rsidRDefault="001B04FB">
            <w:pPr>
              <w:spacing w:after="0"/>
              <w:jc w:val="center"/>
              <w:rPr>
                <w:rFonts w:eastAsiaTheme="minorEastAsia"/>
              </w:rPr>
            </w:pPr>
            <w:r>
              <w:rPr>
                <w:rFonts w:eastAsiaTheme="minorEastAsia" w:hint="eastAsia"/>
              </w:rPr>
              <w:t>h</w:t>
            </w:r>
            <w:r>
              <w:rPr>
                <w:rFonts w:eastAsiaTheme="minorEastAsia"/>
              </w:rPr>
              <w:t>ulijie@chinamobile.com</w:t>
            </w:r>
          </w:p>
        </w:tc>
      </w:tr>
      <w:tr w:rsidR="00305680" w14:paraId="396017B4" w14:textId="77777777">
        <w:tc>
          <w:tcPr>
            <w:tcW w:w="1838" w:type="dxa"/>
          </w:tcPr>
          <w:p w14:paraId="08210521" w14:textId="77777777" w:rsidR="00305680" w:rsidRDefault="001B04FB">
            <w:pPr>
              <w:spacing w:after="0"/>
              <w:jc w:val="center"/>
              <w:rPr>
                <w:rFonts w:eastAsiaTheme="minorEastAsia"/>
              </w:rPr>
            </w:pPr>
            <w:r>
              <w:rPr>
                <w:rFonts w:eastAsiaTheme="minorEastAsia"/>
              </w:rPr>
              <w:t>China Telecom</w:t>
            </w:r>
          </w:p>
        </w:tc>
        <w:tc>
          <w:tcPr>
            <w:tcW w:w="2835" w:type="dxa"/>
          </w:tcPr>
          <w:p w14:paraId="75CE6E12" w14:textId="77777777" w:rsidR="00305680" w:rsidRDefault="001B04FB">
            <w:pPr>
              <w:spacing w:after="0"/>
              <w:jc w:val="center"/>
              <w:rPr>
                <w:rFonts w:eastAsiaTheme="minorEastAsia"/>
              </w:rPr>
            </w:pPr>
            <w:r>
              <w:rPr>
                <w:rFonts w:eastAsiaTheme="minorEastAsia"/>
              </w:rPr>
              <w:t>Hang Yin</w:t>
            </w:r>
          </w:p>
        </w:tc>
        <w:tc>
          <w:tcPr>
            <w:tcW w:w="4961" w:type="dxa"/>
          </w:tcPr>
          <w:p w14:paraId="0B619364" w14:textId="77777777" w:rsidR="00305680" w:rsidRDefault="005710F4">
            <w:pPr>
              <w:spacing w:after="0"/>
              <w:jc w:val="center"/>
              <w:rPr>
                <w:color w:val="000000"/>
              </w:rPr>
            </w:pPr>
            <w:hyperlink r:id="rId49" w:history="1">
              <w:r w:rsidR="001B04FB">
                <w:rPr>
                  <w:rStyle w:val="Hyperlink"/>
                </w:rPr>
                <w:t>yinh6@chinatelecom.cn</w:t>
              </w:r>
            </w:hyperlink>
          </w:p>
        </w:tc>
      </w:tr>
      <w:tr w:rsidR="00305680" w14:paraId="013DE74F" w14:textId="77777777">
        <w:tc>
          <w:tcPr>
            <w:tcW w:w="1838" w:type="dxa"/>
          </w:tcPr>
          <w:p w14:paraId="367A2CF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2835" w:type="dxa"/>
          </w:tcPr>
          <w:p w14:paraId="081B814F" w14:textId="77777777" w:rsidR="00305680" w:rsidRDefault="001B04FB">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23C600F" w14:textId="77777777" w:rsidR="00305680" w:rsidRDefault="005710F4">
            <w:pPr>
              <w:spacing w:after="0"/>
              <w:jc w:val="center"/>
            </w:pPr>
            <w:hyperlink r:id="rId50" w:history="1">
              <w:r w:rsidR="001B04FB">
                <w:rPr>
                  <w:rStyle w:val="Hyperlink"/>
                </w:rPr>
                <w:t>reagan.li@vivo.com</w:t>
              </w:r>
            </w:hyperlink>
          </w:p>
        </w:tc>
      </w:tr>
      <w:tr w:rsidR="00305680" w14:paraId="1C677DC5" w14:textId="77777777">
        <w:tc>
          <w:tcPr>
            <w:tcW w:w="1838" w:type="dxa"/>
          </w:tcPr>
          <w:p w14:paraId="3EDF7C98" w14:textId="77777777" w:rsidR="00305680" w:rsidRDefault="001B04FB">
            <w:pPr>
              <w:spacing w:after="0"/>
              <w:jc w:val="center"/>
              <w:rPr>
                <w:rFonts w:eastAsiaTheme="minorEastAsia"/>
              </w:rPr>
            </w:pPr>
            <w:r>
              <w:rPr>
                <w:rFonts w:eastAsiaTheme="minorEastAsia"/>
              </w:rPr>
              <w:t>DOCOMO</w:t>
            </w:r>
          </w:p>
        </w:tc>
        <w:tc>
          <w:tcPr>
            <w:tcW w:w="2835" w:type="dxa"/>
          </w:tcPr>
          <w:p w14:paraId="1EBBA438" w14:textId="77777777" w:rsidR="00305680" w:rsidRDefault="001B04FB">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1F97C4D9" w14:textId="77777777" w:rsidR="00305680" w:rsidRDefault="001B04FB">
            <w:pPr>
              <w:spacing w:after="0"/>
              <w:jc w:val="center"/>
              <w:rPr>
                <w:rFonts w:eastAsia="MS Mincho"/>
                <w:lang w:eastAsia="ja-JP"/>
              </w:rPr>
            </w:pPr>
            <w:r>
              <w:rPr>
                <w:rFonts w:eastAsia="MS Mincho"/>
                <w:lang w:eastAsia="ja-JP"/>
              </w:rPr>
              <w:t>yugen.takahashi@docomo-lab.com</w:t>
            </w:r>
          </w:p>
        </w:tc>
      </w:tr>
      <w:tr w:rsidR="00305680" w14:paraId="0F1B892C" w14:textId="77777777">
        <w:tc>
          <w:tcPr>
            <w:tcW w:w="1838" w:type="dxa"/>
          </w:tcPr>
          <w:p w14:paraId="4950A63D" w14:textId="77777777" w:rsidR="00305680" w:rsidRDefault="001B04FB">
            <w:pPr>
              <w:spacing w:after="0"/>
              <w:jc w:val="center"/>
              <w:rPr>
                <w:rFonts w:eastAsiaTheme="minorEastAsia"/>
              </w:rPr>
            </w:pPr>
            <w:r>
              <w:rPr>
                <w:rFonts w:eastAsiaTheme="minorEastAsia"/>
              </w:rPr>
              <w:t>DOCOMO</w:t>
            </w:r>
          </w:p>
        </w:tc>
        <w:tc>
          <w:tcPr>
            <w:tcW w:w="2835" w:type="dxa"/>
          </w:tcPr>
          <w:p w14:paraId="36064A6D"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2A621064"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05680" w14:paraId="737CB100" w14:textId="77777777">
        <w:tc>
          <w:tcPr>
            <w:tcW w:w="1838" w:type="dxa"/>
          </w:tcPr>
          <w:p w14:paraId="2E6A2358" w14:textId="77777777" w:rsidR="00305680" w:rsidRDefault="001B04FB">
            <w:pPr>
              <w:spacing w:after="0"/>
              <w:jc w:val="center"/>
              <w:rPr>
                <w:rFonts w:eastAsiaTheme="minorEastAsia"/>
              </w:rPr>
            </w:pPr>
            <w:r>
              <w:rPr>
                <w:rFonts w:eastAsiaTheme="minorEastAsia"/>
              </w:rPr>
              <w:t>QC</w:t>
            </w:r>
          </w:p>
        </w:tc>
        <w:tc>
          <w:tcPr>
            <w:tcW w:w="2835" w:type="dxa"/>
          </w:tcPr>
          <w:p w14:paraId="38DAAFF3" w14:textId="77777777" w:rsidR="00305680" w:rsidRDefault="001B04FB">
            <w:pPr>
              <w:spacing w:after="0"/>
              <w:jc w:val="center"/>
              <w:rPr>
                <w:rFonts w:eastAsia="MS Mincho"/>
                <w:lang w:eastAsia="ja-JP"/>
              </w:rPr>
            </w:pPr>
            <w:r>
              <w:rPr>
                <w:rFonts w:eastAsia="MS Mincho"/>
                <w:lang w:eastAsia="ja-JP"/>
              </w:rPr>
              <w:t>Konstantinos Dimou</w:t>
            </w:r>
          </w:p>
        </w:tc>
        <w:tc>
          <w:tcPr>
            <w:tcW w:w="4961" w:type="dxa"/>
          </w:tcPr>
          <w:p w14:paraId="389CD3F8" w14:textId="77777777" w:rsidR="00305680" w:rsidRDefault="001B04FB">
            <w:pPr>
              <w:spacing w:after="0"/>
              <w:jc w:val="center"/>
              <w:rPr>
                <w:rFonts w:eastAsia="MS Mincho"/>
                <w:lang w:eastAsia="ja-JP"/>
              </w:rPr>
            </w:pPr>
            <w:r>
              <w:rPr>
                <w:rFonts w:eastAsia="MS Mincho"/>
                <w:lang w:eastAsia="ja-JP"/>
              </w:rPr>
              <w:t>kdimou@qti.qualcomm.com</w:t>
            </w:r>
          </w:p>
        </w:tc>
      </w:tr>
      <w:tr w:rsidR="00305680" w14:paraId="566C9399" w14:textId="77777777">
        <w:tc>
          <w:tcPr>
            <w:tcW w:w="1838" w:type="dxa"/>
          </w:tcPr>
          <w:p w14:paraId="119F3A06" w14:textId="77777777" w:rsidR="00305680" w:rsidRDefault="001B04FB">
            <w:pPr>
              <w:spacing w:after="0"/>
              <w:jc w:val="center"/>
              <w:rPr>
                <w:rFonts w:eastAsiaTheme="minorEastAsia"/>
              </w:rPr>
            </w:pPr>
            <w:proofErr w:type="spellStart"/>
            <w:r>
              <w:rPr>
                <w:rFonts w:eastAsiaTheme="minorEastAsia"/>
              </w:rPr>
              <w:t>InterDigital</w:t>
            </w:r>
            <w:proofErr w:type="spellEnd"/>
          </w:p>
        </w:tc>
        <w:tc>
          <w:tcPr>
            <w:tcW w:w="2835" w:type="dxa"/>
          </w:tcPr>
          <w:p w14:paraId="2481B6BF" w14:textId="77777777" w:rsidR="00305680" w:rsidRDefault="001B04FB">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Bala</w:t>
            </w:r>
          </w:p>
        </w:tc>
        <w:tc>
          <w:tcPr>
            <w:tcW w:w="4961" w:type="dxa"/>
          </w:tcPr>
          <w:p w14:paraId="1F4C8A91" w14:textId="77777777" w:rsidR="00305680" w:rsidRDefault="001B04FB">
            <w:pPr>
              <w:spacing w:after="0"/>
              <w:jc w:val="center"/>
              <w:rPr>
                <w:rFonts w:eastAsia="MS Mincho"/>
                <w:lang w:eastAsia="ja-JP"/>
              </w:rPr>
            </w:pPr>
            <w:r>
              <w:rPr>
                <w:rFonts w:eastAsia="MS Mincho"/>
                <w:lang w:eastAsia="ja-JP"/>
              </w:rPr>
              <w:t>erdem.bala@interdigital.com</w:t>
            </w:r>
          </w:p>
        </w:tc>
      </w:tr>
      <w:tr w:rsidR="00305680" w14:paraId="4E3C62A9" w14:textId="77777777">
        <w:tc>
          <w:tcPr>
            <w:tcW w:w="1838" w:type="dxa"/>
          </w:tcPr>
          <w:p w14:paraId="1E6733E5" w14:textId="77777777" w:rsidR="00305680" w:rsidRDefault="001B04FB">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783E8D76" w14:textId="77777777" w:rsidR="00305680" w:rsidRDefault="001B04FB">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12C5EDB1" w14:textId="77777777" w:rsidR="00305680" w:rsidRDefault="001B04FB">
            <w:pPr>
              <w:spacing w:after="0"/>
              <w:jc w:val="center"/>
              <w:rPr>
                <w:rFonts w:eastAsia="MS Mincho"/>
                <w:lang w:eastAsia="ja-JP"/>
              </w:rPr>
            </w:pPr>
            <w:r>
              <w:rPr>
                <w:rFonts w:eastAsiaTheme="minorEastAsia"/>
              </w:rPr>
              <w:t>huayu.zhou@unisoc.com</w:t>
            </w:r>
          </w:p>
        </w:tc>
      </w:tr>
      <w:tr w:rsidR="00305680" w14:paraId="26772E43" w14:textId="77777777">
        <w:tc>
          <w:tcPr>
            <w:tcW w:w="1838" w:type="dxa"/>
          </w:tcPr>
          <w:p w14:paraId="7DA1D28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441726F1" w14:textId="77777777" w:rsidR="00305680" w:rsidRDefault="001B04FB">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473DBC8C" w14:textId="77777777" w:rsidR="00305680" w:rsidRDefault="001B04FB">
            <w:pPr>
              <w:spacing w:after="0"/>
              <w:jc w:val="center"/>
              <w:rPr>
                <w:rFonts w:eastAsiaTheme="minorEastAsia"/>
              </w:rPr>
            </w:pPr>
            <w:r>
              <w:rPr>
                <w:rFonts w:eastAsia="MS Mincho"/>
                <w:lang w:eastAsia="ja-JP"/>
              </w:rPr>
              <w:t>lin.hao@oppo.com</w:t>
            </w:r>
          </w:p>
        </w:tc>
      </w:tr>
      <w:tr w:rsidR="00305680" w14:paraId="5D564B9F" w14:textId="77777777">
        <w:tc>
          <w:tcPr>
            <w:tcW w:w="1838" w:type="dxa"/>
          </w:tcPr>
          <w:p w14:paraId="45368D4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58D73EA0" w14:textId="77777777" w:rsidR="00305680" w:rsidRDefault="001B04FB">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548A6BCC" w14:textId="77777777" w:rsidR="00305680" w:rsidRDefault="001B04FB">
            <w:pPr>
              <w:spacing w:after="0"/>
              <w:jc w:val="center"/>
              <w:rPr>
                <w:rFonts w:eastAsiaTheme="minorEastAsia"/>
              </w:rPr>
            </w:pPr>
            <w:r>
              <w:rPr>
                <w:rFonts w:eastAsiaTheme="minorEastAsia" w:hint="eastAsia"/>
              </w:rPr>
              <w:t>w</w:t>
            </w:r>
            <w:r>
              <w:rPr>
                <w:rFonts w:eastAsiaTheme="minorEastAsia"/>
              </w:rPr>
              <w:t>uzuomin@oppo.com</w:t>
            </w:r>
          </w:p>
        </w:tc>
      </w:tr>
      <w:tr w:rsidR="00305680" w14:paraId="6776D667" w14:textId="77777777">
        <w:tc>
          <w:tcPr>
            <w:tcW w:w="1838" w:type="dxa"/>
          </w:tcPr>
          <w:p w14:paraId="529FFCC9" w14:textId="77777777" w:rsidR="00305680" w:rsidRDefault="001B04FB">
            <w:pPr>
              <w:spacing w:after="0"/>
              <w:jc w:val="center"/>
              <w:rPr>
                <w:rFonts w:eastAsiaTheme="minorEastAsia"/>
              </w:rPr>
            </w:pPr>
            <w:r>
              <w:rPr>
                <w:rFonts w:eastAsiaTheme="minorEastAsia"/>
              </w:rPr>
              <w:lastRenderedPageBreak/>
              <w:t>Fujitsu</w:t>
            </w:r>
          </w:p>
        </w:tc>
        <w:tc>
          <w:tcPr>
            <w:tcW w:w="2835" w:type="dxa"/>
          </w:tcPr>
          <w:p w14:paraId="5EB185AE"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5B625C2B"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05680" w14:paraId="474C036E" w14:textId="77777777">
        <w:tc>
          <w:tcPr>
            <w:tcW w:w="1838" w:type="dxa"/>
          </w:tcPr>
          <w:p w14:paraId="550C2620" w14:textId="77777777" w:rsidR="00305680" w:rsidRDefault="001B04FB">
            <w:pPr>
              <w:spacing w:after="0"/>
              <w:jc w:val="center"/>
              <w:rPr>
                <w:rFonts w:eastAsiaTheme="minorEastAsia"/>
              </w:rPr>
            </w:pPr>
            <w:r>
              <w:rPr>
                <w:rFonts w:eastAsiaTheme="minorEastAsia"/>
              </w:rPr>
              <w:t>Intel</w:t>
            </w:r>
          </w:p>
        </w:tc>
        <w:tc>
          <w:tcPr>
            <w:tcW w:w="2835" w:type="dxa"/>
          </w:tcPr>
          <w:p w14:paraId="4E1F8B5E" w14:textId="77777777" w:rsidR="00305680" w:rsidRDefault="001B04FB">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2B3264A6" w14:textId="77777777" w:rsidR="00305680" w:rsidRDefault="005710F4">
            <w:pPr>
              <w:spacing w:after="0"/>
              <w:jc w:val="center"/>
              <w:rPr>
                <w:rFonts w:eastAsia="MS Mincho"/>
                <w:lang w:eastAsia="ja-JP"/>
              </w:rPr>
            </w:pPr>
            <w:hyperlink r:id="rId51" w:history="1">
              <w:r w:rsidR="001B04FB">
                <w:rPr>
                  <w:rStyle w:val="Hyperlink"/>
                  <w:rFonts w:eastAsiaTheme="minorEastAsia"/>
                </w:rPr>
                <w:t>toufiqul.islam@intel.com</w:t>
              </w:r>
            </w:hyperlink>
          </w:p>
        </w:tc>
      </w:tr>
      <w:tr w:rsidR="00305680" w14:paraId="0A647024" w14:textId="77777777">
        <w:tc>
          <w:tcPr>
            <w:tcW w:w="1838" w:type="dxa"/>
          </w:tcPr>
          <w:p w14:paraId="4A2C659B" w14:textId="77777777" w:rsidR="00305680" w:rsidRDefault="001B04FB">
            <w:pPr>
              <w:spacing w:after="0"/>
              <w:jc w:val="center"/>
              <w:rPr>
                <w:rFonts w:eastAsiaTheme="minorEastAsia"/>
              </w:rPr>
            </w:pPr>
            <w:r>
              <w:rPr>
                <w:rFonts w:eastAsiaTheme="minorEastAsia"/>
              </w:rPr>
              <w:t>Ericsson</w:t>
            </w:r>
          </w:p>
        </w:tc>
        <w:tc>
          <w:tcPr>
            <w:tcW w:w="2835" w:type="dxa"/>
          </w:tcPr>
          <w:p w14:paraId="2442D290" w14:textId="77777777" w:rsidR="00305680" w:rsidRDefault="001B04FB">
            <w:pPr>
              <w:spacing w:after="0"/>
              <w:jc w:val="center"/>
              <w:rPr>
                <w:rFonts w:eastAsiaTheme="minorEastAsia"/>
              </w:rPr>
            </w:pPr>
            <w:r>
              <w:rPr>
                <w:rFonts w:eastAsiaTheme="minorEastAsia"/>
              </w:rPr>
              <w:t>Ravikiran Nory</w:t>
            </w:r>
          </w:p>
        </w:tc>
        <w:tc>
          <w:tcPr>
            <w:tcW w:w="4961" w:type="dxa"/>
          </w:tcPr>
          <w:p w14:paraId="32949D54" w14:textId="77777777" w:rsidR="00305680" w:rsidRDefault="005710F4">
            <w:pPr>
              <w:spacing w:after="0"/>
              <w:jc w:val="center"/>
              <w:rPr>
                <w:rFonts w:eastAsiaTheme="minorEastAsia"/>
              </w:rPr>
            </w:pPr>
            <w:hyperlink r:id="rId52" w:history="1">
              <w:r w:rsidR="001B04FB">
                <w:rPr>
                  <w:rStyle w:val="Hyperlink"/>
                  <w:rFonts w:eastAsiaTheme="minorEastAsia"/>
                </w:rPr>
                <w:t>Ravikiran.Nory@ericsson.com</w:t>
              </w:r>
            </w:hyperlink>
          </w:p>
        </w:tc>
      </w:tr>
      <w:tr w:rsidR="00305680" w14:paraId="3AC7849B" w14:textId="77777777">
        <w:tc>
          <w:tcPr>
            <w:tcW w:w="1838" w:type="dxa"/>
          </w:tcPr>
          <w:p w14:paraId="4A2ED9A3" w14:textId="77777777" w:rsidR="00305680" w:rsidRDefault="001B04FB">
            <w:pPr>
              <w:spacing w:after="0"/>
              <w:jc w:val="center"/>
              <w:rPr>
                <w:rFonts w:eastAsiaTheme="minorEastAsia"/>
              </w:rPr>
            </w:pPr>
            <w:r>
              <w:rPr>
                <w:rFonts w:eastAsiaTheme="minorEastAsia"/>
              </w:rPr>
              <w:t>Ericsson</w:t>
            </w:r>
          </w:p>
        </w:tc>
        <w:tc>
          <w:tcPr>
            <w:tcW w:w="2835" w:type="dxa"/>
          </w:tcPr>
          <w:p w14:paraId="026023C7" w14:textId="77777777" w:rsidR="00305680" w:rsidRDefault="001B04FB">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14:paraId="3D492970" w14:textId="77777777" w:rsidR="00305680" w:rsidRDefault="001B04FB">
            <w:pPr>
              <w:spacing w:after="0"/>
              <w:jc w:val="center"/>
              <w:rPr>
                <w:rFonts w:eastAsiaTheme="minorEastAsia"/>
              </w:rPr>
            </w:pPr>
            <w:r>
              <w:rPr>
                <w:rFonts w:eastAsiaTheme="minorEastAsia"/>
              </w:rPr>
              <w:t>Ajit.Nimbalker@ericsson.com</w:t>
            </w:r>
          </w:p>
        </w:tc>
      </w:tr>
    </w:tbl>
    <w:p w14:paraId="133713C4" w14:textId="77777777" w:rsidR="00305680" w:rsidRDefault="00305680"/>
    <w:p w14:paraId="42FDF76E" w14:textId="77777777" w:rsidR="00305680" w:rsidRDefault="001B04FB">
      <w:pPr>
        <w:pStyle w:val="Heading2"/>
        <w:numPr>
          <w:ilvl w:val="0"/>
          <w:numId w:val="0"/>
        </w:numPr>
      </w:pPr>
      <w:r>
        <w:rPr>
          <w:rFonts w:hint="eastAsia"/>
        </w:rPr>
        <w:t>E</w:t>
      </w:r>
      <w:r>
        <w:t>. Agreements during RAN1#110</w:t>
      </w:r>
    </w:p>
    <w:p w14:paraId="240A1DC4" w14:textId="77777777" w:rsidR="00305680" w:rsidRDefault="00305680"/>
    <w:p w14:paraId="3324A3C6" w14:textId="77777777" w:rsidR="00305680" w:rsidRDefault="001B04FB">
      <w:pPr>
        <w:rPr>
          <w:b/>
          <w:bCs/>
          <w:iCs/>
          <w:highlight w:val="green"/>
        </w:rPr>
      </w:pPr>
      <w:r>
        <w:rPr>
          <w:b/>
          <w:bCs/>
          <w:iCs/>
          <w:highlight w:val="green"/>
        </w:rPr>
        <w:t>Agreement</w:t>
      </w:r>
    </w:p>
    <w:p w14:paraId="1FABA5EB" w14:textId="77777777" w:rsidR="00305680" w:rsidRDefault="001B04FB">
      <w:pPr>
        <w:rPr>
          <w:bCs/>
        </w:rPr>
      </w:pPr>
      <w:r>
        <w:rPr>
          <w:bCs/>
        </w:rPr>
        <w:t>For non-sleep mode, the relative power value in power model table for UL reception and/or DL transmission is provided based on reference configuration.</w:t>
      </w:r>
    </w:p>
    <w:p w14:paraId="1708EAAF" w14:textId="77777777" w:rsidR="00305680" w:rsidRDefault="00305680">
      <w:pPr>
        <w:rPr>
          <w:b/>
        </w:rPr>
      </w:pPr>
    </w:p>
    <w:p w14:paraId="4C200BE6" w14:textId="77777777" w:rsidR="00305680" w:rsidRDefault="001B04FB">
      <w:pPr>
        <w:rPr>
          <w:b/>
          <w:bCs/>
          <w:iCs/>
          <w:highlight w:val="green"/>
        </w:rPr>
      </w:pPr>
      <w:r>
        <w:rPr>
          <w:b/>
          <w:bCs/>
          <w:iCs/>
          <w:highlight w:val="green"/>
        </w:rPr>
        <w:t>Agreement</w:t>
      </w:r>
    </w:p>
    <w:p w14:paraId="0475459C" w14:textId="77777777" w:rsidR="00305680" w:rsidRDefault="001B04FB">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21FC16FD" w14:textId="77777777" w:rsidR="00305680" w:rsidRDefault="00305680">
      <w:pPr>
        <w:rPr>
          <w:b/>
        </w:rPr>
      </w:pPr>
    </w:p>
    <w:p w14:paraId="5F0AACEB" w14:textId="77777777" w:rsidR="00305680" w:rsidRDefault="001B04FB">
      <w:pPr>
        <w:rPr>
          <w:b/>
          <w:bCs/>
          <w:iCs/>
          <w:highlight w:val="green"/>
        </w:rPr>
      </w:pPr>
      <w:r>
        <w:rPr>
          <w:b/>
          <w:bCs/>
          <w:iCs/>
          <w:highlight w:val="green"/>
        </w:rPr>
        <w:t>Agreement</w:t>
      </w:r>
    </w:p>
    <w:p w14:paraId="37989860" w14:textId="77777777" w:rsidR="00305680" w:rsidRDefault="001B04FB">
      <w:pPr>
        <w:rPr>
          <w:bCs/>
          <w:szCs w:val="24"/>
        </w:rPr>
      </w:pPr>
      <w:r>
        <w:rPr>
          <w:bCs/>
        </w:rPr>
        <w:t>The total DL power level is 49 dBm for set 2 FR1 FDD reference configuration.</w:t>
      </w:r>
    </w:p>
    <w:p w14:paraId="741A6F04" w14:textId="77777777" w:rsidR="00305680" w:rsidRDefault="00305680"/>
    <w:p w14:paraId="3521EBFB" w14:textId="77777777" w:rsidR="00305680" w:rsidRDefault="001B04FB">
      <w:pPr>
        <w:rPr>
          <w:b/>
          <w:highlight w:val="green"/>
        </w:rPr>
      </w:pPr>
      <w:r>
        <w:rPr>
          <w:b/>
          <w:highlight w:val="green"/>
        </w:rPr>
        <w:t>FL2 Proposal 2.1.6-1 –rev2</w:t>
      </w:r>
    </w:p>
    <w:p w14:paraId="7166DC04" w14:textId="77777777" w:rsidR="00305680" w:rsidRDefault="001B04FB">
      <w:pPr>
        <w:rPr>
          <w:b/>
        </w:rPr>
      </w:pPr>
      <w:proofErr w:type="gramStart"/>
      <w:r>
        <w:rPr>
          <w:b/>
        </w:rPr>
        <w:t>For the purpose of</w:t>
      </w:r>
      <w:proofErr w:type="gramEnd"/>
      <w:r>
        <w:rPr>
          <w:b/>
        </w:rPr>
        <w:t xml:space="preserve"> evaluation, adopt the following as BS power consumption model. These entries for this table </w:t>
      </w:r>
      <w:proofErr w:type="gramStart"/>
      <w:r>
        <w:rPr>
          <w:b/>
        </w:rPr>
        <w:t>is</w:t>
      </w:r>
      <w:proofErr w:type="gramEnd"/>
      <w:r>
        <w:rPr>
          <w:b/>
        </w:rPr>
        <w:t xml:space="preserve"> per reference configuration set.</w:t>
      </w:r>
    </w:p>
    <w:p w14:paraId="12136B82" w14:textId="77777777" w:rsidR="00305680" w:rsidRDefault="001B04FB">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305680" w14:paraId="621E25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E101CF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B34E9AF"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F594E5" w14:textId="77777777" w:rsidR="00305680" w:rsidRDefault="001B04FB">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035E097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499E89ED" w14:textId="77777777" w:rsidR="00305680" w:rsidRDefault="001B04FB">
            <w:pPr>
              <w:rPr>
                <w:rFonts w:ascii="Times" w:hAnsi="Times"/>
                <w:b/>
                <w:bCs/>
                <w:szCs w:val="24"/>
                <w:lang w:val="en-GB"/>
              </w:rPr>
            </w:pPr>
            <w:r>
              <w:rPr>
                <w:b/>
                <w:bCs/>
              </w:rPr>
              <w:t>Total transition time</w:t>
            </w:r>
          </w:p>
        </w:tc>
      </w:tr>
      <w:tr w:rsidR="00305680" w14:paraId="61A20F9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993BE55" w14:textId="77777777" w:rsidR="00305680" w:rsidRDefault="001B04FB">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73F9A57B" w14:textId="77777777" w:rsidR="00305680" w:rsidRDefault="001B04FB">
            <w:r>
              <w:t xml:space="preserve">There is neither DL transmission nor UL reception. </w:t>
            </w:r>
          </w:p>
          <w:p w14:paraId="4B4E6162" w14:textId="77777777" w:rsidR="00305680" w:rsidRDefault="001B04FB">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8FAD6A1" w14:textId="77777777" w:rsidR="00305680" w:rsidRDefault="001B04FB">
            <w:r>
              <w:t>P1=1</w:t>
            </w:r>
          </w:p>
        </w:tc>
        <w:tc>
          <w:tcPr>
            <w:tcW w:w="1134" w:type="dxa"/>
            <w:tcBorders>
              <w:top w:val="double" w:sz="4" w:space="0" w:color="A5A5A5"/>
              <w:left w:val="double" w:sz="4" w:space="0" w:color="A5A5A5"/>
              <w:bottom w:val="double" w:sz="4" w:space="0" w:color="A5A5A5"/>
              <w:right w:val="double" w:sz="4" w:space="0" w:color="A5A5A5"/>
            </w:tcBorders>
          </w:tcPr>
          <w:p w14:paraId="6A0892C9" w14:textId="77777777" w:rsidR="00305680" w:rsidRDefault="001B04FB">
            <w:r>
              <w:t>E1</w:t>
            </w:r>
          </w:p>
        </w:tc>
        <w:tc>
          <w:tcPr>
            <w:tcW w:w="1134" w:type="dxa"/>
            <w:tcBorders>
              <w:top w:val="double" w:sz="4" w:space="0" w:color="A5A5A5"/>
              <w:left w:val="double" w:sz="4" w:space="0" w:color="A5A5A5"/>
              <w:bottom w:val="double" w:sz="4" w:space="0" w:color="A5A5A5"/>
              <w:right w:val="double" w:sz="4" w:space="0" w:color="A5A5A5"/>
            </w:tcBorders>
          </w:tcPr>
          <w:p w14:paraId="65F420FA" w14:textId="77777777" w:rsidR="00305680" w:rsidRDefault="001B04FB">
            <w:r>
              <w:t xml:space="preserve">T1 </w:t>
            </w:r>
          </w:p>
        </w:tc>
      </w:tr>
      <w:tr w:rsidR="00305680" w14:paraId="55DABAF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13D7FA8" w14:textId="77777777" w:rsidR="00305680" w:rsidRDefault="001B04FB">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4F571B69" w14:textId="77777777" w:rsidR="00305680" w:rsidRDefault="001B04FB">
            <w:r>
              <w:t xml:space="preserve">There is neither DL transmission nor UL reception. </w:t>
            </w:r>
          </w:p>
          <w:p w14:paraId="5BC35AA4" w14:textId="77777777" w:rsidR="00305680" w:rsidRDefault="001B04FB">
            <w:r>
              <w:t>Time interval for the sleep should be larger than the total transition time entering and leaving this state.</w:t>
            </w:r>
          </w:p>
          <w:p w14:paraId="70793B10" w14:textId="77777777" w:rsidR="00305680" w:rsidRDefault="001B04FB">
            <w:r>
              <w:t>(P2&gt;P1)</w:t>
            </w:r>
          </w:p>
        </w:tc>
        <w:tc>
          <w:tcPr>
            <w:tcW w:w="992" w:type="dxa"/>
            <w:tcBorders>
              <w:top w:val="double" w:sz="4" w:space="0" w:color="A5A5A5"/>
              <w:left w:val="double" w:sz="4" w:space="0" w:color="A5A5A5"/>
              <w:bottom w:val="double" w:sz="4" w:space="0" w:color="A5A5A5"/>
              <w:right w:val="double" w:sz="4" w:space="0" w:color="A5A5A5"/>
            </w:tcBorders>
          </w:tcPr>
          <w:p w14:paraId="75DBCDD2" w14:textId="77777777" w:rsidR="00305680" w:rsidRDefault="001B04FB">
            <w:r>
              <w:t>P2</w:t>
            </w:r>
          </w:p>
        </w:tc>
        <w:tc>
          <w:tcPr>
            <w:tcW w:w="1134" w:type="dxa"/>
            <w:tcBorders>
              <w:top w:val="double" w:sz="4" w:space="0" w:color="A5A5A5"/>
              <w:left w:val="double" w:sz="4" w:space="0" w:color="A5A5A5"/>
              <w:bottom w:val="double" w:sz="4" w:space="0" w:color="A5A5A5"/>
              <w:right w:val="double" w:sz="4" w:space="0" w:color="A5A5A5"/>
            </w:tcBorders>
          </w:tcPr>
          <w:p w14:paraId="0C73D89E" w14:textId="77777777" w:rsidR="00305680" w:rsidRDefault="001B04FB">
            <w:r>
              <w:t>E2</w:t>
            </w:r>
          </w:p>
        </w:tc>
        <w:tc>
          <w:tcPr>
            <w:tcW w:w="1134" w:type="dxa"/>
            <w:tcBorders>
              <w:top w:val="double" w:sz="4" w:space="0" w:color="A5A5A5"/>
              <w:left w:val="double" w:sz="4" w:space="0" w:color="A5A5A5"/>
              <w:bottom w:val="double" w:sz="4" w:space="0" w:color="A5A5A5"/>
              <w:right w:val="double" w:sz="4" w:space="0" w:color="A5A5A5"/>
            </w:tcBorders>
          </w:tcPr>
          <w:p w14:paraId="5349EB75" w14:textId="77777777" w:rsidR="00305680" w:rsidRDefault="001B04FB">
            <w:r>
              <w:t xml:space="preserve">T2 </w:t>
            </w:r>
          </w:p>
        </w:tc>
      </w:tr>
      <w:tr w:rsidR="00305680" w14:paraId="3E57C72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343C9A2" w14:textId="77777777" w:rsidR="00305680" w:rsidRDefault="001B04FB">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A9B2A44" w14:textId="77777777" w:rsidR="00305680" w:rsidRDefault="001B04FB">
            <w:r>
              <w:t>There is neither DL transmission nor UL reception.</w:t>
            </w:r>
          </w:p>
          <w:p w14:paraId="4DB12115" w14:textId="77777777" w:rsidR="00305680" w:rsidRDefault="001B04FB">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F4F0D2E" w14:textId="77777777" w:rsidR="00305680" w:rsidRDefault="001B04FB">
            <w:r>
              <w:t>P3</w:t>
            </w:r>
          </w:p>
        </w:tc>
        <w:tc>
          <w:tcPr>
            <w:tcW w:w="1134" w:type="dxa"/>
            <w:tcBorders>
              <w:top w:val="double" w:sz="4" w:space="0" w:color="A5A5A5"/>
              <w:left w:val="double" w:sz="4" w:space="0" w:color="A5A5A5"/>
              <w:bottom w:val="double" w:sz="4" w:space="0" w:color="A5A5A5"/>
              <w:right w:val="double" w:sz="4" w:space="0" w:color="A5A5A5"/>
            </w:tcBorders>
          </w:tcPr>
          <w:p w14:paraId="36B95C6D" w14:textId="77777777" w:rsidR="00305680" w:rsidRDefault="001B04FB">
            <w:r>
              <w:t>0</w:t>
            </w:r>
          </w:p>
        </w:tc>
        <w:tc>
          <w:tcPr>
            <w:tcW w:w="1134" w:type="dxa"/>
            <w:tcBorders>
              <w:top w:val="double" w:sz="4" w:space="0" w:color="A5A5A5"/>
              <w:left w:val="double" w:sz="4" w:space="0" w:color="A5A5A5"/>
              <w:bottom w:val="double" w:sz="4" w:space="0" w:color="A5A5A5"/>
              <w:right w:val="double" w:sz="4" w:space="0" w:color="A5A5A5"/>
            </w:tcBorders>
          </w:tcPr>
          <w:p w14:paraId="001B9CB7" w14:textId="77777777" w:rsidR="00305680" w:rsidRDefault="001B04FB">
            <w:r>
              <w:t>0</w:t>
            </w:r>
          </w:p>
        </w:tc>
      </w:tr>
      <w:tr w:rsidR="00305680" w14:paraId="7DDA600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804FF4" w14:textId="77777777" w:rsidR="00305680" w:rsidRDefault="001B04FB">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7D88269E" w14:textId="77777777" w:rsidR="00305680" w:rsidRDefault="001B04FB">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6B3E7993" w14:textId="77777777" w:rsidR="00305680" w:rsidRDefault="001B04FB">
            <w:r>
              <w:t>P4</w:t>
            </w:r>
          </w:p>
        </w:tc>
        <w:tc>
          <w:tcPr>
            <w:tcW w:w="1134" w:type="dxa"/>
            <w:tcBorders>
              <w:top w:val="double" w:sz="4" w:space="0" w:color="A5A5A5"/>
              <w:left w:val="double" w:sz="4" w:space="0" w:color="A5A5A5"/>
              <w:bottom w:val="double" w:sz="4" w:space="0" w:color="A5A5A5"/>
              <w:right w:val="double" w:sz="4" w:space="0" w:color="A5A5A5"/>
            </w:tcBorders>
          </w:tcPr>
          <w:p w14:paraId="56CAF81C"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439D1FD1" w14:textId="77777777" w:rsidR="00305680" w:rsidRDefault="001B04FB">
            <w:r>
              <w:t>NA</w:t>
            </w:r>
          </w:p>
        </w:tc>
      </w:tr>
      <w:tr w:rsidR="00305680" w14:paraId="605FF08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DA1E05A" w14:textId="77777777" w:rsidR="00305680" w:rsidRDefault="001B04FB">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0628BC62" w14:textId="77777777" w:rsidR="00305680" w:rsidRDefault="001B04FB">
            <w:r>
              <w:t>There is only UL reception.</w:t>
            </w:r>
          </w:p>
          <w:p w14:paraId="63CFAD5A" w14:textId="77777777" w:rsidR="00305680" w:rsidRDefault="001B04FB">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13A46EA" w14:textId="77777777" w:rsidR="00305680" w:rsidRDefault="001B04FB">
            <w:r>
              <w:t>P5</w:t>
            </w:r>
          </w:p>
        </w:tc>
        <w:tc>
          <w:tcPr>
            <w:tcW w:w="1134" w:type="dxa"/>
            <w:tcBorders>
              <w:top w:val="double" w:sz="4" w:space="0" w:color="A5A5A5"/>
              <w:left w:val="double" w:sz="4" w:space="0" w:color="A5A5A5"/>
              <w:bottom w:val="double" w:sz="4" w:space="0" w:color="A5A5A5"/>
              <w:right w:val="double" w:sz="4" w:space="0" w:color="A5A5A5"/>
            </w:tcBorders>
          </w:tcPr>
          <w:p w14:paraId="23BF4418"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7BA41253" w14:textId="77777777" w:rsidR="00305680" w:rsidRDefault="001B04FB">
            <w:r>
              <w:t>NA</w:t>
            </w:r>
          </w:p>
        </w:tc>
      </w:tr>
      <w:tr w:rsidR="00305680" w14:paraId="20982CD1"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B9BB7AC" w14:textId="77777777" w:rsidR="00305680" w:rsidRDefault="001B04FB">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7FE21DA5" w14:textId="77777777" w:rsidR="00305680" w:rsidRDefault="001B04FB">
            <w:pPr>
              <w:widowControl w:val="0"/>
            </w:pPr>
            <w:r>
              <w:t>Note 3: Unit in relative power times duration. FFS: Details on how transition energy is defined.</w:t>
            </w:r>
          </w:p>
        </w:tc>
      </w:tr>
    </w:tbl>
    <w:p w14:paraId="08FC1ABB" w14:textId="77777777" w:rsidR="00305680" w:rsidRDefault="001B04FB">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A9A3261" w14:textId="77777777" w:rsidR="00305680" w:rsidRDefault="001B04FB">
      <w:pPr>
        <w:numPr>
          <w:ilvl w:val="0"/>
          <w:numId w:val="6"/>
        </w:numPr>
        <w:autoSpaceDE/>
        <w:autoSpaceDN/>
        <w:adjustRightInd/>
        <w:snapToGrid/>
        <w:spacing w:after="0" w:line="240" w:lineRule="auto"/>
        <w:jc w:val="left"/>
      </w:pPr>
      <w:r>
        <w:lastRenderedPageBreak/>
        <w:t>FFS: Optionally, a state machine where BS may transit between sleep modes without entering non-sleep mode can be considered. Companies are to report the involved sleep modes and the assumptions for inter-sleep mode transition time used in their evaluations.</w:t>
      </w:r>
    </w:p>
    <w:p w14:paraId="188B80CB" w14:textId="77777777" w:rsidR="00305680" w:rsidRDefault="001B04FB">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3AD89F26" w14:textId="77777777" w:rsidR="00305680" w:rsidRDefault="00305680">
      <w:pPr>
        <w:rPr>
          <w:iCs/>
        </w:rPr>
      </w:pPr>
    </w:p>
    <w:p w14:paraId="235E3F83" w14:textId="77777777" w:rsidR="00305680" w:rsidRDefault="001B04FB">
      <w:pPr>
        <w:rPr>
          <w:b/>
          <w:bCs/>
          <w:iCs/>
          <w:highlight w:val="darkYellow"/>
        </w:rPr>
      </w:pPr>
      <w:r>
        <w:rPr>
          <w:b/>
          <w:bCs/>
          <w:iCs/>
          <w:highlight w:val="darkYellow"/>
        </w:rPr>
        <w:t>Working Assumption</w:t>
      </w:r>
    </w:p>
    <w:p w14:paraId="71B73BBC" w14:textId="77777777" w:rsidR="00305680" w:rsidRDefault="001B04FB">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4278E8D" w14:textId="77777777">
        <w:tc>
          <w:tcPr>
            <w:tcW w:w="1881" w:type="dxa"/>
            <w:tcBorders>
              <w:top w:val="double" w:sz="4" w:space="0" w:color="A5A5A5"/>
              <w:left w:val="double" w:sz="4" w:space="0" w:color="A5A5A5"/>
              <w:bottom w:val="double" w:sz="4" w:space="0" w:color="A5A5A5"/>
              <w:right w:val="double" w:sz="4" w:space="0" w:color="A5A5A5"/>
            </w:tcBorders>
          </w:tcPr>
          <w:p w14:paraId="1D7B8F83"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283D63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62FD5B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E51C93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94775C"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66B3F0D7"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202B6204"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3B5BFB3C" w14:textId="77777777" w:rsidR="00305680" w:rsidRDefault="001B04FB">
            <w:r>
              <w:t>Cat 1:</w:t>
            </w:r>
          </w:p>
          <w:p w14:paraId="52C20716" w14:textId="77777777" w:rsidR="00305680" w:rsidRDefault="00305680"/>
          <w:p w14:paraId="7896AC1C" w14:textId="77777777" w:rsidR="00305680" w:rsidRDefault="001B04FB">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47559533" w14:textId="77777777" w:rsidR="00305680" w:rsidRDefault="001B04FB">
            <w:r>
              <w:t xml:space="preserve">Cat 2: </w:t>
            </w:r>
          </w:p>
          <w:p w14:paraId="39499613" w14:textId="77777777" w:rsidR="00305680" w:rsidRDefault="00305680"/>
          <w:p w14:paraId="570F3ADB" w14:textId="77777777" w:rsidR="00305680" w:rsidRDefault="001B04FB">
            <w:r>
              <w:t>10s</w:t>
            </w:r>
          </w:p>
        </w:tc>
      </w:tr>
      <w:tr w:rsidR="00305680" w14:paraId="107DFF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2A1EF4C"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3965EAAF" w14:textId="77777777" w:rsidR="00305680" w:rsidRDefault="001B04FB">
            <w:r>
              <w:t>Cat 1: 25</w:t>
            </w:r>
          </w:p>
        </w:tc>
        <w:tc>
          <w:tcPr>
            <w:tcW w:w="1881" w:type="dxa"/>
            <w:tcBorders>
              <w:top w:val="double" w:sz="4" w:space="0" w:color="A5A5A5"/>
              <w:left w:val="double" w:sz="4" w:space="0" w:color="A5A5A5"/>
              <w:bottom w:val="double" w:sz="4" w:space="0" w:color="A5A5A5"/>
              <w:right w:val="double" w:sz="4" w:space="0" w:color="A5A5A5"/>
            </w:tcBorders>
          </w:tcPr>
          <w:p w14:paraId="15E91EA2" w14:textId="77777777" w:rsidR="00305680" w:rsidRDefault="001B04FB">
            <w:r>
              <w:t>Cat 2: 2.1</w:t>
            </w:r>
          </w:p>
        </w:tc>
        <w:tc>
          <w:tcPr>
            <w:tcW w:w="1881" w:type="dxa"/>
            <w:tcBorders>
              <w:top w:val="double" w:sz="4" w:space="0" w:color="A5A5A5"/>
              <w:left w:val="double" w:sz="4" w:space="0" w:color="A5A5A5"/>
              <w:bottom w:val="double" w:sz="4" w:space="0" w:color="A5A5A5"/>
              <w:right w:val="double" w:sz="4" w:space="0" w:color="A5A5A5"/>
            </w:tcBorders>
          </w:tcPr>
          <w:p w14:paraId="2B48E546" w14:textId="77777777" w:rsidR="00305680" w:rsidRDefault="001B04FB">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26907FA7" w14:textId="77777777" w:rsidR="00305680" w:rsidRDefault="001B04FB">
            <w:r>
              <w:t xml:space="preserve">Cat 2: 640 </w:t>
            </w:r>
            <w:proofErr w:type="spellStart"/>
            <w:r>
              <w:t>ms</w:t>
            </w:r>
            <w:proofErr w:type="spellEnd"/>
          </w:p>
        </w:tc>
      </w:tr>
      <w:tr w:rsidR="00305680" w14:paraId="1550D7C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C3EA9F"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130CC5A2" w14:textId="77777777" w:rsidR="00305680" w:rsidRDefault="001B04FB">
            <w:r>
              <w:t>Cat1: 55</w:t>
            </w:r>
          </w:p>
        </w:tc>
        <w:tc>
          <w:tcPr>
            <w:tcW w:w="1881" w:type="dxa"/>
            <w:tcBorders>
              <w:top w:val="double" w:sz="4" w:space="0" w:color="A5A5A5"/>
              <w:left w:val="double" w:sz="4" w:space="0" w:color="A5A5A5"/>
              <w:bottom w:val="double" w:sz="4" w:space="0" w:color="A5A5A5"/>
              <w:right w:val="double" w:sz="4" w:space="0" w:color="A5A5A5"/>
            </w:tcBorders>
          </w:tcPr>
          <w:p w14:paraId="6C069298" w14:textId="77777777" w:rsidR="00305680" w:rsidRDefault="001B04FB">
            <w:r>
              <w:t>Cat 2: 5.5</w:t>
            </w:r>
          </w:p>
        </w:tc>
        <w:tc>
          <w:tcPr>
            <w:tcW w:w="1881" w:type="dxa"/>
            <w:tcBorders>
              <w:top w:val="double" w:sz="4" w:space="0" w:color="A5A5A5"/>
              <w:left w:val="double" w:sz="4" w:space="0" w:color="A5A5A5"/>
              <w:bottom w:val="double" w:sz="4" w:space="0" w:color="A5A5A5"/>
              <w:right w:val="double" w:sz="4" w:space="0" w:color="A5A5A5"/>
            </w:tcBorders>
          </w:tcPr>
          <w:p w14:paraId="5332BAA4" w14:textId="77777777" w:rsidR="00305680" w:rsidRDefault="001B04FB">
            <w:r>
              <w:t>0</w:t>
            </w:r>
          </w:p>
        </w:tc>
        <w:tc>
          <w:tcPr>
            <w:tcW w:w="1881" w:type="dxa"/>
            <w:tcBorders>
              <w:top w:val="double" w:sz="4" w:space="0" w:color="A5A5A5"/>
              <w:left w:val="double" w:sz="4" w:space="0" w:color="A5A5A5"/>
              <w:bottom w:val="double" w:sz="4" w:space="0" w:color="A5A5A5"/>
              <w:right w:val="double" w:sz="4" w:space="0" w:color="A5A5A5"/>
            </w:tcBorders>
          </w:tcPr>
          <w:p w14:paraId="5C2F154B" w14:textId="77777777" w:rsidR="00305680" w:rsidRDefault="001B04FB">
            <w:r>
              <w:t>0</w:t>
            </w:r>
          </w:p>
        </w:tc>
      </w:tr>
      <w:tr w:rsidR="00305680" w14:paraId="60FE63B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972DEF5"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26E04BE6" w14:textId="77777777" w:rsidR="00305680" w:rsidRDefault="001B04FB">
            <w:r>
              <w:t>Cat 1: 280</w:t>
            </w:r>
          </w:p>
        </w:tc>
        <w:tc>
          <w:tcPr>
            <w:tcW w:w="1881" w:type="dxa"/>
            <w:tcBorders>
              <w:top w:val="double" w:sz="4" w:space="0" w:color="A5A5A5"/>
              <w:left w:val="double" w:sz="4" w:space="0" w:color="A5A5A5"/>
              <w:bottom w:val="double" w:sz="4" w:space="0" w:color="A5A5A5"/>
              <w:right w:val="double" w:sz="4" w:space="0" w:color="A5A5A5"/>
            </w:tcBorders>
          </w:tcPr>
          <w:p w14:paraId="05CC89CE" w14:textId="77777777" w:rsidR="00305680" w:rsidRDefault="001B04FB">
            <w:r>
              <w:t>Cat 2: 32</w:t>
            </w:r>
          </w:p>
        </w:tc>
        <w:tc>
          <w:tcPr>
            <w:tcW w:w="1881" w:type="dxa"/>
            <w:tcBorders>
              <w:top w:val="double" w:sz="4" w:space="0" w:color="A5A5A5"/>
              <w:left w:val="double" w:sz="4" w:space="0" w:color="A5A5A5"/>
              <w:bottom w:val="double" w:sz="4" w:space="0" w:color="A5A5A5"/>
              <w:right w:val="double" w:sz="4" w:space="0" w:color="A5A5A5"/>
            </w:tcBorders>
          </w:tcPr>
          <w:p w14:paraId="12CF4FBF"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63316CC" w14:textId="77777777" w:rsidR="00305680" w:rsidRDefault="001B04FB">
            <w:r>
              <w:t>N.A.</w:t>
            </w:r>
          </w:p>
        </w:tc>
      </w:tr>
      <w:tr w:rsidR="00305680" w14:paraId="2245842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A44CBB0"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5C46CEBE" w14:textId="77777777" w:rsidR="00305680" w:rsidRDefault="001B04FB">
            <w:r>
              <w:t>Cat 1: 110</w:t>
            </w:r>
          </w:p>
        </w:tc>
        <w:tc>
          <w:tcPr>
            <w:tcW w:w="1881" w:type="dxa"/>
            <w:tcBorders>
              <w:top w:val="double" w:sz="4" w:space="0" w:color="A5A5A5"/>
              <w:left w:val="double" w:sz="4" w:space="0" w:color="A5A5A5"/>
              <w:bottom w:val="double" w:sz="4" w:space="0" w:color="A5A5A5"/>
              <w:right w:val="double" w:sz="4" w:space="0" w:color="A5A5A5"/>
            </w:tcBorders>
          </w:tcPr>
          <w:p w14:paraId="23762485" w14:textId="77777777" w:rsidR="00305680" w:rsidRDefault="001B04FB">
            <w:r>
              <w:t>Cat 2: 6.5</w:t>
            </w:r>
          </w:p>
        </w:tc>
        <w:tc>
          <w:tcPr>
            <w:tcW w:w="1881" w:type="dxa"/>
            <w:tcBorders>
              <w:top w:val="double" w:sz="4" w:space="0" w:color="A5A5A5"/>
              <w:left w:val="double" w:sz="4" w:space="0" w:color="A5A5A5"/>
              <w:bottom w:val="double" w:sz="4" w:space="0" w:color="A5A5A5"/>
              <w:right w:val="double" w:sz="4" w:space="0" w:color="A5A5A5"/>
            </w:tcBorders>
          </w:tcPr>
          <w:p w14:paraId="0663BF76"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BB4CDBC" w14:textId="77777777" w:rsidR="00305680" w:rsidRDefault="001B04FB">
            <w:r>
              <w:t>N.A.</w:t>
            </w:r>
          </w:p>
        </w:tc>
      </w:tr>
    </w:tbl>
    <w:p w14:paraId="5FEBCAB8" w14:textId="77777777" w:rsidR="00305680" w:rsidRDefault="00305680">
      <w:pPr>
        <w:rPr>
          <w:rFonts w:ascii="Times" w:eastAsia="Batang" w:hAnsi="Times"/>
          <w:lang w:val="en-GB" w:eastAsia="en-US"/>
        </w:rPr>
      </w:pPr>
    </w:p>
    <w:p w14:paraId="73CCED07" w14:textId="77777777" w:rsidR="00305680" w:rsidRDefault="001B04FB">
      <w:pPr>
        <w:rPr>
          <w:rFonts w:eastAsia="Malgun Gothic"/>
          <w:b/>
          <w:bCs/>
          <w:highlight w:val="green"/>
        </w:rPr>
      </w:pPr>
      <w:r>
        <w:rPr>
          <w:rFonts w:eastAsia="Malgun Gothic"/>
          <w:b/>
          <w:bCs/>
          <w:highlight w:val="green"/>
        </w:rPr>
        <w:t xml:space="preserve">Alternative </w:t>
      </w:r>
      <w:r>
        <w:rPr>
          <w:b/>
          <w:bCs/>
          <w:highlight w:val="green"/>
        </w:rPr>
        <w:t>Proposal 3.1.1.1-1</w:t>
      </w:r>
    </w:p>
    <w:p w14:paraId="17AE0CDF" w14:textId="77777777" w:rsidR="00305680" w:rsidRDefault="001B04FB">
      <w:pPr>
        <w:rPr>
          <w:rFonts w:eastAsia="Batang"/>
          <w:bCs/>
        </w:rPr>
      </w:pPr>
      <w:r>
        <w:rPr>
          <w:bCs/>
        </w:rPr>
        <w:t xml:space="preserve">For evaluation purpose, </w:t>
      </w:r>
    </w:p>
    <w:p w14:paraId="0B308D13" w14:textId="77777777" w:rsidR="00305680" w:rsidRDefault="001B04FB">
      <w:pPr>
        <w:pStyle w:val="ListParagraph"/>
        <w:numPr>
          <w:ilvl w:val="0"/>
          <w:numId w:val="22"/>
        </w:numPr>
        <w:spacing w:line="256" w:lineRule="auto"/>
        <w:rPr>
          <w:bCs/>
        </w:rPr>
      </w:pPr>
      <w:r>
        <w:rPr>
          <w:bCs/>
        </w:rPr>
        <w:t>a load (L) of a cell is a percentage of resources used for UE specific PDSCH / PUSCH</w:t>
      </w:r>
    </w:p>
    <w:p w14:paraId="60A0BF02"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76213D42" w14:textId="77777777">
        <w:tc>
          <w:tcPr>
            <w:tcW w:w="2715" w:type="dxa"/>
            <w:tcBorders>
              <w:top w:val="double" w:sz="4" w:space="0" w:color="A5A5A5"/>
              <w:left w:val="double" w:sz="4" w:space="0" w:color="A5A5A5"/>
              <w:bottom w:val="double" w:sz="4" w:space="0" w:color="A5A5A5"/>
              <w:right w:val="double" w:sz="4" w:space="0" w:color="A5A5A5"/>
            </w:tcBorders>
          </w:tcPr>
          <w:p w14:paraId="11CC96E8"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0C5FA53" w14:textId="77777777" w:rsidR="00305680" w:rsidRDefault="001B04FB">
            <w:pPr>
              <w:rPr>
                <w:bCs/>
              </w:rPr>
            </w:pPr>
            <w:r>
              <w:rPr>
                <w:bCs/>
              </w:rPr>
              <w:t>Characteristics</w:t>
            </w:r>
          </w:p>
        </w:tc>
      </w:tr>
      <w:tr w:rsidR="00305680" w14:paraId="22EA7CDE" w14:textId="77777777">
        <w:tc>
          <w:tcPr>
            <w:tcW w:w="2715" w:type="dxa"/>
            <w:tcBorders>
              <w:top w:val="double" w:sz="4" w:space="0" w:color="A5A5A5"/>
              <w:left w:val="double" w:sz="4" w:space="0" w:color="A5A5A5"/>
              <w:bottom w:val="double" w:sz="4" w:space="0" w:color="A5A5A5"/>
              <w:right w:val="double" w:sz="4" w:space="0" w:color="A5A5A5"/>
            </w:tcBorders>
          </w:tcPr>
          <w:p w14:paraId="7437F799"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22294B5"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23AF9B6D" w14:textId="77777777" w:rsidR="00305680" w:rsidRDefault="001B04FB">
            <w:pPr>
              <w:pStyle w:val="ListParagraph"/>
              <w:widowControl w:val="0"/>
              <w:numPr>
                <w:ilvl w:val="0"/>
                <w:numId w:val="23"/>
              </w:numPr>
              <w:spacing w:line="256" w:lineRule="auto"/>
              <w:rPr>
                <w:bCs/>
              </w:rPr>
            </w:pPr>
            <w:r>
              <w:rPr>
                <w:bCs/>
              </w:rPr>
              <w:t>L = 0</w:t>
            </w:r>
          </w:p>
        </w:tc>
      </w:tr>
      <w:tr w:rsidR="00305680" w14:paraId="7572ED62" w14:textId="77777777">
        <w:tc>
          <w:tcPr>
            <w:tcW w:w="2715" w:type="dxa"/>
            <w:tcBorders>
              <w:top w:val="double" w:sz="4" w:space="0" w:color="A5A5A5"/>
              <w:left w:val="double" w:sz="4" w:space="0" w:color="A5A5A5"/>
              <w:bottom w:val="double" w:sz="4" w:space="0" w:color="A5A5A5"/>
              <w:right w:val="double" w:sz="4" w:space="0" w:color="A5A5A5"/>
            </w:tcBorders>
          </w:tcPr>
          <w:p w14:paraId="18C50314" w14:textId="77777777" w:rsidR="00305680" w:rsidRDefault="001B04FB">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913D31B" w14:textId="77777777" w:rsidR="00305680" w:rsidRDefault="001B04FB">
            <w:pPr>
              <w:pStyle w:val="ListParagraph"/>
              <w:widowControl w:val="0"/>
              <w:numPr>
                <w:ilvl w:val="0"/>
                <w:numId w:val="23"/>
              </w:numPr>
              <w:spacing w:line="254" w:lineRule="auto"/>
              <w:rPr>
                <w:bCs/>
                <w:color w:val="FF0000"/>
              </w:rPr>
            </w:pPr>
            <w:r>
              <w:rPr>
                <w:bCs/>
                <w:color w:val="FF0000"/>
              </w:rPr>
              <w:t>Include cell-specific signals and channels, and</w:t>
            </w:r>
          </w:p>
          <w:p w14:paraId="68969F87" w14:textId="77777777" w:rsidR="00305680" w:rsidRDefault="001B04FB">
            <w:pPr>
              <w:pStyle w:val="ListParagraph"/>
              <w:widowControl w:val="0"/>
              <w:numPr>
                <w:ilvl w:val="0"/>
                <w:numId w:val="23"/>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305680" w14:paraId="31CA5900" w14:textId="77777777">
        <w:tc>
          <w:tcPr>
            <w:tcW w:w="2715" w:type="dxa"/>
            <w:tcBorders>
              <w:top w:val="double" w:sz="4" w:space="0" w:color="A5A5A5"/>
              <w:left w:val="double" w:sz="4" w:space="0" w:color="A5A5A5"/>
              <w:bottom w:val="double" w:sz="4" w:space="0" w:color="A5A5A5"/>
              <w:right w:val="double" w:sz="4" w:space="0" w:color="A5A5A5"/>
            </w:tcBorders>
          </w:tcPr>
          <w:p w14:paraId="5509C5A8"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2F09E03" w14:textId="77777777" w:rsidR="00305680" w:rsidRDefault="001B04FB">
            <w:pPr>
              <w:pStyle w:val="ListParagraph"/>
              <w:numPr>
                <w:ilvl w:val="0"/>
                <w:numId w:val="23"/>
              </w:numPr>
              <w:spacing w:line="256" w:lineRule="auto"/>
              <w:rPr>
                <w:bCs/>
              </w:rPr>
            </w:pPr>
            <w:r>
              <w:rPr>
                <w:bCs/>
              </w:rPr>
              <w:t>Include cell-specific signals and channels, and</w:t>
            </w:r>
          </w:p>
          <w:p w14:paraId="13EACD15" w14:textId="77777777" w:rsidR="00305680" w:rsidRDefault="001B04FB">
            <w:pPr>
              <w:pStyle w:val="ListParagraph"/>
              <w:numPr>
                <w:ilvl w:val="0"/>
                <w:numId w:val="23"/>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305680" w14:paraId="683799B0" w14:textId="77777777">
        <w:tc>
          <w:tcPr>
            <w:tcW w:w="2715" w:type="dxa"/>
            <w:tcBorders>
              <w:top w:val="double" w:sz="4" w:space="0" w:color="A5A5A5"/>
              <w:left w:val="double" w:sz="4" w:space="0" w:color="A5A5A5"/>
              <w:bottom w:val="double" w:sz="4" w:space="0" w:color="A5A5A5"/>
              <w:right w:val="double" w:sz="4" w:space="0" w:color="A5A5A5"/>
            </w:tcBorders>
          </w:tcPr>
          <w:p w14:paraId="3AC51B95"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6C00104" w14:textId="77777777" w:rsidR="00305680" w:rsidRDefault="001B04FB">
            <w:pPr>
              <w:pStyle w:val="ListParagraph"/>
              <w:numPr>
                <w:ilvl w:val="0"/>
                <w:numId w:val="23"/>
              </w:numPr>
              <w:spacing w:line="256" w:lineRule="auto"/>
              <w:rPr>
                <w:bCs/>
              </w:rPr>
            </w:pPr>
            <w:r>
              <w:rPr>
                <w:bCs/>
              </w:rPr>
              <w:t>Include cell-specific signals and channels, and</w:t>
            </w:r>
          </w:p>
          <w:p w14:paraId="7EF3C0C7" w14:textId="77777777" w:rsidR="00305680" w:rsidRDefault="001B04FB">
            <w:pPr>
              <w:pStyle w:val="ListParagraph"/>
              <w:numPr>
                <w:ilvl w:val="0"/>
                <w:numId w:val="23"/>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305680" w14:paraId="52C9EAF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380FD778" w14:textId="77777777" w:rsidR="00305680" w:rsidRDefault="001B04FB">
            <w:pPr>
              <w:rPr>
                <w:bCs/>
              </w:rPr>
            </w:pPr>
            <w:r>
              <w:rPr>
                <w:bCs/>
              </w:rPr>
              <w:t>For CA, the companies report whether the load is defined per CC or across all CCs.</w:t>
            </w:r>
          </w:p>
        </w:tc>
      </w:tr>
    </w:tbl>
    <w:p w14:paraId="2747CD70" w14:textId="77777777" w:rsidR="00305680" w:rsidRDefault="00305680">
      <w:pPr>
        <w:rPr>
          <w:iCs/>
        </w:rPr>
      </w:pPr>
    </w:p>
    <w:p w14:paraId="08A11503" w14:textId="77777777" w:rsidR="00305680" w:rsidRDefault="001B04FB">
      <w:pPr>
        <w:spacing w:beforeLines="50" w:before="120"/>
        <w:rPr>
          <w:b/>
          <w:highlight w:val="green"/>
        </w:rPr>
      </w:pPr>
      <w:r>
        <w:rPr>
          <w:b/>
          <w:highlight w:val="green"/>
        </w:rPr>
        <w:t>FL2 Proposal 3.3.1.1-1:</w:t>
      </w:r>
    </w:p>
    <w:p w14:paraId="26AFC6F8" w14:textId="77777777" w:rsidR="00305680" w:rsidRDefault="001B04FB">
      <w:pPr>
        <w:pStyle w:val="ListParagraph"/>
        <w:numPr>
          <w:ilvl w:val="0"/>
          <w:numId w:val="36"/>
        </w:numPr>
        <w:spacing w:line="256" w:lineRule="auto"/>
        <w:rPr>
          <w:b/>
        </w:rPr>
      </w:pPr>
      <w:r>
        <w:rPr>
          <w:b/>
        </w:rPr>
        <w:t>For FR1, urban micro can be optionally considered</w:t>
      </w:r>
      <w:r>
        <w:rPr>
          <w:b/>
          <w:lang w:eastAsia="zh-CN"/>
        </w:rPr>
        <w:t>.</w:t>
      </w:r>
    </w:p>
    <w:p w14:paraId="4070D862" w14:textId="77777777" w:rsidR="00305680" w:rsidRDefault="001B04FB">
      <w:pPr>
        <w:pStyle w:val="ListParagraph"/>
        <w:numPr>
          <w:ilvl w:val="0"/>
          <w:numId w:val="36"/>
        </w:numPr>
        <w:spacing w:line="256" w:lineRule="auto"/>
        <w:rPr>
          <w:b/>
        </w:rPr>
      </w:pPr>
      <w:r>
        <w:rPr>
          <w:b/>
          <w:lang w:eastAsia="zh-CN"/>
        </w:rPr>
        <w:t xml:space="preserve">For FR2, urban micro is prioritized, with ISD=200 m is assumed. </w:t>
      </w:r>
    </w:p>
    <w:p w14:paraId="4429FB99" w14:textId="77777777" w:rsidR="00305680" w:rsidRDefault="001B04FB">
      <w:pPr>
        <w:spacing w:beforeLines="50" w:before="120"/>
        <w:rPr>
          <w:b/>
          <w:highlight w:val="green"/>
        </w:rPr>
      </w:pPr>
      <w:r>
        <w:rPr>
          <w:b/>
          <w:highlight w:val="green"/>
        </w:rPr>
        <w:t>FL1 Proposal 3.2-1:</w:t>
      </w:r>
    </w:p>
    <w:p w14:paraId="19A5E7D0" w14:textId="77777777" w:rsidR="00305680" w:rsidRDefault="001B04FB">
      <w:pPr>
        <w:rPr>
          <w:b/>
        </w:rPr>
      </w:pPr>
      <w:r>
        <w:rPr>
          <w:b/>
        </w:rPr>
        <w:t>It is up to company report which traffic model is used among the agreed three traffic models in their evaluations.</w:t>
      </w:r>
    </w:p>
    <w:p w14:paraId="0CBAD821" w14:textId="77777777" w:rsidR="00305680" w:rsidRDefault="001B04FB">
      <w:pPr>
        <w:pStyle w:val="ListParagraph"/>
        <w:numPr>
          <w:ilvl w:val="0"/>
          <w:numId w:val="12"/>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 size and arrival rate) adjustment can be optionally considered and reported.</w:t>
      </w:r>
    </w:p>
    <w:p w14:paraId="77021AFD" w14:textId="77777777" w:rsidR="00305680" w:rsidRDefault="00305680">
      <w:pPr>
        <w:pStyle w:val="ListParagraph"/>
        <w:spacing w:line="256" w:lineRule="auto"/>
        <w:ind w:left="0"/>
        <w:rPr>
          <w:b/>
        </w:rPr>
      </w:pPr>
    </w:p>
    <w:p w14:paraId="26D2542C" w14:textId="77777777" w:rsidR="00305680" w:rsidRDefault="001B04FB">
      <w:pPr>
        <w:rPr>
          <w:b/>
          <w:highlight w:val="green"/>
        </w:rPr>
      </w:pPr>
      <w:r>
        <w:rPr>
          <w:b/>
          <w:highlight w:val="green"/>
        </w:rPr>
        <w:t>FL2 Proposal 2.3.1-1:</w:t>
      </w:r>
    </w:p>
    <w:p w14:paraId="6DF3E3FD" w14:textId="77777777" w:rsidR="00305680" w:rsidRDefault="001B04FB">
      <w:pPr>
        <w:rPr>
          <w:b/>
        </w:rPr>
      </w:pPr>
      <w:r>
        <w:rPr>
          <w:b/>
        </w:rPr>
        <w:lastRenderedPageBreak/>
        <w:t xml:space="preserve">For set 3 FR2 reference configuration, the total DL power level and EIRP limit is set as 33 dBm and 63 </w:t>
      </w:r>
      <w:proofErr w:type="gramStart"/>
      <w:r>
        <w:rPr>
          <w:b/>
        </w:rPr>
        <w:t>dBm</w:t>
      </w:r>
      <w:proofErr w:type="gramEnd"/>
      <w:r>
        <w:rPr>
          <w:b/>
        </w:rPr>
        <w:t xml:space="preserve"> respectively. Note EIRP limit is also scaled with the number of </w:t>
      </w:r>
      <w:proofErr w:type="spellStart"/>
      <w:r>
        <w:rPr>
          <w:b/>
        </w:rPr>
        <w:t>TxRU</w:t>
      </w:r>
      <w:proofErr w:type="spellEnd"/>
      <w:r>
        <w:rPr>
          <w:b/>
        </w:rPr>
        <w:t>.</w:t>
      </w:r>
    </w:p>
    <w:p w14:paraId="407E501B" w14:textId="77777777" w:rsidR="00305680" w:rsidRDefault="00305680"/>
    <w:p w14:paraId="48D3E490" w14:textId="77777777" w:rsidR="00305680" w:rsidRDefault="001B04FB">
      <w:pPr>
        <w:rPr>
          <w:rFonts w:eastAsia="Malgun Gothic"/>
          <w:b/>
          <w:bCs/>
          <w:highlight w:val="green"/>
        </w:rPr>
      </w:pPr>
      <w:r>
        <w:rPr>
          <w:rFonts w:eastAsia="Malgun Gothic"/>
          <w:b/>
          <w:bCs/>
          <w:highlight w:val="green"/>
        </w:rPr>
        <w:t>Alternative Proposal 3.1.3-1:</w:t>
      </w:r>
    </w:p>
    <w:p w14:paraId="03F45078" w14:textId="77777777" w:rsidR="00305680" w:rsidRDefault="001B04FB">
      <w:r>
        <w:rPr>
          <w:rFonts w:eastAsia="Malgun Gothic"/>
          <w:b/>
        </w:rPr>
        <w:t>For evaluation purpose, network energy saving gain is computed based on the energy consumptions for a technique and the baseline over the same duration.</w:t>
      </w:r>
    </w:p>
    <w:sectPr w:rsidR="0030568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A8E5D" w14:textId="77777777" w:rsidR="005B5127" w:rsidRDefault="005B5127" w:rsidP="00BA1104">
      <w:pPr>
        <w:spacing w:after="0" w:line="240" w:lineRule="auto"/>
      </w:pPr>
      <w:r>
        <w:separator/>
      </w:r>
    </w:p>
  </w:endnote>
  <w:endnote w:type="continuationSeparator" w:id="0">
    <w:p w14:paraId="31DCDAB2" w14:textId="77777777" w:rsidR="005B5127" w:rsidRDefault="005B5127" w:rsidP="00B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13CA" w14:textId="77777777" w:rsidR="005B5127" w:rsidRDefault="005B5127" w:rsidP="00BA1104">
      <w:pPr>
        <w:spacing w:after="0" w:line="240" w:lineRule="auto"/>
      </w:pPr>
      <w:r>
        <w:separator/>
      </w:r>
    </w:p>
  </w:footnote>
  <w:footnote w:type="continuationSeparator" w:id="0">
    <w:p w14:paraId="2227C02E" w14:textId="77777777" w:rsidR="005B5127" w:rsidRDefault="005B5127" w:rsidP="00BA1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DC609F2"/>
    <w:multiLevelType w:val="multilevel"/>
    <w:tmpl w:val="E97CBF92"/>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5A0C2D"/>
    <w:multiLevelType w:val="hybridMultilevel"/>
    <w:tmpl w:val="8E0C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64B281E"/>
    <w:multiLevelType w:val="multilevel"/>
    <w:tmpl w:val="364B281E"/>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9"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F914025"/>
    <w:multiLevelType w:val="multilevel"/>
    <w:tmpl w:val="4F914025"/>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7A2AFC"/>
    <w:multiLevelType w:val="singleLevel"/>
    <w:tmpl w:val="517A2AFC"/>
    <w:lvl w:ilvl="0">
      <w:start w:val="1"/>
      <w:numFmt w:val="decimal"/>
      <w:lvlText w:val="(%1)"/>
      <w:lvlJc w:val="left"/>
      <w:pPr>
        <w:tabs>
          <w:tab w:val="left" w:pos="312"/>
        </w:tabs>
      </w:pPr>
    </w:lvl>
  </w:abstractNum>
  <w:abstractNum w:abstractNumId="26"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B6E3892"/>
    <w:multiLevelType w:val="hybridMultilevel"/>
    <w:tmpl w:val="0D4E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5"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F484A3A"/>
    <w:multiLevelType w:val="multilevel"/>
    <w:tmpl w:val="7F484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13310337">
    <w:abstractNumId w:val="15"/>
  </w:num>
  <w:num w:numId="2" w16cid:durableId="68814873">
    <w:abstractNumId w:val="18"/>
  </w:num>
  <w:num w:numId="3" w16cid:durableId="325058890">
    <w:abstractNumId w:val="21"/>
  </w:num>
  <w:num w:numId="4" w16cid:durableId="741413226">
    <w:abstractNumId w:val="38"/>
  </w:num>
  <w:num w:numId="5" w16cid:durableId="2091929250">
    <w:abstractNumId w:val="23"/>
  </w:num>
  <w:num w:numId="6" w16cid:durableId="1071150884">
    <w:abstractNumId w:val="6"/>
  </w:num>
  <w:num w:numId="7" w16cid:durableId="329256626">
    <w:abstractNumId w:val="5"/>
  </w:num>
  <w:num w:numId="8" w16cid:durableId="137187794">
    <w:abstractNumId w:val="36"/>
  </w:num>
  <w:num w:numId="9" w16cid:durableId="2018001678">
    <w:abstractNumId w:val="25"/>
  </w:num>
  <w:num w:numId="10" w16cid:durableId="2038894371">
    <w:abstractNumId w:val="22"/>
  </w:num>
  <w:num w:numId="11" w16cid:durableId="752631946">
    <w:abstractNumId w:val="27"/>
  </w:num>
  <w:num w:numId="12" w16cid:durableId="1647661254">
    <w:abstractNumId w:val="30"/>
  </w:num>
  <w:num w:numId="13" w16cid:durableId="1891459473">
    <w:abstractNumId w:val="8"/>
  </w:num>
  <w:num w:numId="14" w16cid:durableId="844050573">
    <w:abstractNumId w:val="26"/>
  </w:num>
  <w:num w:numId="15" w16cid:durableId="576017913">
    <w:abstractNumId w:val="4"/>
  </w:num>
  <w:num w:numId="16" w16cid:durableId="1591043911">
    <w:abstractNumId w:val="37"/>
  </w:num>
  <w:num w:numId="17" w16cid:durableId="242836245">
    <w:abstractNumId w:val="24"/>
  </w:num>
  <w:num w:numId="18" w16cid:durableId="1314867850">
    <w:abstractNumId w:val="20"/>
  </w:num>
  <w:num w:numId="19" w16cid:durableId="1639022547">
    <w:abstractNumId w:val="2"/>
  </w:num>
  <w:num w:numId="20" w16cid:durableId="1177309861">
    <w:abstractNumId w:val="0"/>
  </w:num>
  <w:num w:numId="21" w16cid:durableId="1394036744">
    <w:abstractNumId w:val="17"/>
  </w:num>
  <w:num w:numId="22" w16cid:durableId="3753399">
    <w:abstractNumId w:val="16"/>
  </w:num>
  <w:num w:numId="23" w16cid:durableId="406802999">
    <w:abstractNumId w:val="3"/>
  </w:num>
  <w:num w:numId="24" w16cid:durableId="874269159">
    <w:abstractNumId w:val="10"/>
  </w:num>
  <w:num w:numId="25" w16cid:durableId="22946464">
    <w:abstractNumId w:val="9"/>
  </w:num>
  <w:num w:numId="26" w16cid:durableId="955673898">
    <w:abstractNumId w:val="19"/>
  </w:num>
  <w:num w:numId="27" w16cid:durableId="1350328713">
    <w:abstractNumId w:val="12"/>
  </w:num>
  <w:num w:numId="28" w16cid:durableId="1873112528">
    <w:abstractNumId w:val="13"/>
  </w:num>
  <w:num w:numId="29" w16cid:durableId="1350834652">
    <w:abstractNumId w:val="29"/>
  </w:num>
  <w:num w:numId="30" w16cid:durableId="230846591">
    <w:abstractNumId w:val="1"/>
  </w:num>
  <w:num w:numId="31" w16cid:durableId="282468936">
    <w:abstractNumId w:val="31"/>
  </w:num>
  <w:num w:numId="32" w16cid:durableId="21828490">
    <w:abstractNumId w:val="28"/>
  </w:num>
  <w:num w:numId="33" w16cid:durableId="197399035">
    <w:abstractNumId w:val="32"/>
  </w:num>
  <w:num w:numId="34" w16cid:durableId="1857889994">
    <w:abstractNumId w:val="34"/>
  </w:num>
  <w:num w:numId="35" w16cid:durableId="1804107668">
    <w:abstractNumId w:val="35"/>
  </w:num>
  <w:num w:numId="36" w16cid:durableId="824203119">
    <w:abstractNumId w:val="14"/>
  </w:num>
  <w:num w:numId="37" w16cid:durableId="72818961">
    <w:abstractNumId w:val="33"/>
  </w:num>
  <w:num w:numId="38" w16cid:durableId="1050764078">
    <w:abstractNumId w:val="7"/>
  </w:num>
  <w:num w:numId="39" w16cid:durableId="60935575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902"/>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E78"/>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5CE2"/>
    <w:rsid w:val="00105FDB"/>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4FB"/>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5EC5"/>
    <w:rsid w:val="001B60E6"/>
    <w:rsid w:val="001B6515"/>
    <w:rsid w:val="001B6564"/>
    <w:rsid w:val="001B6800"/>
    <w:rsid w:val="001B691A"/>
    <w:rsid w:val="001B7BCB"/>
    <w:rsid w:val="001C02D8"/>
    <w:rsid w:val="001C037D"/>
    <w:rsid w:val="001C04E3"/>
    <w:rsid w:val="001C068A"/>
    <w:rsid w:val="001C0970"/>
    <w:rsid w:val="001C1022"/>
    <w:rsid w:val="001C18E9"/>
    <w:rsid w:val="001C194C"/>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149E"/>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89"/>
    <w:rsid w:val="002103D0"/>
    <w:rsid w:val="002103E9"/>
    <w:rsid w:val="0021080E"/>
    <w:rsid w:val="00210860"/>
    <w:rsid w:val="00210B6A"/>
    <w:rsid w:val="0021103E"/>
    <w:rsid w:val="002112FB"/>
    <w:rsid w:val="00211820"/>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B0F"/>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680"/>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0D98"/>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143"/>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78E"/>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1EEA"/>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0F4"/>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74"/>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20DF"/>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0C7"/>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3D24"/>
    <w:rsid w:val="00824458"/>
    <w:rsid w:val="00824EB5"/>
    <w:rsid w:val="00824FDF"/>
    <w:rsid w:val="00825125"/>
    <w:rsid w:val="00825419"/>
    <w:rsid w:val="00825629"/>
    <w:rsid w:val="008257CC"/>
    <w:rsid w:val="008258ED"/>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B4E"/>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2941"/>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125C"/>
    <w:rsid w:val="008B1799"/>
    <w:rsid w:val="008B19D6"/>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343"/>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61"/>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579"/>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DDC"/>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A4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71A"/>
    <w:rsid w:val="00EB19BB"/>
    <w:rsid w:val="00EB1B27"/>
    <w:rsid w:val="00EB1D35"/>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25251D9"/>
    <w:rsid w:val="062C1081"/>
    <w:rsid w:val="06CA553C"/>
    <w:rsid w:val="06F81A13"/>
    <w:rsid w:val="09B62572"/>
    <w:rsid w:val="09C33C2A"/>
    <w:rsid w:val="0B0F10B9"/>
    <w:rsid w:val="0CD86E57"/>
    <w:rsid w:val="0E4432AB"/>
    <w:rsid w:val="10234F01"/>
    <w:rsid w:val="11C01233"/>
    <w:rsid w:val="12B26C89"/>
    <w:rsid w:val="12D027A3"/>
    <w:rsid w:val="13783B6B"/>
    <w:rsid w:val="13C1741B"/>
    <w:rsid w:val="141E6B82"/>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2E1751A"/>
    <w:rsid w:val="237932AB"/>
    <w:rsid w:val="24587A4B"/>
    <w:rsid w:val="246E0883"/>
    <w:rsid w:val="246F5816"/>
    <w:rsid w:val="24B179A6"/>
    <w:rsid w:val="25EC2B04"/>
    <w:rsid w:val="269A2235"/>
    <w:rsid w:val="2896308E"/>
    <w:rsid w:val="2A5611FD"/>
    <w:rsid w:val="2C165562"/>
    <w:rsid w:val="2CB50A5F"/>
    <w:rsid w:val="2D856D9C"/>
    <w:rsid w:val="2DB14C0E"/>
    <w:rsid w:val="2E86035A"/>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3F453D23"/>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1A20866"/>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857BA56"/>
  <w15:docId w15:val="{6429BD1C-4087-4A8F-AA3E-014A3FC6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eastAsia="zh-CN"/>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6074.zip" TargetMode="External"/><Relationship Id="rId39" Type="http://schemas.openxmlformats.org/officeDocument/2006/relationships/hyperlink" Target="https://www.3gpp.org/ftp/TSG_RAN/WG1_RL1/TSGR1_110/Docs/R1-2207079.zip" TargetMode="External"/><Relationship Id="rId21" Type="http://schemas.openxmlformats.org/officeDocument/2006/relationships/image" Target="media/image2.png"/><Relationship Id="rId34" Type="http://schemas.openxmlformats.org/officeDocument/2006/relationships/hyperlink" Target="https://www.3gpp.org/ftp/TSG_RAN/WG1_RL1/TSGR1_110/Docs/R1-2206838.zip" TargetMode="External"/><Relationship Id="rId42" Type="http://schemas.openxmlformats.org/officeDocument/2006/relationships/hyperlink" Target="https://www.3gpp.org/ftp/TSG_RAN/WG1_RL1/TSGR1_110/Docs/R1-2207418.zip" TargetMode="External"/><Relationship Id="rId47" Type="http://schemas.openxmlformats.org/officeDocument/2006/relationships/hyperlink" Target="file:///C:\Users\w00250081\AppData\Local\Temp\Docs\R1-2205468.zip" TargetMode="External"/><Relationship Id="rId50" Type="http://schemas.openxmlformats.org/officeDocument/2006/relationships/hyperlink" Target="mailto:reagan.li@vivo.com"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6053.zip" TargetMode="External"/><Relationship Id="rId33" Type="http://schemas.openxmlformats.org/officeDocument/2006/relationships/hyperlink" Target="https://www.3gpp.org/ftp/TSG_RAN/WG1_RL1/TSGR1_110/Docs/R1-2206696.zip" TargetMode="External"/><Relationship Id="rId38" Type="http://schemas.openxmlformats.org/officeDocument/2006/relationships/hyperlink" Target="https://www.3gpp.org/ftp/TSG_RAN/WG1_RL1/TSGR1_110/Docs/R1-2207059.zip" TargetMode="External"/><Relationship Id="rId46" Type="http://schemas.openxmlformats.org/officeDocument/2006/relationships/hyperlink" Target="file:///C:\Users\w00250081\AppData\Local\Temp\Docs\R1-220540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0" Type="http://schemas.openxmlformats.org/officeDocument/2006/relationships/hyperlink" Target="https://www.3gpp.org/ftp/tsg_ran/WG1_RL1/TSGR1_110/Inbox/drafts/9.7(FS_Netw_Energy_NR)/9.7.1/FLS3/offline/R1-2208216%20110-NWES%20EVA%20FLS3_v01_update_FL3_proposals-Friday%20offline.docx" TargetMode="External"/><Relationship Id="rId29" Type="http://schemas.openxmlformats.org/officeDocument/2006/relationships/hyperlink" Target="https://www.3gpp.org/ftp/tsg_ran/WG1_RL1/TSGR1_110/Inbox/R1-2207685.zip" TargetMode="External"/><Relationship Id="rId41" Type="http://schemas.openxmlformats.org/officeDocument/2006/relationships/hyperlink" Target="https://www.3gpp.org/ftp/TSG_RAN/WG1_RL1/TSGR1_110/Docs/R1-2207343.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5999.zip" TargetMode="External"/><Relationship Id="rId32" Type="http://schemas.openxmlformats.org/officeDocument/2006/relationships/hyperlink" Target="https://www.3gpp.org/ftp/TSG_RAN/WG1_RL1/TSGR1_110/Docs/R1-2206665.zip" TargetMode="External"/><Relationship Id="rId37" Type="http://schemas.openxmlformats.org/officeDocument/2006/relationships/hyperlink" Target="https://www.3gpp.org/ftp/TSG_RAN/WG1_RL1/TSGR1_110/Docs/R1-2207037.zip" TargetMode="External"/><Relationship Id="rId40" Type="http://schemas.openxmlformats.org/officeDocument/2006/relationships/hyperlink" Target="https://www.3gpp.org/ftp/TSG_RAN/WG1_RL1/TSGR1_110/Docs/R1-2207245.zip" TargetMode="External"/><Relationship Id="rId45" Type="http://schemas.openxmlformats.org/officeDocument/2006/relationships/hyperlink" Target="file:///C:\Users\w00250081\AppData\Local\Temp\Docs\R1-2205308.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10/Docs/R1-2205860.zip" TargetMode="External"/><Relationship Id="rId28" Type="http://schemas.openxmlformats.org/officeDocument/2006/relationships/hyperlink" Target="https://www.3gpp.org/ftp/TSG_RAN/WG1_RL1/TSGR1_110/Docs/R1-2206172.zip" TargetMode="External"/><Relationship Id="rId36" Type="http://schemas.openxmlformats.org/officeDocument/2006/relationships/hyperlink" Target="https://www.3gpp.org/ftp/TSG_RAN/WG1_RL1/TSGR1_110/Docs/R1-2206979.zip" TargetMode="External"/><Relationship Id="rId49" Type="http://schemas.openxmlformats.org/officeDocument/2006/relationships/hyperlink" Target="mailto:yinh6@chinatelecom.cn" TargetMode="Externa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3_HW%26HiSi_QCOM.xlsx" TargetMode="External"/><Relationship Id="rId31" Type="http://schemas.openxmlformats.org/officeDocument/2006/relationships/hyperlink" Target="https://www.3gpp.org/ftp/tsg_ran/WG1_RL1/TSGR1_110/Inbox/R1-2207694.zip" TargetMode="External"/><Relationship Id="rId44" Type="http://schemas.openxmlformats.org/officeDocument/2006/relationships/hyperlink" Target="https://www.3gpp.org/ftp/tsg_ran/WG1_RL1/TSGR1_110/Inbox/R1-2208216.zip" TargetMode="External"/><Relationship Id="rId52"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Docs/R1-2205755.zip" TargetMode="External"/><Relationship Id="rId27" Type="http://schemas.openxmlformats.org/officeDocument/2006/relationships/hyperlink" Target="https://www.3gpp.org/ftp/TSG_RAN/WG1_RL1/TSGR1_110/Docs/R1-2206141.zip" TargetMode="External"/><Relationship Id="rId30" Type="http://schemas.openxmlformats.org/officeDocument/2006/relationships/hyperlink" Target="https://www.3gpp.org/ftp/TSG_RAN/WG1_RL1/TSGR1_110/Docs/R1-2206411.zip" TargetMode="External"/><Relationship Id="rId35" Type="http://schemas.openxmlformats.org/officeDocument/2006/relationships/hyperlink" Target="https://www.3gpp.org/ftp/TSG_RAN/WG1_RL1/TSGR1_110/Docs/R1-2206925.zip" TargetMode="External"/><Relationship Id="rId43" Type="http://schemas.openxmlformats.org/officeDocument/2006/relationships/hyperlink" Target="https://www.3gpp.org/ftp/TSG_RAN/WG1_RL1/TSGR1_110/Docs/R1-2207437.zip" TargetMode="External"/><Relationship Id="rId48"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mailto:toufiqul.islam@intel.co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4.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7B0CD6-5123-4122-B4BF-D270D2A6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64</Pages>
  <Words>28402</Words>
  <Characters>150612</Characters>
  <Application>Microsoft Office Word</Application>
  <DocSecurity>0</DocSecurity>
  <Lines>1255</Lines>
  <Paragraphs>357</Paragraphs>
  <ScaleCrop>false</ScaleCrop>
  <Company>Huawei Technologies</Company>
  <LinksUpToDate>false</LinksUpToDate>
  <CharactersWithSpaces>178657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Hung Ly</cp:lastModifiedBy>
  <cp:revision>24</cp:revision>
  <cp:lastPrinted>2007-06-19T04:08:00Z</cp:lastPrinted>
  <dcterms:created xsi:type="dcterms:W3CDTF">2022-09-01T20:00:00Z</dcterms:created>
  <dcterms:modified xsi:type="dcterms:W3CDTF">2022-09-01T20:41:00Z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