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7F630C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Heading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TableGrid"/>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53459D67" w14:textId="77777777" w:rsidR="00305680" w:rsidRDefault="001B04FB">
      <w:pPr>
        <w:spacing w:beforeLines="50" w:before="12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now on).</w:t>
      </w:r>
    </w:p>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1148B9B4" w14:textId="77777777" w:rsidR="00305680" w:rsidRDefault="001B04FB">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Heading1"/>
      </w:pPr>
      <w:r>
        <w:t>Energy consumption model for BS</w:t>
      </w:r>
    </w:p>
    <w:p w14:paraId="624937CB" w14:textId="77777777" w:rsidR="00305680" w:rsidRDefault="001B04FB">
      <w:pPr>
        <w:pStyle w:val="Heading2"/>
      </w:pPr>
      <w:bookmarkStart w:id="3" w:name="_Ref71620620"/>
      <w:bookmarkStart w:id="4" w:name="_Ref124589665"/>
      <w:bookmarkStart w:id="5" w:name="_Ref124671424"/>
      <w:r>
        <w:t>Remaining issues for power consumption model</w:t>
      </w:r>
    </w:p>
    <w:p w14:paraId="2DEE5D49" w14:textId="77777777" w:rsidR="00305680" w:rsidRDefault="001B04FB">
      <w:pPr>
        <w:pStyle w:val="Heading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Heading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Heading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Heading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Heading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 xml:space="preserve">Support the intention of proposal. We think companies are interested in a low power UL state. To this end, we suggest </w:t>
            </w:r>
            <w:proofErr w:type="gramStart"/>
            <w:r>
              <w:rPr>
                <w:rFonts w:eastAsia="MS Mincho"/>
                <w:lang w:eastAsia="ja-JP"/>
              </w:rPr>
              <w:t>to revise</w:t>
            </w:r>
            <w:proofErr w:type="gramEnd"/>
            <w:r>
              <w:rPr>
                <w:rFonts w:eastAsia="MS Mincho"/>
                <w:lang w:eastAsia="ja-JP"/>
              </w:rPr>
              <w:t xml:space="preserv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Heading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Heading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CB2866">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37D3AFDD" w14:textId="77777777" w:rsidR="00305680" w:rsidRDefault="00CB2866">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CB2866">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28F0BBE" w14:textId="77777777" w:rsidR="00305680" w:rsidRDefault="00CB2866">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CB2866">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Heading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texts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In other words, overall duration the </w:t>
            </w:r>
            <w:proofErr w:type="spellStart"/>
            <w:r>
              <w:rPr>
                <w:rFonts w:eastAsiaTheme="minorEastAsia"/>
              </w:rPr>
              <w:t>gNB</w:t>
            </w:r>
            <w:proofErr w:type="spellEnd"/>
            <w:r>
              <w:rPr>
                <w:rFonts w:eastAsiaTheme="minorEastAsia"/>
              </w:rPr>
              <w:t xml:space="preserve">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 xml:space="preserve">We understand that for Cat 2 transition energy for deep sleep is much larger than that of light sleep (i.e., </w:t>
            </w:r>
            <w:proofErr w:type="spellStart"/>
            <w:r>
              <w:rPr>
                <w:rFonts w:eastAsiaTheme="minorEastAsia"/>
              </w:rPr>
              <w:t>gNB</w:t>
            </w:r>
            <w:proofErr w:type="spellEnd"/>
            <w:r>
              <w:rPr>
                <w:rFonts w:eastAsiaTheme="minorEastAsia"/>
              </w:rPr>
              <w:t xml:space="preserve"> could be in light sleep for few seconds and even </w:t>
            </w:r>
            <w:proofErr w:type="gramStart"/>
            <w:r>
              <w:rPr>
                <w:rFonts w:eastAsiaTheme="minorEastAsia"/>
              </w:rPr>
              <w:t>then</w:t>
            </w:r>
            <w:proofErr w:type="gramEnd"/>
            <w:r>
              <w:rPr>
                <w:rFonts w:eastAsiaTheme="minorEastAsia"/>
              </w:rPr>
              <w:t xml:space="preserve">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proofErr w:type="spellStart"/>
            <w:r>
              <w:rPr>
                <w:lang w:val="en-GB" w:eastAsia="ja-JP"/>
              </w:rPr>
              <w:t>ur</w:t>
            </w:r>
            <w:proofErr w:type="spellEnd"/>
            <w:r>
              <w:rPr>
                <w:lang w:val="en-GB" w:eastAsia="ja-JP"/>
              </w:rPr>
              <w:t xml:space="preserve">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Heading4"/>
      </w:pPr>
      <w:r>
        <w:t>3rd round</w:t>
      </w:r>
    </w:p>
    <w:p w14:paraId="00BDBB68" w14:textId="77777777" w:rsidR="00305680" w:rsidRDefault="001B04FB">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w:t>
      </w:r>
      <w:proofErr w:type="gramStart"/>
      <w:r>
        <w:t>high level</w:t>
      </w:r>
      <w:proofErr w:type="gramEnd"/>
      <w:r>
        <w:t xml:space="preserve">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77777777" w:rsidR="00305680" w:rsidRDefault="001B04FB">
      <w:pPr>
        <w:widowControl w:val="0"/>
        <w:autoSpaceDE/>
        <w:autoSpaceDN/>
        <w:adjustRightInd/>
        <w:spacing w:after="0" w:line="240" w:lineRule="auto"/>
        <w:rPr>
          <w:b/>
        </w:rPr>
      </w:pPr>
      <w:r>
        <w:rPr>
          <w:b/>
        </w:rPr>
        <w:t xml:space="preserve">Proposal 2.1.3.2-1: </w:t>
      </w:r>
    </w:p>
    <w:p w14:paraId="21C22A67" w14:textId="77777777" w:rsidR="00305680" w:rsidRDefault="001B04FB">
      <w:pPr>
        <w:pStyle w:val="ListParagraph"/>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14:paraId="30E17CCC" w14:textId="77777777" w:rsidR="00305680" w:rsidRDefault="001B04FB">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305680"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77777777" w:rsidR="00305680" w:rsidRDefault="001B04FB">
            <w:pPr>
              <w:jc w:val="center"/>
            </w:pPr>
            <w:r>
              <w:rPr>
                <w:color w:val="7030A0"/>
              </w:rPr>
              <w:t>1000</w:t>
            </w:r>
          </w:p>
        </w:tc>
        <w:tc>
          <w:tcPr>
            <w:tcW w:w="1701" w:type="dxa"/>
            <w:tcBorders>
              <w:top w:val="double" w:sz="4" w:space="0" w:color="A5A5A5"/>
              <w:left w:val="double" w:sz="4" w:space="0" w:color="A5A5A5"/>
              <w:bottom w:val="double" w:sz="4" w:space="0" w:color="A5A5A5"/>
              <w:right w:val="double" w:sz="4" w:space="0" w:color="A5A5A5"/>
            </w:tcBorders>
          </w:tcPr>
          <w:p w14:paraId="413440CB" w14:textId="77777777" w:rsidR="00305680" w:rsidRDefault="001B04FB">
            <w:pPr>
              <w:jc w:val="center"/>
            </w:pPr>
            <w:r>
              <w:rPr>
                <w:color w:val="7030A0"/>
              </w:rPr>
              <w:t>18000</w:t>
            </w:r>
          </w:p>
        </w:tc>
      </w:tr>
      <w:tr w:rsidR="00305680"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77777777" w:rsidR="00305680" w:rsidRDefault="001B04FB">
            <w:pPr>
              <w:jc w:val="center"/>
            </w:pPr>
            <w:r>
              <w:rPr>
                <w:color w:val="7030A0"/>
              </w:rPr>
              <w:t>1200</w:t>
            </w:r>
          </w:p>
        </w:tc>
      </w:tr>
    </w:tbl>
    <w:p w14:paraId="51488F35"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w:t>
                  </w:r>
                  <w:proofErr w:type="spellStart"/>
                  <w:r>
                    <w:rPr>
                      <w:rFonts w:ascii="Calibri" w:eastAsia="Times New Roman" w:hAnsi="Calibri"/>
                      <w:bCs/>
                      <w:kern w:val="2"/>
                      <w:sz w:val="20"/>
                      <w:highlight w:val="yellow"/>
                      <w:lang w:eastAsia="ja-JP"/>
                    </w:rPr>
                    <w:t>ms</w:t>
                  </w:r>
                  <w:proofErr w:type="spellEnd"/>
                  <w:r>
                    <w:rPr>
                      <w:rFonts w:ascii="Calibri" w:eastAsia="Times New Roman" w:hAnsi="Calibri"/>
                      <w:bCs/>
                      <w:kern w:val="2"/>
                      <w:sz w:val="20"/>
                      <w:highlight w:val="yellow"/>
                      <w:lang w:eastAsia="ja-JP"/>
                    </w:rPr>
                    <w:t>]</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CommentText"/>
            </w:pPr>
            <w:r>
              <w:rPr>
                <w:rFonts w:eastAsia="Malgun Gothic"/>
                <w:lang w:eastAsia="ko-KR"/>
              </w:rPr>
              <w:t xml:space="preserve">Additionally, as raised by ZTE in the last round discussion, since the power consumption is provided per slot (with 30 </w:t>
            </w:r>
            <w:proofErr w:type="spellStart"/>
            <w:r>
              <w:rPr>
                <w:rFonts w:eastAsia="Malgun Gothic"/>
                <w:lang w:eastAsia="ko-KR"/>
              </w:rPr>
              <w:t>Khz</w:t>
            </w:r>
            <w:proofErr w:type="spellEnd"/>
            <w:r>
              <w:rPr>
                <w:rFonts w:eastAsia="Malgun Gothic"/>
                <w:lang w:eastAsia="ko-KR"/>
              </w:rPr>
              <w:t xml:space="preserve"> SCS for set 1 FR1, so 1 slot=0.5ms), and the transition time is in </w:t>
            </w:r>
            <w:proofErr w:type="spellStart"/>
            <w:r>
              <w:rPr>
                <w:rFonts w:eastAsia="Malgun Gothic"/>
                <w:lang w:eastAsia="ko-KR"/>
              </w:rPr>
              <w:t>ms</w:t>
            </w:r>
            <w:proofErr w:type="spellEnd"/>
            <w:r>
              <w:rPr>
                <w:rFonts w:eastAsia="Malgun Gothic"/>
                <w:lang w:eastAsia="ko-KR"/>
              </w:rPr>
              <w:t xml:space="preserve">, </w:t>
            </w:r>
            <w:r>
              <w:t xml:space="preserve">the relative power should be multiplied by 2,  so as to obtain the relative power per </w:t>
            </w:r>
            <w:proofErr w:type="spellStart"/>
            <w:r>
              <w:t>ms</w:t>
            </w:r>
            <w:proofErr w:type="spellEnd"/>
            <w:r>
              <w:t xml:space="preserve">, where the additional transition energy is expressed as [relative power per </w:t>
            </w:r>
            <w:proofErr w:type="spellStart"/>
            <w:r>
              <w:t>ms</w:t>
            </w:r>
            <w:proofErr w:type="spellEnd"/>
            <w:r>
              <w:t xml:space="preserve"> * transition time in </w:t>
            </w:r>
            <w:proofErr w:type="spellStart"/>
            <w:r>
              <w:t>ms</w:t>
            </w:r>
            <w:proofErr w:type="spellEnd"/>
            <w:r>
              <w:t>].</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proofErr w:type="gramStart"/>
            <w:r>
              <w:rPr>
                <w:rFonts w:eastAsiaTheme="minorEastAsia" w:hint="eastAsia"/>
              </w:rPr>
              <w:t>Ho</w:t>
            </w:r>
            <w:r>
              <w:rPr>
                <w:rFonts w:eastAsiaTheme="minorEastAsia"/>
              </w:rPr>
              <w:t>wever</w:t>
            </w:r>
            <w:proofErr w:type="gramEnd"/>
            <w:r>
              <w:rPr>
                <w:rFonts w:eastAsiaTheme="minorEastAsia"/>
              </w:rPr>
              <w:t xml:space="preserve"> it lead to some potential issue as multiple companies stated above, thus some adjustment is pursued. However this is not due to the issue of this formula </w:t>
            </w:r>
            <w:proofErr w:type="gramStart"/>
            <w:r>
              <w:rPr>
                <w:rFonts w:eastAsiaTheme="minorEastAsia"/>
              </w:rPr>
              <w:t>-  rather</w:t>
            </w:r>
            <w:proofErr w:type="gramEnd"/>
            <w:r>
              <w:rPr>
                <w:rFonts w:eastAsiaTheme="minorEastAsia"/>
              </w:rPr>
              <w:t xml:space="preserve">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w:t>
            </w:r>
            <w:proofErr w:type="gramStart"/>
            <w:r>
              <w:rPr>
                <w:rFonts w:eastAsiaTheme="minorEastAsia"/>
              </w:rPr>
              <w:t>are</w:t>
            </w:r>
            <w:proofErr w:type="gramEnd"/>
            <w:r>
              <w:rPr>
                <w:rFonts w:eastAsiaTheme="minorEastAsia"/>
              </w:rPr>
              <w:t xml:space="preserve"> taken from FL – not too smaller than it is calculated (i.e. 22500) nor too larger than some companies expected (e.g. 620, 760), allowing sufficient room for </w:t>
            </w:r>
            <w:proofErr w:type="spellStart"/>
            <w:r>
              <w:rPr>
                <w:rFonts w:eastAsiaTheme="minorEastAsia"/>
              </w:rPr>
              <w:t>gNB</w:t>
            </w:r>
            <w:proofErr w:type="spellEnd"/>
            <w:r>
              <w:rPr>
                <w:rFonts w:eastAsiaTheme="minorEastAsia"/>
              </w:rPr>
              <w:t xml:space="preserve"> to transfer according to proper traffic. An alternative way is to enlarge the energy consumed in light sleep (see Huawei/</w:t>
            </w:r>
            <w:proofErr w:type="spellStart"/>
            <w:r>
              <w:rPr>
                <w:rFonts w:eastAsiaTheme="minorEastAsia"/>
              </w:rPr>
              <w:t>HiSi</w:t>
            </w:r>
            <w:proofErr w:type="spellEnd"/>
            <w:r>
              <w:rPr>
                <w:rFonts w:eastAsiaTheme="minorEastAsia"/>
              </w:rPr>
              <w:t xml:space="preserve">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707E36">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707E36">
            <w:pPr>
              <w:spacing w:after="0"/>
              <w:jc w:val="left"/>
              <w:rPr>
                <w:rFonts w:eastAsiaTheme="minorEastAsia"/>
              </w:rPr>
            </w:pPr>
            <w:r>
              <w:rPr>
                <w:rFonts w:eastAsiaTheme="minorEastAsia"/>
              </w:rPr>
              <w:t xml:space="preserve">OK with light sleep transition energy of 90. </w:t>
            </w:r>
          </w:p>
          <w:p w14:paraId="75845255" w14:textId="77777777" w:rsidR="001B04FB" w:rsidRDefault="001B04FB" w:rsidP="00707E36">
            <w:pPr>
              <w:spacing w:after="0"/>
              <w:jc w:val="left"/>
              <w:rPr>
                <w:rFonts w:eastAsiaTheme="minorEastAsia"/>
              </w:rPr>
            </w:pPr>
            <w:r>
              <w:rPr>
                <w:rFonts w:eastAsiaTheme="minorEastAsia"/>
              </w:rPr>
              <w:t xml:space="preserve">For deep sleep, the value 1000 is too </w:t>
            </w:r>
            <w:proofErr w:type="gramStart"/>
            <w:r>
              <w:rPr>
                <w:rFonts w:eastAsiaTheme="minorEastAsia"/>
              </w:rPr>
              <w:t>high  -</w:t>
            </w:r>
            <w:proofErr w:type="gramEnd"/>
            <w:r>
              <w:rPr>
                <w:rFonts w:eastAsiaTheme="minorEastAsia"/>
              </w:rPr>
              <w:t xml:space="preserve"> as explained earlier, it should be closer to 600. Prefer to keep it in brackets [600-1000].</w:t>
            </w:r>
          </w:p>
        </w:tc>
      </w:tr>
      <w:tr w:rsidR="008C7532" w14:paraId="6978A7A4" w14:textId="77777777" w:rsidTr="001B04FB">
        <w:tc>
          <w:tcPr>
            <w:tcW w:w="1305" w:type="dxa"/>
          </w:tcPr>
          <w:p w14:paraId="34EB1B67" w14:textId="00234572" w:rsidR="008C7532" w:rsidRDefault="008C7532" w:rsidP="008C7532">
            <w:pPr>
              <w:spacing w:after="0"/>
              <w:jc w:val="center"/>
              <w:rPr>
                <w:rFonts w:eastAsiaTheme="minorEastAsia"/>
              </w:rPr>
            </w:pPr>
            <w:r>
              <w:rPr>
                <w:rFonts w:eastAsiaTheme="minorEastAsia"/>
              </w:rPr>
              <w:t>Qualcomm3</w:t>
            </w:r>
          </w:p>
        </w:tc>
        <w:tc>
          <w:tcPr>
            <w:tcW w:w="8329" w:type="dxa"/>
          </w:tcPr>
          <w:p w14:paraId="61995A98" w14:textId="2A345931" w:rsidR="008C7532" w:rsidRDefault="007C0955" w:rsidP="008C7532">
            <w:pPr>
              <w:spacing w:after="0"/>
              <w:jc w:val="left"/>
              <w:rPr>
                <w:rFonts w:eastAsia="Malgun Gothic"/>
                <w:lang w:eastAsia="ko-KR"/>
              </w:rPr>
            </w:pPr>
            <w:r>
              <w:rPr>
                <w:rFonts w:eastAsia="Malgun Gothic"/>
                <w:lang w:eastAsia="ko-KR"/>
              </w:rPr>
              <w:t>For the first bullet, our understanding is that</w:t>
            </w:r>
          </w:p>
          <w:p w14:paraId="53356CD5" w14:textId="77777777" w:rsidR="008C7532" w:rsidRPr="002A5972" w:rsidRDefault="008C7532" w:rsidP="008C7532">
            <w:pPr>
              <w:pStyle w:val="ListParagraph"/>
              <w:numPr>
                <w:ilvl w:val="0"/>
                <w:numId w:val="38"/>
              </w:numPr>
              <w:spacing w:after="0"/>
              <w:rPr>
                <w:rFonts w:eastAsia="Malgun Gothic"/>
                <w:color w:val="0070C0"/>
                <w:lang w:eastAsia="ko-KR"/>
              </w:rPr>
            </w:pPr>
            <w:r w:rsidRPr="002A5972">
              <w:rPr>
                <w:rFonts w:eastAsia="Malgun Gothic"/>
                <w:color w:val="0070C0"/>
                <w:lang w:eastAsia="ko-KR"/>
              </w:rPr>
              <w:t>The transition time and additional transition energy for a sleep state also include time and energy for both ramping down and ramping up.</w:t>
            </w:r>
          </w:p>
          <w:p w14:paraId="439D0BA2" w14:textId="081D1E7A" w:rsidR="008C7532" w:rsidRPr="002A5972" w:rsidRDefault="008C7532" w:rsidP="008C7532">
            <w:pPr>
              <w:pStyle w:val="ListParagraph"/>
              <w:numPr>
                <w:ilvl w:val="0"/>
                <w:numId w:val="38"/>
              </w:numPr>
              <w:spacing w:after="0"/>
              <w:rPr>
                <w:rFonts w:eastAsia="Malgun Gothic"/>
                <w:color w:val="0070C0"/>
                <w:lang w:eastAsia="ko-KR"/>
              </w:rPr>
            </w:pPr>
            <w:r w:rsidRPr="002A5972">
              <w:rPr>
                <w:rFonts w:eastAsia="Malgun Gothic"/>
                <w:color w:val="0070C0"/>
                <w:lang w:eastAsia="ko-KR"/>
              </w:rPr>
              <w:t xml:space="preserve">During the transition </w:t>
            </w:r>
            <w:r w:rsidR="008E4524">
              <w:rPr>
                <w:rFonts w:eastAsia="Malgun Gothic"/>
                <w:color w:val="0070C0"/>
                <w:lang w:eastAsia="ko-KR"/>
              </w:rPr>
              <w:t>period</w:t>
            </w:r>
            <w:r w:rsidRPr="002A5972">
              <w:rPr>
                <w:rFonts w:eastAsia="Malgun Gothic"/>
                <w:color w:val="0070C0"/>
                <w:lang w:eastAsia="ko-KR"/>
              </w:rPr>
              <w:t>, the relative power and additional transition energy of the sleep state satisfying the total transition time are assumed (e.g., if the total transition time is between 6ms and 50ms, Light sleep is assumed).</w:t>
            </w:r>
          </w:p>
          <w:p w14:paraId="7AD42109" w14:textId="77777777" w:rsidR="008C7532" w:rsidRDefault="008C7532" w:rsidP="008C7532">
            <w:pPr>
              <w:spacing w:after="0"/>
              <w:rPr>
                <w:rFonts w:eastAsia="Malgun Gothic"/>
                <w:lang w:eastAsia="ko-KR"/>
              </w:rPr>
            </w:pPr>
          </w:p>
          <w:p w14:paraId="370458A5" w14:textId="3431812B" w:rsidR="008C7532" w:rsidRDefault="007C0955" w:rsidP="008C7532">
            <w:pPr>
              <w:spacing w:after="0"/>
              <w:rPr>
                <w:rFonts w:eastAsia="Malgun Gothic"/>
                <w:lang w:eastAsia="ko-KR"/>
              </w:rPr>
            </w:pPr>
            <w:r>
              <w:rPr>
                <w:rFonts w:eastAsia="Malgun Gothic"/>
                <w:lang w:eastAsia="ko-KR"/>
              </w:rPr>
              <w:t>Hence, suggest the following update:</w:t>
            </w:r>
          </w:p>
          <w:p w14:paraId="78FF00E7" w14:textId="77777777" w:rsidR="0036003E" w:rsidRDefault="0036003E" w:rsidP="008C7532">
            <w:pPr>
              <w:spacing w:after="0"/>
              <w:rPr>
                <w:rFonts w:eastAsia="Malgun Gothic"/>
                <w:lang w:eastAsia="ko-KR"/>
              </w:rPr>
            </w:pPr>
          </w:p>
          <w:p w14:paraId="3A870932" w14:textId="2B57E48A" w:rsidR="008C7532" w:rsidRPr="00933630" w:rsidRDefault="0036003E" w:rsidP="00933630">
            <w:pPr>
              <w:pStyle w:val="ListParagraph"/>
              <w:numPr>
                <w:ilvl w:val="0"/>
                <w:numId w:val="8"/>
              </w:numPr>
              <w:rPr>
                <w:b/>
              </w:rPr>
            </w:pPr>
            <w:r>
              <w:rPr>
                <w:b/>
              </w:rPr>
              <w:t xml:space="preserve">During the transition </w:t>
            </w:r>
            <w:proofErr w:type="gramStart"/>
            <w:r>
              <w:rPr>
                <w:b/>
              </w:rPr>
              <w:t>time period</w:t>
            </w:r>
            <w:proofErr w:type="gramEnd"/>
            <w:r>
              <w:rPr>
                <w:b/>
              </w:rPr>
              <w:t>,</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00D0755A" w:rsidRPr="00D0755A">
              <w:rPr>
                <w:b/>
              </w:rPr>
              <w:t xml:space="preserve">also </w:t>
            </w:r>
            <w:r w:rsidR="00A72AB5" w:rsidRPr="00D0755A">
              <w:rPr>
                <w:rFonts w:eastAsia="Malgun Gothic"/>
                <w:b/>
                <w:color w:val="FF0000"/>
                <w:lang w:eastAsia="ko-KR"/>
              </w:rPr>
              <w:t>include time and energy for both ramping down and ramping up</w:t>
            </w:r>
            <w:r w:rsidR="00A72AB5"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tc>
      </w:tr>
    </w:tbl>
    <w:p w14:paraId="2206FC3B" w14:textId="77777777" w:rsidR="00305680" w:rsidRDefault="00305680"/>
    <w:p w14:paraId="01073509" w14:textId="77777777" w:rsidR="00305680" w:rsidRDefault="00305680"/>
    <w:p w14:paraId="0C8A4655" w14:textId="77777777" w:rsidR="00305680" w:rsidRDefault="001B04FB">
      <w:pPr>
        <w:pStyle w:val="Heading3"/>
      </w:pPr>
      <w:r>
        <w:t>Power values for ref. conf. set 2 and set 3</w:t>
      </w:r>
    </w:p>
    <w:p w14:paraId="2FB8D6DD" w14:textId="77777777" w:rsidR="00305680" w:rsidRDefault="001B04FB">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w:t>
      </w:r>
      <w:r>
        <w:lastRenderedPageBreak/>
        <w:t xml:space="preserve">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6117B32A" w14:textId="77777777" w:rsidR="00305680" w:rsidRDefault="001B04FB">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Heading4"/>
      </w:pPr>
      <w:r>
        <w:rPr>
          <w:rFonts w:hint="eastAsia"/>
        </w:rPr>
        <w:t>S</w:t>
      </w:r>
      <w:r>
        <w:t>econd round</w:t>
      </w:r>
    </w:p>
    <w:p w14:paraId="2F3F0E5E" w14:textId="77777777" w:rsidR="00305680" w:rsidRDefault="001B04FB">
      <w:r>
        <w:rPr>
          <w:rFonts w:hint="eastAsia"/>
        </w:rPr>
        <w:t>B</w:t>
      </w:r>
      <w:r>
        <w:t>ased on the input so far (</w:t>
      </w:r>
      <w:proofErr w:type="spellStart"/>
      <w:r w:rsidR="00707E36">
        <w:fldChar w:fldCharType="begin"/>
      </w:r>
      <w:r w:rsidR="00707E36">
        <w:instrText xml:space="preserve"> HYPERLINK "https://www.3gpp.org/ftp/tsg_ran/WG1_RL1/TSGR1_110/Inbox/drafts/9.7(FS_Netw_Energy_NR)/9.7.1/Post-110-R18-NW_ES2/Template_collection%20of%20relative%20power_EnSav_v04_QCOM_NokiaNsb.xlsx" </w:instrText>
      </w:r>
      <w:r w:rsidR="00707E36">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707E36">
        <w:rPr>
          <w:rStyle w:val="Hyperlink"/>
          <w:sz w:val="19"/>
          <w:szCs w:val="19"/>
        </w:rPr>
        <w:fldChar w:fldCharType="end"/>
      </w:r>
      <w:r>
        <w:t xml:space="preserve"> </w:t>
      </w:r>
      <w:hyperlink r:id="rId19"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116EACA" w14:textId="77777777" w:rsidR="00305680" w:rsidRDefault="001B04FB">
      <w:pPr>
        <w:rPr>
          <w:b/>
        </w:rPr>
      </w:pPr>
      <w:r>
        <w:rPr>
          <w:rFonts w:hint="eastAsia"/>
          <w:b/>
        </w:rPr>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lastRenderedPageBreak/>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lastRenderedPageBreak/>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Heading4"/>
      </w:pPr>
      <w:r>
        <w:rPr>
          <w:rFonts w:hint="eastAsia"/>
        </w:rPr>
        <w:t>3</w:t>
      </w:r>
      <w:r>
        <w:t>rd round</w:t>
      </w:r>
    </w:p>
    <w:p w14:paraId="080B94BD" w14:textId="77777777" w:rsidR="00305680" w:rsidRDefault="001B04FB">
      <w:r>
        <w:rPr>
          <w:rFonts w:hint="eastAsia"/>
        </w:rPr>
        <w:t>B</w:t>
      </w:r>
      <w:r>
        <w:t>ased on the input so far (</w:t>
      </w:r>
      <w:proofErr w:type="spellStart"/>
      <w:r w:rsidR="00707E36">
        <w:fldChar w:fldCharType="begin"/>
      </w:r>
      <w:r w:rsidR="00707E36">
        <w:instrText xml:space="preserve"> HYPERLINK "https://www.3gpp.org/ftp/tsg_ran/WG1_RL1/TSGR1_110/Inbox/drafts/9.7(FS_Netw_Energy_NR)/9.7.1/Post-110-R18-NW_ES2/Template_collection%20of%20relative%20power_EnSav_v06_ZTE_Ericsson.zip" </w:instrText>
      </w:r>
      <w:r w:rsidR="00707E36">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707E36">
        <w:rPr>
          <w:rStyle w:val="Hyperlink"/>
          <w:sz w:val="19"/>
          <w:szCs w:val="19"/>
        </w:rPr>
        <w:fldChar w:fldCharType="end"/>
      </w:r>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ListParagraph"/>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ListParagraph"/>
        <w:ind w:left="420"/>
        <w:rPr>
          <w:b/>
        </w:rPr>
      </w:pPr>
    </w:p>
    <w:p w14:paraId="272383F8" w14:textId="77777777" w:rsidR="00305680" w:rsidRDefault="001B04FB">
      <w:pPr>
        <w:pStyle w:val="ListParagraph"/>
        <w:numPr>
          <w:ilvl w:val="0"/>
          <w:numId w:val="10"/>
        </w:numPr>
        <w:rPr>
          <w:b/>
        </w:rPr>
      </w:pPr>
      <w:r>
        <w:rPr>
          <w:rFonts w:hint="eastAsia"/>
          <w:b/>
        </w:rPr>
        <w:lastRenderedPageBreak/>
        <w:t>T</w:t>
      </w:r>
      <w:r>
        <w:rPr>
          <w:b/>
        </w:rPr>
        <w:t>he total transition time for set 2 and set 3 is the same as that for set 1.</w:t>
      </w:r>
    </w:p>
    <w:p w14:paraId="188A8847" w14:textId="77777777" w:rsidR="00305680" w:rsidRDefault="00305680">
      <w:pPr>
        <w:rPr>
          <w:lang w:val="en-GB"/>
        </w:rPr>
      </w:pPr>
    </w:p>
    <w:tbl>
      <w:tblPr>
        <w:tblStyle w:val="TableGrid"/>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 xml:space="preserve">We agree that the absolute power value for set 1 and set2 can be different due to the configuration of </w:t>
            </w:r>
            <w:proofErr w:type="spellStart"/>
            <w:r>
              <w:rPr>
                <w:rFonts w:eastAsiaTheme="minorEastAsia" w:hint="eastAsia"/>
              </w:rPr>
              <w:t>TxRU</w:t>
            </w:r>
            <w:proofErr w:type="spellEnd"/>
            <w:r>
              <w:rPr>
                <w:rFonts w:eastAsiaTheme="minorEastAsia" w:hint="eastAsia"/>
              </w:rPr>
              <w:t>, bandwidth, and transmission power.</w:t>
            </w:r>
          </w:p>
          <w:p w14:paraId="64D9A2C3" w14:textId="77777777" w:rsidR="00305680" w:rsidRDefault="001B04FB">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707E36">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707E36">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w:t>
            </w:r>
            <w:proofErr w:type="gramStart"/>
            <w:r>
              <w:rPr>
                <w:rFonts w:eastAsiaTheme="minorEastAsia"/>
              </w:rPr>
              <w:t>sleep :</w:t>
            </w:r>
            <w:proofErr w:type="gramEnd"/>
            <w:r>
              <w:rPr>
                <w:rFonts w:eastAsiaTheme="minorEastAsia"/>
              </w:rPr>
              <w:t xml:space="preserve">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707E36">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707E36">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707E36">
                  <w:pPr>
                    <w:jc w:val="center"/>
                    <w:rPr>
                      <w:sz w:val="22"/>
                      <w:szCs w:val="22"/>
                    </w:rPr>
                  </w:pPr>
                  <w:r>
                    <w:rPr>
                      <w:color w:val="000000"/>
                      <w:sz w:val="22"/>
                      <w:szCs w:val="22"/>
                    </w:rPr>
                    <w:t>Set 3</w:t>
                  </w:r>
                </w:p>
              </w:tc>
            </w:tr>
            <w:tr w:rsidR="001B04FB" w:rsidRPr="008F5411" w14:paraId="4EB45236"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707E36">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707E36">
                  <w:pPr>
                    <w:jc w:val="center"/>
                    <w:rPr>
                      <w:sz w:val="22"/>
                      <w:szCs w:val="22"/>
                    </w:rPr>
                  </w:pPr>
                  <w:r w:rsidRPr="008F5411">
                    <w:rPr>
                      <w:rFonts w:hint="eastAsia"/>
                      <w:sz w:val="22"/>
                      <w:szCs w:val="22"/>
                    </w:rPr>
                    <w:t>1</w:t>
                  </w:r>
                </w:p>
              </w:tc>
            </w:tr>
            <w:tr w:rsidR="001B04FB" w:rsidRPr="008F5411" w14:paraId="5A7A7C17"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707E36">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707E36">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707E36">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707E36">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707E36">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707E36">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707E36">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707E36">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707E36">
            <w:pPr>
              <w:spacing w:after="0"/>
              <w:jc w:val="left"/>
              <w:rPr>
                <w:rFonts w:eastAsiaTheme="minorEastAsia"/>
              </w:rPr>
            </w:pPr>
          </w:p>
          <w:p w14:paraId="3B683064" w14:textId="77777777" w:rsidR="001B04FB" w:rsidRDefault="001B04FB" w:rsidP="00707E36">
            <w:pPr>
              <w:spacing w:after="0"/>
              <w:jc w:val="left"/>
              <w:rPr>
                <w:rFonts w:eastAsiaTheme="minorEastAsia"/>
              </w:rPr>
            </w:pP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Heading2"/>
      </w:pPr>
      <w:r>
        <w:lastRenderedPageBreak/>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ListParagraph"/>
        <w:numPr>
          <w:ilvl w:val="0"/>
          <w:numId w:val="11"/>
        </w:numPr>
        <w:spacing w:after="0"/>
        <w:rPr>
          <w:b/>
        </w:rPr>
      </w:pPr>
      <w:r>
        <w:rPr>
          <w:b/>
        </w:rPr>
        <w:t>The BS power consumption for active DL is provided by</w:t>
      </w:r>
    </w:p>
    <w:p w14:paraId="7F431847" w14:textId="77777777" w:rsidR="00305680" w:rsidRDefault="001B04FB">
      <w:pPr>
        <w:pStyle w:val="ListParagraph"/>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ListParagraph"/>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ListParagraph"/>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ListParagraph"/>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CB2866">
      <w:pPr>
        <w:pStyle w:val="ListParagraph"/>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ListParagraph"/>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ListParagraph"/>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CB2866">
      <w:pPr>
        <w:pStyle w:val="ListParagraph"/>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in frequency domain and scaling factors in power domain.</w:t>
      </w:r>
    </w:p>
    <w:p w14:paraId="57176807" w14:textId="77777777" w:rsidR="00305680" w:rsidRDefault="001B04FB">
      <w:pPr>
        <w:pStyle w:val="ListParagraph"/>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ListParagraph"/>
        <w:ind w:left="2100"/>
      </w:pPr>
    </w:p>
    <w:p w14:paraId="3F4F8477" w14:textId="77777777" w:rsidR="00305680" w:rsidRDefault="001B04FB">
      <w:pPr>
        <w:pStyle w:val="ListParagraph"/>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CB2866">
      <w:pPr>
        <w:pStyle w:val="ListParagraph"/>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ListParagraph"/>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ListParagraph"/>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ListParagraph"/>
        <w:spacing w:after="0"/>
        <w:ind w:left="1680"/>
        <w:rPr>
          <w:rFonts w:eastAsia="Malgun Gothic"/>
          <w:lang w:eastAsia="ko-KR"/>
        </w:rPr>
      </w:pPr>
    </w:p>
    <w:p w14:paraId="0465D34B" w14:textId="77777777" w:rsidR="00305680" w:rsidRDefault="001B04FB">
      <w:pPr>
        <w:pStyle w:val="ListParagraph"/>
        <w:numPr>
          <w:ilvl w:val="1"/>
          <w:numId w:val="12"/>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ListParagraph"/>
        <w:numPr>
          <w:ilvl w:val="2"/>
          <w:numId w:val="12"/>
        </w:numPr>
      </w:pPr>
      <w:r>
        <w:rPr>
          <w:lang w:eastAsia="zh-CN"/>
        </w:rPr>
        <w:t>a &lt; 1, e.g. =0.3</w:t>
      </w:r>
    </w:p>
    <w:p w14:paraId="0D5A6069" w14:textId="77777777" w:rsidR="00305680" w:rsidRDefault="001B04FB">
      <w:pPr>
        <w:pStyle w:val="ListParagraph"/>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ListParagraph"/>
        <w:ind w:left="840"/>
        <w:rPr>
          <w:b/>
        </w:rPr>
      </w:pPr>
    </w:p>
    <w:p w14:paraId="0083870D" w14:textId="77777777" w:rsidR="00305680" w:rsidRDefault="001B04FB">
      <w:pPr>
        <w:pStyle w:val="ListParagraph"/>
        <w:numPr>
          <w:ilvl w:val="1"/>
          <w:numId w:val="12"/>
        </w:numPr>
        <w:rPr>
          <w:b/>
        </w:rPr>
      </w:pPr>
      <w:r>
        <w:rPr>
          <w:b/>
        </w:rPr>
        <w:t>Additional notes applicable for all alternatives,</w:t>
      </w:r>
    </w:p>
    <w:p w14:paraId="50E0B611"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ListParagraph"/>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ListParagraph"/>
        <w:numPr>
          <w:ilvl w:val="3"/>
          <w:numId w:val="12"/>
        </w:numPr>
      </w:pPr>
      <w:r>
        <w:t>If an explicit symbol level model is provided, scaling is not applied.</w:t>
      </w:r>
    </w:p>
    <w:p w14:paraId="3E21B2FD" w14:textId="77777777" w:rsidR="00305680" w:rsidRDefault="001B04FB">
      <w:pPr>
        <w:pStyle w:val="ListParagraph"/>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ListParagraph"/>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ListParagraph"/>
        <w:numPr>
          <w:ilvl w:val="1"/>
          <w:numId w:val="11"/>
        </w:numPr>
        <w:spacing w:after="0"/>
        <w:ind w:leftChars="610" w:left="1640"/>
      </w:pPr>
      <w:r>
        <w:t>Alt 1-F-2: using a scaling factor that can be &gt;1</w:t>
      </w:r>
    </w:p>
    <w:p w14:paraId="682F1B80" w14:textId="77777777" w:rsidR="00305680" w:rsidRDefault="001B04FB">
      <w:pPr>
        <w:pStyle w:val="ListParagraph"/>
        <w:numPr>
          <w:ilvl w:val="2"/>
          <w:numId w:val="12"/>
        </w:numPr>
        <w:rPr>
          <w:rFonts w:eastAsia="Malgun Gothic"/>
          <w:lang w:eastAsia="ko-KR"/>
        </w:rPr>
      </w:pPr>
      <w:r>
        <w:rPr>
          <w:rFonts w:eastAsia="Malgun Gothic"/>
          <w:lang w:eastAsia="ko-KR"/>
        </w:rPr>
        <w:lastRenderedPageBreak/>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ListParagraph"/>
        <w:numPr>
          <w:ilvl w:val="1"/>
          <w:numId w:val="11"/>
        </w:numPr>
        <w:spacing w:after="0"/>
        <w:ind w:leftChars="610" w:left="1640"/>
      </w:pPr>
      <w:r>
        <w:t>Alt 1-S-1: the sum of the power consumption of each TRP</w:t>
      </w:r>
    </w:p>
    <w:p w14:paraId="74D9FC98" w14:textId="77777777" w:rsidR="00305680" w:rsidRDefault="001B04FB">
      <w:pPr>
        <w:pStyle w:val="ListParagraph"/>
        <w:numPr>
          <w:ilvl w:val="1"/>
          <w:numId w:val="11"/>
        </w:numPr>
        <w:spacing w:after="0"/>
        <w:ind w:leftChars="610" w:left="1640"/>
      </w:pPr>
      <w:r>
        <w:t>Alt 1-S-2: using a scaling factor that can be &gt;1</w:t>
      </w:r>
    </w:p>
    <w:p w14:paraId="69BC566A" w14:textId="77777777" w:rsidR="00305680" w:rsidRDefault="001B04FB">
      <w:pPr>
        <w:pStyle w:val="ListParagraph"/>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TableGrid"/>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t>
            </w:r>
            <w:r>
              <w:rPr>
                <w:rFonts w:eastAsia="Malgun Gothic"/>
                <w:iCs/>
                <w:sz w:val="21"/>
                <w:lang w:eastAsia="ko-KR"/>
              </w:rPr>
              <w:lastRenderedPageBreak/>
              <w:t xml:space="preserve">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 xml:space="preserve">the sum of the power </w:t>
            </w:r>
            <w:r>
              <w:rPr>
                <w:rFonts w:hint="eastAsia"/>
              </w:rPr>
              <w:lastRenderedPageBreak/>
              <w:t>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ListParagraph"/>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4F9EAD3" w14:textId="77777777" w:rsidR="00305680" w:rsidRDefault="001B04FB">
            <w:pPr>
              <w:pStyle w:val="ListParagraph"/>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ListParagraph"/>
              <w:numPr>
                <w:ilvl w:val="0"/>
                <w:numId w:val="14"/>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ListParagraph"/>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ListParagraph"/>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ListParagraph"/>
              <w:numPr>
                <w:ilvl w:val="0"/>
                <w:numId w:val="14"/>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A0F043E" w14:textId="77777777" w:rsidR="00305680" w:rsidRDefault="00CB2866">
            <w:pPr>
              <w:pStyle w:val="ListParagraph"/>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lastRenderedPageBreak/>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ListParagraph"/>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ListParagraph"/>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ListParagraph"/>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ListParagraph"/>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lastRenderedPageBreak/>
              <w:t xml:space="preserve">After the details of DL scaling are defined, BS power consumption for active UL can be similarly </w:t>
            </w:r>
            <w:r>
              <w:rPr>
                <w:rFonts w:eastAsia="Malgun Gothic"/>
                <w:lang w:eastAsia="ko-KR"/>
              </w:rPr>
              <w:lastRenderedPageBreak/>
              <w:t>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lastRenderedPageBreak/>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CB2866">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CB2866">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Heading3"/>
      </w:pPr>
      <w:r>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Other comments for CA/</w:t>
      </w:r>
      <w:proofErr w:type="spellStart"/>
      <w:r>
        <w:t>mTRP</w:t>
      </w:r>
      <w:proofErr w:type="spellEnd"/>
      <w:r>
        <w:t xml:space="preserve">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ListParagraph"/>
        <w:numPr>
          <w:ilvl w:val="0"/>
          <w:numId w:val="11"/>
        </w:numPr>
        <w:spacing w:after="0"/>
        <w:rPr>
          <w:b/>
        </w:rPr>
      </w:pPr>
      <w:r>
        <w:rPr>
          <w:b/>
        </w:rPr>
        <w:t>the BS power consumption for active DL is provided by</w:t>
      </w:r>
    </w:p>
    <w:p w14:paraId="11EC47AF"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ListParagraph"/>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ListParagraph"/>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ListParagraph"/>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ListParagraph"/>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ListParagraph"/>
        <w:numPr>
          <w:ilvl w:val="0"/>
          <w:numId w:val="11"/>
        </w:numPr>
        <w:spacing w:after="0"/>
        <w:rPr>
          <w:b/>
        </w:rPr>
      </w:pPr>
      <w:r>
        <w:rPr>
          <w:b/>
        </w:rPr>
        <w:t>FFS: the BS power consumption for active UL is provided by</w:t>
      </w:r>
    </w:p>
    <w:p w14:paraId="3E6ACB0D" w14:textId="77777777" w:rsidR="00305680" w:rsidRDefault="00CB2866">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CB2866">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ListParagraph"/>
        <w:numPr>
          <w:ilvl w:val="0"/>
          <w:numId w:val="11"/>
        </w:numPr>
        <w:spacing w:after="0"/>
        <w:rPr>
          <w:b/>
        </w:rPr>
      </w:pPr>
      <w:r>
        <w:rPr>
          <w:b/>
        </w:rPr>
        <w:t>Notes,</w:t>
      </w:r>
    </w:p>
    <w:p w14:paraId="3F507B6B"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0D9B9D1A"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ListParagraph"/>
        <w:numPr>
          <w:ilvl w:val="3"/>
          <w:numId w:val="15"/>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E263228" w14:textId="77777777" w:rsidR="00305680" w:rsidRDefault="001B04FB">
      <w:pPr>
        <w:pStyle w:val="ListParagraph"/>
        <w:numPr>
          <w:ilvl w:val="3"/>
          <w:numId w:val="15"/>
        </w:numPr>
        <w:spacing w:after="0"/>
        <w:rPr>
          <w:b/>
        </w:rPr>
      </w:pPr>
      <w:r>
        <w:t xml:space="preserve">The symbol without active DL is to be treated as micro sleep. </w:t>
      </w:r>
    </w:p>
    <w:p w14:paraId="3A5EE2FA"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ListParagraph"/>
        <w:numPr>
          <w:ilvl w:val="2"/>
          <w:numId w:val="15"/>
        </w:numPr>
      </w:pPr>
      <w:r>
        <w:t>If an explicit symbol level model is provided, scaling is not applied</w:t>
      </w:r>
    </w:p>
    <w:p w14:paraId="71CF3C4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36483A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CB2866">
            <w:pPr>
              <w:pStyle w:val="ListParagraph"/>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CB2866">
            <w:pPr>
              <w:pStyle w:val="ListParagraph"/>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ListParagraph"/>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ListParagraph"/>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CB2866">
            <w:pPr>
              <w:pStyle w:val="ListParagraph"/>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ListParagraph"/>
              <w:numPr>
                <w:ilvl w:val="0"/>
                <w:numId w:val="11"/>
              </w:numPr>
              <w:spacing w:after="0"/>
              <w:rPr>
                <w:b/>
              </w:rPr>
            </w:pPr>
            <w:r>
              <w:rPr>
                <w:b/>
              </w:rPr>
              <w:t>the BS power consumption for active DL is provided by</w:t>
            </w:r>
          </w:p>
          <w:p w14:paraId="1935EE4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ListParagraph"/>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ListParagraph"/>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ListParagraph"/>
              <w:numPr>
                <w:ilvl w:val="0"/>
                <w:numId w:val="11"/>
              </w:numPr>
              <w:spacing w:after="0"/>
              <w:rPr>
                <w:b/>
              </w:rPr>
            </w:pPr>
            <w:r>
              <w:rPr>
                <w:b/>
              </w:rPr>
              <w:t>FFS: the BS power consumption for active UL is provided by</w:t>
            </w:r>
          </w:p>
          <w:p w14:paraId="5F5E82CE" w14:textId="77777777" w:rsidR="00305680" w:rsidRDefault="00CB2866">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CB2866">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ListParagraph"/>
              <w:numPr>
                <w:ilvl w:val="0"/>
                <w:numId w:val="11"/>
              </w:numPr>
              <w:spacing w:after="0"/>
              <w:rPr>
                <w:b/>
              </w:rPr>
            </w:pPr>
            <w:r>
              <w:rPr>
                <w:b/>
              </w:rPr>
              <w:t>Notes,</w:t>
            </w:r>
          </w:p>
          <w:p w14:paraId="0A6410D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3BE6BC8E"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ListParagraph"/>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ListParagraph"/>
              <w:numPr>
                <w:ilvl w:val="2"/>
                <w:numId w:val="15"/>
              </w:numPr>
            </w:pPr>
            <w:r>
              <w:t>If an explicit symbol level model is provided, scaling is not applied</w:t>
            </w:r>
          </w:p>
          <w:p w14:paraId="06EA602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lastRenderedPageBreak/>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A99F4AA"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ListParagraph"/>
              <w:numPr>
                <w:ilvl w:val="3"/>
                <w:numId w:val="15"/>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ListParagraph"/>
              <w:numPr>
                <w:ilvl w:val="3"/>
                <w:numId w:val="15"/>
              </w:numPr>
              <w:spacing w:after="0"/>
              <w:rPr>
                <w:b/>
              </w:rPr>
            </w:pPr>
            <w:r>
              <w:t xml:space="preserve">The symbol without active DL is to be treated as micro sleep. </w:t>
            </w:r>
          </w:p>
          <w:p w14:paraId="0E0B5B19"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ListParagraph"/>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lastRenderedPageBreak/>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Pr>
                <w:rFonts w:eastAsiaTheme="minorEastAsia"/>
                <w:color w:val="000000" w:themeColor="text1"/>
              </w:rPr>
              <w:t xml:space="preserve">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CB2866">
            <w:pPr>
              <w:pStyle w:val="ListParagraph"/>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CB2866">
            <w:pPr>
              <w:pStyle w:val="ListParagraph"/>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ListParagraph"/>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ListParagraph"/>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w:t>
            </w:r>
            <w:proofErr w:type="gramStart"/>
            <w:r>
              <w:rPr>
                <w:rFonts w:eastAsiaTheme="minorEastAsia"/>
                <w:color w:val="000000" w:themeColor="text1"/>
              </w:rPr>
              <w:t>alpha)*</w:t>
            </w:r>
            <w:proofErr w:type="gramEnd"/>
            <w:r>
              <w:rPr>
                <w:rFonts w:eastAsiaTheme="minorEastAsia"/>
                <w:color w:val="000000" w:themeColor="text1"/>
              </w:rPr>
              <w:t xml:space="preserve">P3 + alpha*P4, where alpha represents the number of active DL symbols within a slot, results in same value, we could consider representation in terms of </w:t>
            </w:r>
            <w:proofErr w:type="spellStart"/>
            <w:r>
              <w:rPr>
                <w:rFonts w:eastAsiaTheme="minorEastAsia"/>
                <w:color w:val="000000" w:themeColor="text1"/>
              </w:rPr>
              <w:t>Pstatic</w:t>
            </w:r>
            <w:proofErr w:type="spellEnd"/>
            <w:r>
              <w:rPr>
                <w:rFonts w:eastAsiaTheme="minorEastAsia"/>
                <w:color w:val="000000" w:themeColor="text1"/>
              </w:rPr>
              <w:t xml:space="preserve"> and </w:t>
            </w:r>
            <w:proofErr w:type="spellStart"/>
            <w:r>
              <w:rPr>
                <w:rFonts w:eastAsiaTheme="minorEastAsia"/>
                <w:color w:val="000000" w:themeColor="text1"/>
              </w:rPr>
              <w:t>Pdynamic</w:t>
            </w:r>
            <w:proofErr w:type="spellEnd"/>
            <w:r>
              <w:rPr>
                <w:rFonts w:eastAsiaTheme="minorEastAsia"/>
                <w:color w:val="000000" w:themeColor="text1"/>
              </w:rPr>
              <w:t xml:space="preserve">, such as </w:t>
            </w:r>
            <w:proofErr w:type="spellStart"/>
            <w:r>
              <w:rPr>
                <w:rFonts w:eastAsiaTheme="minorEastAsia"/>
                <w:color w:val="000000" w:themeColor="text1"/>
              </w:rPr>
              <w:t>Pstatic</w:t>
            </w:r>
            <w:proofErr w:type="spellEnd"/>
            <w:r>
              <w:rPr>
                <w:rFonts w:eastAsiaTheme="minorEastAsia"/>
                <w:color w:val="000000" w:themeColor="text1"/>
              </w:rPr>
              <w:t xml:space="preserve"> + alpha*</w:t>
            </w:r>
            <w:proofErr w:type="spellStart"/>
            <w:r>
              <w:rPr>
                <w:rFonts w:eastAsiaTheme="minorEastAsia"/>
                <w:color w:val="000000" w:themeColor="text1"/>
              </w:rPr>
              <w:t>Pdynamic</w:t>
            </w:r>
            <w:proofErr w:type="spellEnd"/>
            <w:r>
              <w:rPr>
                <w:rFonts w:eastAsiaTheme="minorEastAsia"/>
                <w:color w:val="000000" w:themeColor="text1"/>
              </w:rPr>
              <w:t xml:space="preserve">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lastRenderedPageBreak/>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ListParagraph"/>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ListParagraph"/>
              <w:widowControl/>
              <w:ind w:left="840"/>
              <w:rPr>
                <w:color w:val="0070C0"/>
              </w:rPr>
            </w:pPr>
          </w:p>
          <w:p w14:paraId="57B2BDB0"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CB2866">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CB2866">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CB2866">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2954E216" w14:textId="77777777" w:rsidR="00305680" w:rsidRDefault="00CB2866">
            <w:pPr>
              <w:pStyle w:val="ListParagraph"/>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CB2866">
            <w:pPr>
              <w:pStyle w:val="ListParagraph"/>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ListParagraph"/>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CB286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Heading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w:t>
      </w:r>
      <w:proofErr w:type="gramStart"/>
      <w:r>
        <w:t>Therefore</w:t>
      </w:r>
      <w:proofErr w:type="gramEnd"/>
      <w:r>
        <w:t xml:space="preserv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w:t>
      </w:r>
      <w:proofErr w:type="spellStart"/>
      <w:r>
        <w:t>etc</w:t>
      </w:r>
      <w:proofErr w:type="spellEnd"/>
      <w:r>
        <w:t xml:space="preserve">),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ListParagraph"/>
        <w:numPr>
          <w:ilvl w:val="0"/>
          <w:numId w:val="11"/>
        </w:numPr>
        <w:spacing w:after="0"/>
        <w:rPr>
          <w:b/>
        </w:rPr>
      </w:pPr>
      <w:r>
        <w:rPr>
          <w:b/>
        </w:rPr>
        <w:t>the BS power consumption for active DL is provided by</w:t>
      </w:r>
    </w:p>
    <w:p w14:paraId="48E3E622"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2ECCFA49"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08AA9A90"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color w:val="FF0000"/>
          <w:lang w:eastAsia="ko-KR"/>
        </w:rPr>
        <w:t>1.79</w:t>
      </w:r>
      <w:r>
        <w:rPr>
          <w:rFonts w:eastAsia="Malgun Gothic"/>
          <w:lang w:eastAsia="ko-KR"/>
        </w:rPr>
        <w:t>]</w:t>
      </w:r>
    </w:p>
    <w:p w14:paraId="13F84A33"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2C56A488" w14:textId="77777777" w:rsidR="00305680" w:rsidRDefault="001B04FB">
      <w:pPr>
        <w:pStyle w:val="ListParagraph"/>
        <w:numPr>
          <w:ilvl w:val="5"/>
          <w:numId w:val="12"/>
        </w:numPr>
        <w:rPr>
          <w:b/>
        </w:rPr>
      </w:pPr>
      <w:r>
        <w:rPr>
          <w:rFonts w:eastAsia="Malgun Gothic"/>
          <w:lang w:eastAsia="ko-KR"/>
        </w:rPr>
        <w:t xml:space="preserve">Category 1: [0, 57, 110] </w:t>
      </w:r>
    </w:p>
    <w:p w14:paraId="12F2C8F4" w14:textId="77777777" w:rsidR="00305680" w:rsidRDefault="001B04FB">
      <w:pPr>
        <w:pStyle w:val="ListParagraph"/>
        <w:numPr>
          <w:ilvl w:val="5"/>
          <w:numId w:val="12"/>
        </w:numPr>
        <w:rPr>
          <w:b/>
        </w:rPr>
      </w:pPr>
      <w:r>
        <w:rPr>
          <w:rFonts w:eastAsia="Malgun Gothic"/>
          <w:lang w:eastAsia="ko-KR"/>
        </w:rPr>
        <w:t>Category 2: [0, 7.3,</w:t>
      </w:r>
      <w:r>
        <w:rPr>
          <w:rFonts w:eastAsia="Malgun Gothic"/>
          <w:color w:val="FF0000"/>
          <w:lang w:eastAsia="ko-KR"/>
        </w:rPr>
        <w:t xml:space="preserve"> 1.62</w:t>
      </w:r>
      <w:r>
        <w:rPr>
          <w:rFonts w:eastAsia="Malgun Gothic"/>
          <w:lang w:eastAsia="ko-KR"/>
        </w:rPr>
        <w:t xml:space="preserve">] </w:t>
      </w:r>
    </w:p>
    <w:p w14:paraId="0714006D"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25610986" w14:textId="77777777" w:rsidR="00305680" w:rsidRDefault="001B04FB">
      <w:pPr>
        <w:pStyle w:val="ListParagraph"/>
        <w:numPr>
          <w:ilvl w:val="5"/>
          <w:numId w:val="12"/>
        </w:numPr>
        <w:rPr>
          <w:b/>
        </w:rPr>
      </w:pPr>
      <w:r>
        <w:rPr>
          <w:rFonts w:eastAsia="Malgun Gothic"/>
          <w:lang w:eastAsia="ko-KR"/>
        </w:rPr>
        <w:t xml:space="preserve">Category 1: [225, 84, 115] </w:t>
      </w:r>
    </w:p>
    <w:p w14:paraId="16B72ECD" w14:textId="77777777" w:rsidR="00305680" w:rsidRDefault="001B04FB">
      <w:pPr>
        <w:pStyle w:val="ListParagraph"/>
        <w:numPr>
          <w:ilvl w:val="5"/>
          <w:numId w:val="12"/>
        </w:numPr>
        <w:rPr>
          <w:b/>
        </w:rPr>
      </w:pPr>
      <w:r>
        <w:rPr>
          <w:rFonts w:eastAsia="Malgun Gothic"/>
          <w:lang w:eastAsia="ko-KR"/>
        </w:rPr>
        <w:t>Category 2: [26.5, 9.6</w:t>
      </w:r>
      <w:r>
        <w:rPr>
          <w:rFonts w:eastAsia="Malgun Gothic"/>
          <w:color w:val="FF0000"/>
          <w:lang w:eastAsia="ko-KR"/>
        </w:rPr>
        <w:t>, 10.6</w:t>
      </w:r>
      <w:r>
        <w:rPr>
          <w:rFonts w:eastAsia="Malgun Gothic"/>
          <w:lang w:eastAsia="ko-KR"/>
        </w:rPr>
        <w:t xml:space="preserve">] </w:t>
      </w:r>
    </w:p>
    <w:p w14:paraId="0C8B2F24"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29C223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4AD8686C" w14:textId="77777777" w:rsidR="00305680" w:rsidRDefault="001B04FB">
      <w:pPr>
        <w:pStyle w:val="ListParagraph"/>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6707DC07"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r w:rsidR="001B04FB">
        <w:rPr>
          <w:iCs/>
          <w:color w:val="FF0000"/>
          <w:sz w:val="21"/>
          <w:lang w:eastAsia="zh-CN"/>
        </w:rPr>
        <w:t xml:space="preserve">PSD </w:t>
      </w:r>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390D694" w14:textId="77777777" w:rsidR="00305680" w:rsidRDefault="001B04FB">
      <w:pPr>
        <w:pStyle w:val="ListParagraph"/>
        <w:numPr>
          <w:ilvl w:val="5"/>
          <w:numId w:val="12"/>
        </w:numPr>
        <w:rPr>
          <w:rFonts w:eastAsiaTheme="minorEastAsia"/>
          <w:i/>
          <w:lang w:eastAsia="zh-CN"/>
        </w:rPr>
      </w:pPr>
      <w:r>
        <w:rPr>
          <w:rFonts w:eastAsiaTheme="minorEastAsia" w:hint="eastAsia"/>
          <w:i/>
          <w:lang w:eastAsia="zh-CN"/>
        </w:rPr>
        <w:t>F</w:t>
      </w:r>
      <w:r>
        <w:rPr>
          <w:rFonts w:eastAsiaTheme="minorEastAsia"/>
          <w:i/>
          <w:lang w:eastAsia="zh-CN"/>
        </w:rPr>
        <w:t xml:space="preserve">or </w:t>
      </w:r>
      <w:proofErr w:type="spellStart"/>
      <w:proofErr w:type="gramStart"/>
      <w:r>
        <w:rPr>
          <w:rFonts w:eastAsiaTheme="minorEastAsia"/>
          <w:i/>
          <w:lang w:eastAsia="zh-CN"/>
        </w:rPr>
        <w:t>information:In</w:t>
      </w:r>
      <w:proofErr w:type="spellEnd"/>
      <w:proofErr w:type="gramEnd"/>
      <w:r>
        <w:rPr>
          <w:rFonts w:eastAsiaTheme="minorEastAsia"/>
          <w:i/>
          <w:lang w:eastAsia="zh-CN"/>
        </w:rPr>
        <w:t xml:space="preserve"> frequency domain, the PSD per </w:t>
      </w:r>
      <w:proofErr w:type="spellStart"/>
      <w:r>
        <w:rPr>
          <w:rFonts w:eastAsiaTheme="minorEastAsia"/>
          <w:i/>
          <w:lang w:eastAsia="zh-CN"/>
        </w:rPr>
        <w:t>TxRU</w:t>
      </w:r>
      <w:proofErr w:type="spellEnd"/>
      <w:r>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Theme="minorEastAsia"/>
          <w:i/>
          <w:lang w:eastAsia="zh-CN"/>
        </w:rPr>
        <w:t>TxRU</w:t>
      </w:r>
      <w:proofErr w:type="spellEnd"/>
      <w:r>
        <w:rPr>
          <w:rFonts w:eastAsiaTheme="minorEastAsia"/>
          <w:i/>
          <w:lang w:eastAsia="zh-CN"/>
        </w:rPr>
        <w:t xml:space="preserve"> can be determined by -23dBm = 5 µW per Hz.</w:t>
      </w:r>
    </w:p>
    <w:p w14:paraId="5684C408" w14:textId="77777777" w:rsidR="00305680" w:rsidRDefault="001B04FB">
      <w:pPr>
        <w:pStyle w:val="ListParagraph"/>
        <w:numPr>
          <w:ilvl w:val="0"/>
          <w:numId w:val="11"/>
        </w:numPr>
        <w:spacing w:after="0"/>
        <w:rPr>
          <w:b/>
        </w:rPr>
      </w:pPr>
      <w:r>
        <w:rPr>
          <w:b/>
        </w:rPr>
        <w:t>FFS: the BS power consumption for active UL is provided by</w:t>
      </w:r>
    </w:p>
    <w:p w14:paraId="3E613FB2" w14:textId="77777777" w:rsidR="00305680" w:rsidRDefault="00CB2866">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CB2866">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ListParagraph"/>
        <w:ind w:left="840"/>
        <w:rPr>
          <w:color w:val="0070C0"/>
        </w:rPr>
      </w:pPr>
    </w:p>
    <w:p w14:paraId="640608BC"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31FB7984" w14:textId="77777777" w:rsidR="00305680" w:rsidRDefault="00CB2866">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CB286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ListParagraph"/>
        <w:spacing w:after="0"/>
        <w:ind w:left="420"/>
        <w:rPr>
          <w:b/>
        </w:rPr>
      </w:pPr>
    </w:p>
    <w:p w14:paraId="12B88D86" w14:textId="77777777" w:rsidR="00305680" w:rsidRDefault="001B04FB">
      <w:pPr>
        <w:pStyle w:val="ListParagraph"/>
        <w:numPr>
          <w:ilvl w:val="0"/>
          <w:numId w:val="11"/>
        </w:numPr>
        <w:spacing w:after="0"/>
        <w:rPr>
          <w:b/>
        </w:rPr>
      </w:pPr>
      <w:r>
        <w:rPr>
          <w:b/>
        </w:rPr>
        <w:t>Notes,</w:t>
      </w:r>
    </w:p>
    <w:p w14:paraId="4D19F75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78329E2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ListParagraph"/>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ListParagraph"/>
        <w:numPr>
          <w:ilvl w:val="3"/>
          <w:numId w:val="15"/>
        </w:numPr>
        <w:spacing w:after="0"/>
        <w:rPr>
          <w:b/>
        </w:rPr>
      </w:pPr>
      <w:r>
        <w:t xml:space="preserve">The symbol without active DL is to be treated as micro sleep. </w:t>
      </w:r>
    </w:p>
    <w:p w14:paraId="1DBDE2C2" w14:textId="77777777" w:rsidR="00305680" w:rsidRDefault="001B04FB">
      <w:pPr>
        <w:pStyle w:val="ListParagraph"/>
        <w:numPr>
          <w:ilvl w:val="3"/>
          <w:numId w:val="15"/>
        </w:numPr>
        <w:spacing w:after="0"/>
        <w:rPr>
          <w:b/>
        </w:rPr>
      </w:pPr>
      <w:r>
        <w:lastRenderedPageBreak/>
        <w:t>Companies to describe how</w:t>
      </w:r>
      <w:r>
        <w:rPr>
          <w:rFonts w:eastAsia="Times New Roman"/>
        </w:rPr>
        <w:t xml:space="preserve"> to scale for symbols with different frequency domain allocations.</w:t>
      </w:r>
    </w:p>
    <w:p w14:paraId="18B0FE14" w14:textId="77777777" w:rsidR="00305680" w:rsidRDefault="001B04FB">
      <w:pPr>
        <w:pStyle w:val="ListParagraph"/>
        <w:numPr>
          <w:ilvl w:val="2"/>
          <w:numId w:val="15"/>
        </w:numPr>
      </w:pPr>
      <w:r>
        <w:t>If an explicit symbol level model is provided, scaling is not applied</w:t>
      </w:r>
    </w:p>
    <w:p w14:paraId="590FF152"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ListParagraph"/>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TableGrid"/>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ListParagraph"/>
              <w:numPr>
                <w:ilvl w:val="5"/>
                <w:numId w:val="12"/>
              </w:numPr>
              <w:rPr>
                <w:b/>
              </w:rPr>
            </w:pPr>
            <w:r>
              <w:rPr>
                <w:rFonts w:eastAsia="Malgun Gothic"/>
                <w:lang w:eastAsia="ko-KR"/>
              </w:rPr>
              <w:t xml:space="preserve">Category 1: [57, 110] </w:t>
            </w:r>
          </w:p>
          <w:p w14:paraId="15871150" w14:textId="77777777" w:rsidR="00305680" w:rsidRDefault="001B04FB">
            <w:pPr>
              <w:pStyle w:val="ListParagraph"/>
              <w:numPr>
                <w:ilvl w:val="5"/>
                <w:numId w:val="12"/>
              </w:numPr>
              <w:rPr>
                <w:b/>
              </w:rPr>
            </w:pPr>
            <w:r>
              <w:rPr>
                <w:rFonts w:eastAsia="Malgun Gothic"/>
                <w:lang w:eastAsia="ko-KR"/>
              </w:rPr>
              <w:t xml:space="preserve">Category 2: [7.3] </w:t>
            </w:r>
          </w:p>
          <w:p w14:paraId="79AFDCA3"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ListParagraph"/>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ListParagraph"/>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ListParagraph"/>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ins w:id="6" w:author="Seonwook Kim2" w:date="2022-09-01T12:08:00Z">
              <w:r w:rsidR="001B04FB">
                <w:rPr>
                  <w:rFonts w:eastAsia="Malgun Gothic"/>
                  <w:lang w:eastAsia="ko-KR"/>
                </w:rPr>
                <w:t>simulated total DL power level</w:t>
              </w:r>
              <w:r w:rsidR="001B04FB">
                <w:rPr>
                  <w:iCs/>
                  <w:sz w:val="21"/>
                  <w:lang w:eastAsia="zh-CN"/>
                </w:rPr>
                <w:t xml:space="preserve"> (in </w:t>
              </w:r>
            </w:ins>
            <w:ins w:id="7" w:author="Seonwook Kim2" w:date="2022-09-01T12:14:00Z">
              <w:r w:rsidR="001B04FB">
                <w:rPr>
                  <w:iCs/>
                  <w:sz w:val="21"/>
                  <w:lang w:eastAsia="zh-CN"/>
                </w:rPr>
                <w:t>linear scale</w:t>
              </w:r>
            </w:ins>
            <w:ins w:id="8" w:author="Seonwook Kim2" w:date="2022-09-01T12:08:00Z">
              <w:r w:rsidR="001B04FB">
                <w:rPr>
                  <w:iCs/>
                  <w:sz w:val="21"/>
                  <w:lang w:eastAsia="zh-CN"/>
                </w:rPr>
                <w:t xml:space="preserve">) </w:t>
              </w:r>
            </w:ins>
            <w:del w:id="9" w:author="Seonwook Kim2" w:date="2022-09-01T12:08:00Z">
              <w:r w:rsidR="001B04FB">
                <w:rPr>
                  <w:iCs/>
                  <w:sz w:val="21"/>
                  <w:lang w:eastAsia="zh-CN"/>
                </w:rPr>
                <w:delText xml:space="preserve">PSD </w:delText>
              </w:r>
            </w:del>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ListParagraph"/>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t xml:space="preserve">At least for FR1 TDD, </w:t>
            </w:r>
          </w:p>
          <w:p w14:paraId="2FAA8C88" w14:textId="77777777" w:rsidR="00305680" w:rsidRDefault="001B04FB">
            <w:pPr>
              <w:pStyle w:val="ListParagraph"/>
              <w:numPr>
                <w:ilvl w:val="0"/>
                <w:numId w:val="11"/>
              </w:numPr>
              <w:spacing w:after="0"/>
              <w:rPr>
                <w:b/>
              </w:rPr>
            </w:pPr>
            <w:r>
              <w:rPr>
                <w:b/>
              </w:rPr>
              <w:t>the BS power consumption for active DL is provided by</w:t>
            </w:r>
          </w:p>
          <w:p w14:paraId="3CDE15AC"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CB2866">
            <w:pPr>
              <w:pStyle w:val="ListParagraph"/>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ListParagraph"/>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ListParagraph"/>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27018D48" w14:textId="77777777" w:rsidR="00305680" w:rsidRDefault="001B04FB">
            <w:pPr>
              <w:pStyle w:val="ListParagraph"/>
              <w:numPr>
                <w:ilvl w:val="0"/>
                <w:numId w:val="11"/>
              </w:numPr>
              <w:spacing w:after="0"/>
              <w:rPr>
                <w:b/>
              </w:rPr>
            </w:pPr>
            <w:r>
              <w:rPr>
                <w:b/>
              </w:rPr>
              <w:t>FFS: the BS power consumption for active UL is provided by</w:t>
            </w:r>
          </w:p>
          <w:p w14:paraId="0195C2B3" w14:textId="77777777" w:rsidR="00305680" w:rsidRDefault="00CB2866">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CB2866">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ListParagraph"/>
              <w:ind w:left="840"/>
              <w:rPr>
                <w:color w:val="0070C0"/>
              </w:rPr>
            </w:pPr>
          </w:p>
          <w:p w14:paraId="52A845F5"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01679128" w14:textId="77777777" w:rsidR="00305680" w:rsidRDefault="00CB2866">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CB2866">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CB286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ListParagraph"/>
              <w:spacing w:after="0"/>
              <w:ind w:left="420"/>
              <w:rPr>
                <w:b/>
              </w:rPr>
            </w:pPr>
          </w:p>
          <w:p w14:paraId="4FBDDB07" w14:textId="77777777" w:rsidR="00305680" w:rsidRDefault="001B04FB">
            <w:pPr>
              <w:pStyle w:val="ListParagraph"/>
              <w:numPr>
                <w:ilvl w:val="0"/>
                <w:numId w:val="11"/>
              </w:numPr>
              <w:spacing w:after="0"/>
              <w:rPr>
                <w:b/>
              </w:rPr>
            </w:pPr>
            <w:r>
              <w:rPr>
                <w:b/>
              </w:rPr>
              <w:t>Notes,</w:t>
            </w:r>
          </w:p>
          <w:p w14:paraId="41888B30"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2E507CA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ListParagraph"/>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ListParagraph"/>
              <w:numPr>
                <w:ilvl w:val="3"/>
                <w:numId w:val="15"/>
              </w:numPr>
              <w:spacing w:after="0"/>
              <w:rPr>
                <w:b/>
              </w:rPr>
            </w:pPr>
            <w:r>
              <w:t xml:space="preserve">The symbol without active DL is to be treated as micro sleep. </w:t>
            </w:r>
          </w:p>
          <w:p w14:paraId="1E0B6216"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ListParagraph"/>
              <w:numPr>
                <w:ilvl w:val="2"/>
                <w:numId w:val="15"/>
              </w:numPr>
            </w:pPr>
            <w:r>
              <w:t>If an explicit symbol level model is provided, scaling is not applied</w:t>
            </w:r>
          </w:p>
          <w:p w14:paraId="6E068BC3"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ListParagraph"/>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w:t>
            </w:r>
            <w:proofErr w:type="gramStart"/>
            <w:r>
              <w:rPr>
                <w:rFonts w:eastAsiaTheme="minorEastAsia"/>
                <w:lang w:eastAsia="zh-CN"/>
              </w:rPr>
              <w:t>Therefore</w:t>
            </w:r>
            <w:proofErr w:type="gramEnd"/>
            <w:r>
              <w:rPr>
                <w:rFonts w:eastAsiaTheme="minorEastAsia"/>
                <w:lang w:eastAsia="zh-CN"/>
              </w:rPr>
              <w:t xml:space="preserve"> it is clarified as </w:t>
            </w:r>
            <w:r>
              <w:rPr>
                <w:rFonts w:eastAsiaTheme="minorEastAsia"/>
                <w:u w:val="single"/>
                <w:lang w:eastAsia="zh-CN"/>
              </w:rPr>
              <w:t xml:space="preserve">per </w:t>
            </w:r>
            <w:proofErr w:type="spellStart"/>
            <w:r>
              <w:rPr>
                <w:rFonts w:eastAsiaTheme="minorEastAsia"/>
                <w:u w:val="single"/>
                <w:lang w:eastAsia="zh-CN"/>
              </w:rPr>
              <w:t>TxRU</w:t>
            </w:r>
            <w:proofErr w:type="spellEnd"/>
            <w:r>
              <w:rPr>
                <w:rFonts w:eastAsiaTheme="minorEastAsia"/>
                <w:lang w:eastAsia="zh-CN"/>
              </w:rPr>
              <w:t xml:space="preserve">. </w:t>
            </w:r>
          </w:p>
          <w:p w14:paraId="69244D7A"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ListParagraph"/>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ListParagraph"/>
              <w:spacing w:after="0"/>
              <w:ind w:left="360"/>
              <w:rPr>
                <w:rFonts w:eastAsiaTheme="minorEastAsia"/>
                <w:lang w:eastAsia="zh-CN"/>
              </w:rPr>
            </w:pPr>
          </w:p>
          <w:p w14:paraId="262AEFF1" w14:textId="77777777" w:rsidR="00305680" w:rsidRDefault="001B04FB">
            <w:pPr>
              <w:pStyle w:val="ListParagraph"/>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w:t>
            </w:r>
            <w:r>
              <w:rPr>
                <w:iCs/>
                <w:sz w:val="21"/>
                <w:lang w:eastAsia="zh-CN"/>
              </w:rPr>
              <w:lastRenderedPageBreak/>
              <w:t xml:space="preserve">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ListParagraph"/>
              <w:spacing w:after="0"/>
              <w:ind w:left="360"/>
              <w:rPr>
                <w:rFonts w:eastAsia="MS Mincho"/>
                <w:b/>
                <w:iCs/>
                <w:sz w:val="21"/>
              </w:rPr>
            </w:pPr>
          </w:p>
          <w:p w14:paraId="3AA71C49" w14:textId="77777777" w:rsidR="00305680" w:rsidRDefault="001B04FB">
            <w:pPr>
              <w:pStyle w:val="ListParagraph"/>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ListParagraph"/>
              <w:spacing w:after="0"/>
              <w:ind w:left="360"/>
              <w:rPr>
                <w:rFonts w:eastAsia="MS Mincho"/>
              </w:rPr>
            </w:pPr>
          </w:p>
          <w:p w14:paraId="4CB88C4A" w14:textId="77777777" w:rsidR="00305680" w:rsidRDefault="001B04FB">
            <w:pPr>
              <w:pStyle w:val="ListParagraph"/>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 xml:space="preserve">For power domain, we agree with vivo that using simulated total DL power level is misleading. We are okay to use PSD per </w:t>
            </w:r>
            <w:proofErr w:type="spellStart"/>
            <w:r>
              <w:rPr>
                <w:rFonts w:eastAsia="Malgun Gothic"/>
                <w:lang w:eastAsia="ko-KR"/>
              </w:rPr>
              <w:t>TxRU</w:t>
            </w:r>
            <w:proofErr w:type="spellEnd"/>
            <w:r>
              <w:rPr>
                <w:rFonts w:eastAsia="Malgun Gothic"/>
                <w:lang w:eastAsia="ko-KR"/>
              </w:rPr>
              <w:t xml:space="preserve">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CB2866">
            <w:pPr>
              <w:pStyle w:val="ListParagraph"/>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5370167" w14:textId="77777777" w:rsidR="00305680" w:rsidRDefault="001B04FB">
            <w:pPr>
              <w:pStyle w:val="ListParagraph"/>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w:t>
            </w:r>
            <w:proofErr w:type="spellStart"/>
            <w:r>
              <w:rPr>
                <w:rFonts w:eastAsia="MS Mincho"/>
                <w:iCs/>
                <w:color w:val="FF0000"/>
                <w:sz w:val="21"/>
              </w:rPr>
              <w:t>TxRU</w:t>
            </w:r>
            <w:proofErr w:type="spellEnd"/>
            <w:r>
              <w:rPr>
                <w:rFonts w:eastAsia="MS Mincho"/>
                <w:iCs/>
                <w:color w:val="FF0000"/>
                <w:sz w:val="21"/>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MS Mincho"/>
                <w:iCs/>
                <w:color w:val="FF0000"/>
                <w:sz w:val="21"/>
              </w:rPr>
              <w:t>TxRU</w:t>
            </w:r>
            <w:proofErr w:type="spellEnd"/>
            <w:r>
              <w:rPr>
                <w:rFonts w:eastAsia="MS Mincho"/>
                <w:iCs/>
                <w:color w:val="FF0000"/>
                <w:sz w:val="21"/>
              </w:rPr>
              <w:t xml:space="preserve">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ListParagraph"/>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xml:space="preserve">] it is unclear to us how to calculate PSD per </w:t>
            </w:r>
            <w:proofErr w:type="spellStart"/>
            <w:r>
              <w:rPr>
                <w:rFonts w:eastAsia="Malgun Gothic"/>
                <w:color w:val="0070C0"/>
                <w:lang w:eastAsia="ko-KR"/>
              </w:rPr>
              <w:t>TxRU</w:t>
            </w:r>
            <w:proofErr w:type="spellEnd"/>
            <w:r>
              <w:rPr>
                <w:rFonts w:eastAsia="Malgun Gothic"/>
                <w:color w:val="0070C0"/>
                <w:lang w:eastAsia="ko-KR"/>
              </w:rPr>
              <w:t>.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ListParagraph"/>
              <w:numPr>
                <w:ilvl w:val="0"/>
                <w:numId w:val="11"/>
              </w:numPr>
              <w:spacing w:after="0"/>
              <w:rPr>
                <w:b/>
              </w:rPr>
            </w:pPr>
            <w:r>
              <w:rPr>
                <w:b/>
              </w:rPr>
              <w:t>the BS power consumption for active DL is provided by</w:t>
            </w:r>
          </w:p>
          <w:p w14:paraId="6D1D0F8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CB286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ListParagraph"/>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Nokia/</w:t>
            </w:r>
            <w:proofErr w:type="spellStart"/>
            <w:r>
              <w:rPr>
                <w:rFonts w:eastAsiaTheme="minorEastAsia"/>
                <w:color w:val="FF0000"/>
                <w:highlight w:val="yellow"/>
              </w:rPr>
              <w:t>Nsb</w:t>
            </w:r>
            <w:proofErr w:type="spellEnd"/>
            <w:r>
              <w:rPr>
                <w:rFonts w:eastAsiaTheme="minorEastAsia"/>
                <w:color w:val="FF0000"/>
                <w:highlight w:val="yellow"/>
              </w:rPr>
              <w:t xml:space="preserve">]: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ListParagraph"/>
              <w:ind w:left="1680"/>
              <w:rPr>
                <w:rFonts w:eastAsia="Malgun Gothic"/>
                <w:color w:val="FF0000"/>
                <w:highlight w:val="yellow"/>
                <w:lang w:eastAsia="ko-KR"/>
              </w:rPr>
            </w:pPr>
          </w:p>
          <w:p w14:paraId="6763C0FE"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ListParagraph"/>
              <w:numPr>
                <w:ilvl w:val="5"/>
                <w:numId w:val="12"/>
              </w:numPr>
              <w:rPr>
                <w:b/>
              </w:rPr>
            </w:pPr>
            <w:r>
              <w:rPr>
                <w:rFonts w:eastAsia="Malgun Gothic"/>
                <w:lang w:eastAsia="ko-KR"/>
              </w:rPr>
              <w:t xml:space="preserve">Category 1: [57, 110] </w:t>
            </w:r>
          </w:p>
          <w:p w14:paraId="7403D94D" w14:textId="77777777" w:rsidR="00305680" w:rsidRDefault="001B04FB">
            <w:pPr>
              <w:pStyle w:val="ListParagraph"/>
              <w:numPr>
                <w:ilvl w:val="5"/>
                <w:numId w:val="12"/>
              </w:numPr>
              <w:rPr>
                <w:b/>
              </w:rPr>
            </w:pPr>
            <w:r>
              <w:rPr>
                <w:rFonts w:eastAsia="Malgun Gothic"/>
                <w:lang w:eastAsia="ko-KR"/>
              </w:rPr>
              <w:t xml:space="preserve">Category 2: [7.3] </w:t>
            </w:r>
          </w:p>
          <w:p w14:paraId="52B442A0" w14:textId="77777777" w:rsidR="00305680" w:rsidRDefault="001B04FB">
            <w:pPr>
              <w:pStyle w:val="ListParagraph"/>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ListParagraph"/>
              <w:numPr>
                <w:ilvl w:val="5"/>
                <w:numId w:val="12"/>
              </w:numPr>
              <w:rPr>
                <w:b/>
              </w:rPr>
            </w:pPr>
            <w:r>
              <w:rPr>
                <w:rFonts w:eastAsia="Malgun Gothic"/>
                <w:lang w:eastAsia="ko-KR"/>
              </w:rPr>
              <w:t xml:space="preserve">Category 1: [84, 110] </w:t>
            </w:r>
          </w:p>
          <w:p w14:paraId="601EB601" w14:textId="77777777" w:rsidR="00305680" w:rsidRDefault="001B04FB">
            <w:pPr>
              <w:pStyle w:val="ListParagraph"/>
              <w:numPr>
                <w:ilvl w:val="5"/>
                <w:numId w:val="12"/>
              </w:numPr>
              <w:rPr>
                <w:b/>
              </w:rPr>
            </w:pPr>
            <w:r>
              <w:rPr>
                <w:rFonts w:eastAsia="Malgun Gothic"/>
                <w:lang w:eastAsia="ko-KR"/>
              </w:rPr>
              <w:t xml:space="preserve">Category 2: [9.6] </w:t>
            </w:r>
          </w:p>
          <w:p w14:paraId="15393642" w14:textId="77777777" w:rsidR="00305680" w:rsidRDefault="001B04FB">
            <w:pPr>
              <w:pStyle w:val="ListParagraph"/>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ListParagraph"/>
              <w:numPr>
                <w:ilvl w:val="5"/>
                <w:numId w:val="12"/>
              </w:numPr>
              <w:rPr>
                <w:b/>
              </w:rPr>
            </w:pPr>
          </w:p>
          <w:p w14:paraId="7E106E9A"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ListParagraph"/>
              <w:numPr>
                <w:ilvl w:val="7"/>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Malgun Gothic"/>
                <w:highlight w:val="yellow"/>
                <w:lang w:eastAsia="ko-KR"/>
              </w:rPr>
              <w:t>0,35 PA efficiency factor could be assumed as starting point.</w:t>
            </w:r>
          </w:p>
          <w:p w14:paraId="0B4096C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w:t>
            </w:r>
            <w:proofErr w:type="gramStart"/>
            <w:r>
              <w:rPr>
                <w:rFonts w:eastAsiaTheme="minorEastAsia" w:hint="eastAsia"/>
              </w:rPr>
              <w:t xml:space="preserve">therefore,   </w:t>
            </w:r>
            <w:proofErr w:type="gramEnd"/>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CB286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CB286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ListParagraph"/>
              <w:numPr>
                <w:ilvl w:val="5"/>
                <w:numId w:val="12"/>
              </w:numPr>
              <w:rPr>
                <w:b/>
              </w:rPr>
            </w:pPr>
            <w:r>
              <w:rPr>
                <w:rFonts w:eastAsia="Malgun Gothic"/>
                <w:lang w:eastAsia="ko-KR"/>
              </w:rPr>
              <w:t xml:space="preserve">Category 1: [57, 110] </w:t>
            </w:r>
          </w:p>
          <w:p w14:paraId="10F3DB35" w14:textId="77777777" w:rsidR="00305680" w:rsidRDefault="001B04FB">
            <w:pPr>
              <w:pStyle w:val="ListParagraph"/>
              <w:numPr>
                <w:ilvl w:val="5"/>
                <w:numId w:val="12"/>
              </w:numPr>
              <w:rPr>
                <w:b/>
              </w:rPr>
            </w:pPr>
            <w:r>
              <w:rPr>
                <w:rFonts w:eastAsia="Malgun Gothic"/>
                <w:lang w:eastAsia="ko-KR"/>
              </w:rPr>
              <w:t xml:space="preserve">Category 2: [7.3] </w:t>
            </w:r>
          </w:p>
          <w:p w14:paraId="762D4556" w14:textId="77777777" w:rsidR="00305680" w:rsidRDefault="00CB286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ListParagraph"/>
              <w:numPr>
                <w:ilvl w:val="5"/>
                <w:numId w:val="12"/>
              </w:numPr>
              <w:rPr>
                <w:b/>
              </w:rPr>
            </w:pPr>
            <w:r>
              <w:rPr>
                <w:rFonts w:eastAsia="Malgun Gothic"/>
                <w:lang w:eastAsia="ko-KR"/>
              </w:rPr>
              <w:t xml:space="preserve">Category 1: [84, 110] </w:t>
            </w:r>
          </w:p>
          <w:p w14:paraId="78AB6E13" w14:textId="77777777" w:rsidR="00305680" w:rsidRDefault="001B04FB">
            <w:pPr>
              <w:pStyle w:val="ListParagraph"/>
              <w:numPr>
                <w:ilvl w:val="5"/>
                <w:numId w:val="12"/>
              </w:numPr>
              <w:rPr>
                <w:b/>
              </w:rPr>
            </w:pPr>
            <w:r>
              <w:rPr>
                <w:rFonts w:eastAsia="Malgun Gothic"/>
                <w:lang w:eastAsia="ko-KR"/>
              </w:rPr>
              <w:t xml:space="preserve">Category 2: [9.6] </w:t>
            </w:r>
          </w:p>
          <w:p w14:paraId="63AAD5C5"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ListParagraph"/>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ListParagraph"/>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ListParagraph"/>
              <w:spacing w:after="0"/>
              <w:ind w:left="0"/>
              <w:rPr>
                <w:rFonts w:ascii="Cambria Math" w:hAnsi="Cambria Math"/>
                <w:iCs/>
                <w:sz w:val="21"/>
                <w:lang w:val="en-US" w:eastAsia="zh-CN"/>
              </w:rPr>
            </w:pPr>
          </w:p>
          <w:p w14:paraId="1704FFB5" w14:textId="77777777" w:rsidR="00305680" w:rsidRDefault="00305680">
            <w:pPr>
              <w:pStyle w:val="ListParagraph"/>
              <w:spacing w:after="0"/>
              <w:ind w:left="0"/>
              <w:rPr>
                <w:rFonts w:ascii="Cambria Math" w:hAnsi="Cambria Math"/>
                <w:iCs/>
                <w:sz w:val="21"/>
                <w:lang w:val="en-US" w:eastAsia="zh-CN"/>
              </w:rPr>
            </w:pPr>
          </w:p>
          <w:p w14:paraId="35D27DA6" w14:textId="77777777" w:rsidR="00305680" w:rsidRDefault="001B04FB">
            <w:pPr>
              <w:pStyle w:val="ListParagraph"/>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w:t>
            </w:r>
            <w:proofErr w:type="gramStart"/>
            <w:r>
              <w:rPr>
                <w:rFonts w:ascii="Cambria Math" w:hAnsi="Cambria Math" w:hint="eastAsia"/>
                <w:iCs/>
                <w:sz w:val="21"/>
                <w:lang w:val="en-US" w:eastAsia="zh-CN"/>
              </w:rPr>
              <w:t>definition,we</w:t>
            </w:r>
            <w:proofErr w:type="gramEnd"/>
            <w:r>
              <w:rPr>
                <w:rFonts w:ascii="Cambria Math" w:hAnsi="Cambria Math" w:hint="eastAsia"/>
                <w:iCs/>
                <w:sz w:val="21"/>
                <w:lang w:val="en-US" w:eastAsia="zh-CN"/>
              </w:rPr>
              <w:t xml:space="preserv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w:t>
            </w:r>
            <w:proofErr w:type="gramStart"/>
            <w:r>
              <w:rPr>
                <w:rFonts w:hint="eastAsia"/>
                <w:iCs/>
                <w:sz w:val="21"/>
                <w:lang w:val="en-US" w:eastAsia="zh-CN"/>
              </w:rPr>
              <w:t>Also,  the</w:t>
            </w:r>
            <w:proofErr w:type="gramEnd"/>
            <w:r>
              <w:rPr>
                <w:rFonts w:hint="eastAsia"/>
                <w:iCs/>
                <w:sz w:val="21"/>
                <w:lang w:val="en-US" w:eastAsia="zh-CN"/>
              </w:rPr>
              <w:t xml:space="preserve"> limitation that </w:t>
            </w:r>
            <w:r>
              <w:rPr>
                <w:iCs/>
                <w:sz w:val="21"/>
                <w:lang w:val="en-US" w:eastAsia="zh-CN"/>
              </w:rPr>
              <w:t>“</w:t>
            </w:r>
            <w:r>
              <w:rPr>
                <w:rFonts w:hint="eastAsia"/>
                <w:iCs/>
                <w:sz w:val="21"/>
                <w:lang w:val="en-US" w:eastAsia="zh-CN"/>
              </w:rPr>
              <w:t xml:space="preserve">per </w:t>
            </w:r>
            <w:proofErr w:type="spellStart"/>
            <w:r>
              <w:rPr>
                <w:rFonts w:hint="eastAsia"/>
                <w:iCs/>
                <w:sz w:val="21"/>
                <w:lang w:val="en-US" w:eastAsia="zh-CN"/>
              </w:rPr>
              <w:t>TxRU</w:t>
            </w:r>
            <w:proofErr w:type="spellEnd"/>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ListParagraph"/>
              <w:spacing w:after="0"/>
              <w:ind w:left="0"/>
              <w:rPr>
                <w:rFonts w:ascii="Cambria Math" w:hAnsi="Cambria Math"/>
                <w:iCs/>
                <w:sz w:val="21"/>
                <w:lang w:val="en-US" w:eastAsia="zh-CN"/>
              </w:rPr>
            </w:pPr>
            <w:r>
              <w:rPr>
                <w:rFonts w:hint="eastAsia"/>
                <w:iCs/>
                <w:sz w:val="21"/>
                <w:lang w:val="en-US" w:eastAsia="zh-CN"/>
              </w:rPr>
              <w:t xml:space="preserve">For example, if the </w:t>
            </w:r>
            <w:proofErr w:type="spellStart"/>
            <w:r>
              <w:rPr>
                <w:rFonts w:hint="eastAsia"/>
                <w:iCs/>
                <w:sz w:val="21"/>
                <w:lang w:val="en-US" w:eastAsia="zh-CN"/>
              </w:rPr>
              <w:t>TxRU</w:t>
            </w:r>
            <w:proofErr w:type="spellEnd"/>
            <w:r>
              <w:rPr>
                <w:rFonts w:hint="eastAsia"/>
                <w:iCs/>
                <w:sz w:val="21"/>
                <w:lang w:val="en-US" w:eastAsia="zh-CN"/>
              </w:rPr>
              <w:t xml:space="preserve"> number is reduced by half, the </w:t>
            </w:r>
            <w:r>
              <w:rPr>
                <w:iCs/>
                <w:sz w:val="21"/>
                <w:lang w:eastAsia="zh-CN"/>
              </w:rPr>
              <w:t>simulated total DL power level</w:t>
            </w:r>
            <w:r>
              <w:rPr>
                <w:rFonts w:hint="eastAsia"/>
                <w:iCs/>
                <w:sz w:val="21"/>
                <w:lang w:val="en-US" w:eastAsia="zh-CN"/>
              </w:rPr>
              <w:t xml:space="preserve"> is also reduced to </w:t>
            </w:r>
            <w:proofErr w:type="gramStart"/>
            <w:r>
              <w:rPr>
                <w:rFonts w:hint="eastAsia"/>
                <w:iCs/>
                <w:sz w:val="21"/>
                <w:lang w:val="en-US" w:eastAsia="zh-CN"/>
              </w:rPr>
              <w:t>an</w:t>
            </w:r>
            <w:proofErr w:type="gramEnd"/>
            <w:r>
              <w:rPr>
                <w:rFonts w:hint="eastAsia"/>
                <w:iCs/>
                <w:sz w:val="21"/>
                <w:lang w:val="en-US" w:eastAsia="zh-CN"/>
              </w:rPr>
              <w:t xml:space="preserve">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CB286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w:t>
            </w:r>
            <w:r w:rsidR="001B04FB">
              <w:rPr>
                <w:iCs/>
                <w:strike/>
                <w:color w:val="FF0000"/>
                <w:sz w:val="21"/>
                <w:lang w:eastAsia="zh-CN"/>
              </w:rPr>
              <w:t xml:space="preserve">of simulated DL power per </w:t>
            </w:r>
            <w:proofErr w:type="spellStart"/>
            <w:r w:rsidR="001B04FB">
              <w:rPr>
                <w:iCs/>
                <w:strike/>
                <w:color w:val="FF0000"/>
                <w:sz w:val="21"/>
                <w:lang w:eastAsia="zh-CN"/>
              </w:rPr>
              <w:t>TxRU</w:t>
            </w:r>
            <w:proofErr w:type="spellEnd"/>
            <w:r w:rsidR="001B04FB">
              <w:rPr>
                <w:iCs/>
                <w:sz w:val="21"/>
                <w:lang w:eastAsia="zh-CN"/>
              </w:rPr>
              <w:t xml:space="preserve"> between the </w:t>
            </w:r>
            <w:r w:rsidR="001B04FB">
              <w:rPr>
                <w:rFonts w:hint="eastAsia"/>
                <w:iCs/>
                <w:color w:val="FF0000"/>
                <w:sz w:val="21"/>
                <w:lang w:val="en-US" w:eastAsia="zh-CN"/>
              </w:rPr>
              <w:t xml:space="preserve">PSD in </w:t>
            </w:r>
            <w:proofErr w:type="spellStart"/>
            <w:proofErr w:type="gramStart"/>
            <w:r w:rsidR="001B04FB">
              <w:rPr>
                <w:iCs/>
                <w:color w:val="FF0000"/>
                <w:sz w:val="21"/>
                <w:lang w:eastAsia="zh-CN"/>
              </w:rPr>
              <w:t>simulat</w:t>
            </w:r>
            <w:proofErr w:type="spellEnd"/>
            <w:r w:rsidR="001B04FB">
              <w:rPr>
                <w:rFonts w:hint="eastAsia"/>
                <w:iCs/>
                <w:color w:val="FF0000"/>
                <w:sz w:val="21"/>
                <w:lang w:val="en-US" w:eastAsia="zh-CN"/>
              </w:rPr>
              <w:t xml:space="preserve">ion </w:t>
            </w:r>
            <w:r w:rsidR="001B04FB">
              <w:rPr>
                <w:iCs/>
                <w:sz w:val="21"/>
                <w:lang w:eastAsia="zh-CN"/>
              </w:rPr>
              <w:t xml:space="preserve"> and</w:t>
            </w:r>
            <w:proofErr w:type="gramEnd"/>
            <w:r w:rsidR="001B04FB">
              <w:rPr>
                <w:iCs/>
                <w:sz w:val="21"/>
                <w:lang w:eastAsia="zh-CN"/>
              </w:rPr>
              <w:t xml:space="preserve"> reference configuration, respectively.</w:t>
            </w:r>
          </w:p>
          <w:p w14:paraId="4CCBA6D3" w14:textId="77777777" w:rsidR="00305680" w:rsidRDefault="00305680">
            <w:pPr>
              <w:pStyle w:val="ListParagraph"/>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ListParagraph"/>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14:paraId="76446D74" w14:textId="77777777" w:rsidR="00305680" w:rsidRDefault="001B04FB">
            <w:pPr>
              <w:pStyle w:val="ListParagraph"/>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lastRenderedPageBreak/>
              <w:t>One clarification question to FL.</w:t>
            </w:r>
          </w:p>
          <w:p w14:paraId="79111F34"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lastRenderedPageBreak/>
              <w:t xml:space="preserve">For the following definition of PSD per </w:t>
            </w:r>
            <w:proofErr w:type="spellStart"/>
            <w:r>
              <w:rPr>
                <w:rFonts w:eastAsiaTheme="minorEastAsia" w:hint="eastAsia"/>
                <w:lang w:val="en-US" w:eastAsia="zh-CN"/>
              </w:rPr>
              <w:t>TxRU</w:t>
            </w:r>
            <w:proofErr w:type="spellEnd"/>
            <w:r>
              <w:rPr>
                <w:rFonts w:eastAsiaTheme="minorEastAsia" w:hint="eastAsia"/>
                <w:lang w:val="en-US" w:eastAsia="zh-CN"/>
              </w:rPr>
              <w:t xml:space="preserve">, does the following highlight part refer to number of </w:t>
            </w:r>
            <w:r>
              <w:rPr>
                <w:rFonts w:eastAsiaTheme="minorEastAsia" w:hint="eastAsia"/>
                <w:color w:val="0000FF"/>
                <w:lang w:val="en-US" w:eastAsia="zh-CN"/>
              </w:rPr>
              <w:t xml:space="preserve">active </w:t>
            </w:r>
            <w:proofErr w:type="spellStart"/>
            <w:r>
              <w:rPr>
                <w:rFonts w:eastAsiaTheme="minorEastAsia" w:hint="eastAsia"/>
                <w:lang w:val="en-US" w:eastAsia="zh-CN"/>
              </w:rPr>
              <w:t>TxRUs</w:t>
            </w:r>
            <w:proofErr w:type="spellEnd"/>
            <w:r>
              <w:rPr>
                <w:rFonts w:eastAsiaTheme="minorEastAsia" w:hint="eastAsia"/>
                <w:lang w:val="en-US" w:eastAsia="zh-CN"/>
              </w:rPr>
              <w:t xml:space="preserve">, or number of </w:t>
            </w:r>
            <w:proofErr w:type="spellStart"/>
            <w:r>
              <w:rPr>
                <w:rFonts w:eastAsiaTheme="minorEastAsia" w:hint="eastAsia"/>
                <w:lang w:val="en-US" w:eastAsia="zh-CN"/>
              </w:rPr>
              <w:t>TxRU</w:t>
            </w:r>
            <w:proofErr w:type="spellEnd"/>
            <w:r>
              <w:rPr>
                <w:rFonts w:eastAsiaTheme="minorEastAsia" w:hint="eastAsia"/>
                <w:lang w:val="en-US" w:eastAsia="zh-CN"/>
              </w:rPr>
              <w:t xml:space="preserve">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ListParagraph"/>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color w:val="0000FF"/>
                <w:sz w:val="21"/>
              </w:rPr>
              <w:t xml:space="preserve">Number of </w:t>
            </w:r>
            <w:proofErr w:type="spellStart"/>
            <w:r>
              <w:rPr>
                <w:rFonts w:eastAsiaTheme="minorEastAsia"/>
                <w:iCs/>
                <w:color w:val="0000FF"/>
                <w:sz w:val="21"/>
              </w:rPr>
              <w:t>TxRUs</w:t>
            </w:r>
            <w:proofErr w:type="spellEnd"/>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 xml:space="preserve">For the scaling </w:t>
            </w:r>
            <w:proofErr w:type="spellStart"/>
            <w:proofErr w:type="gramStart"/>
            <w:r>
              <w:rPr>
                <w:rFonts w:eastAsiaTheme="minorEastAsia" w:hint="eastAsia"/>
                <w:iCs/>
                <w:sz w:val="21"/>
              </w:rPr>
              <w:t>factors,we</w:t>
            </w:r>
            <w:proofErr w:type="spellEnd"/>
            <w:proofErr w:type="gramEnd"/>
            <w:r>
              <w:rPr>
                <w:rFonts w:eastAsiaTheme="minorEastAsia" w:hint="eastAsia"/>
                <w:iCs/>
                <w:sz w:val="21"/>
              </w:rPr>
              <w:t xml:space="preserv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CB2866">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ListParagraph"/>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CB2866">
            <w:pPr>
              <w:pStyle w:val="ListParagraph"/>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CB2866">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ListParagraph"/>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ListParagraph"/>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ListParagraph"/>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707E36">
            <w:pPr>
              <w:spacing w:after="0"/>
              <w:jc w:val="center"/>
              <w:rPr>
                <w:rFonts w:eastAsiaTheme="minorEastAsia"/>
              </w:rPr>
            </w:pPr>
            <w:r>
              <w:rPr>
                <w:rFonts w:eastAsiaTheme="minorEastAsia"/>
              </w:rPr>
              <w:lastRenderedPageBreak/>
              <w:t>Ericsson3</w:t>
            </w:r>
          </w:p>
        </w:tc>
        <w:tc>
          <w:tcPr>
            <w:tcW w:w="8334" w:type="dxa"/>
          </w:tcPr>
          <w:p w14:paraId="161A6326" w14:textId="77777777" w:rsidR="001B04FB" w:rsidRDefault="001B04FB" w:rsidP="00707E36">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707E36">
            <w:pPr>
              <w:spacing w:after="0"/>
              <w:jc w:val="center"/>
              <w:rPr>
                <w:rFonts w:eastAsiaTheme="minorEastAsia"/>
              </w:rPr>
            </w:pPr>
            <w:r>
              <w:rPr>
                <w:rFonts w:eastAsiaTheme="minorEastAsia"/>
              </w:rPr>
              <w:t>CATT</w:t>
            </w:r>
          </w:p>
        </w:tc>
        <w:tc>
          <w:tcPr>
            <w:tcW w:w="8334" w:type="dxa"/>
          </w:tcPr>
          <w:p w14:paraId="71446C19" w14:textId="77777777" w:rsidR="00BA1104" w:rsidRDefault="00BA1104" w:rsidP="00707E36">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707E36">
            <w:pPr>
              <w:spacing w:after="0"/>
              <w:rPr>
                <w:bCs/>
              </w:rPr>
            </w:pPr>
          </w:p>
          <w:p w14:paraId="73ED6666" w14:textId="77777777" w:rsidR="00BA1104" w:rsidRPr="003F5AF5" w:rsidRDefault="00BA1104" w:rsidP="00707E36">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w:t>
            </w:r>
            <w:proofErr w:type="spellStart"/>
            <w:r>
              <w:rPr>
                <w:bCs/>
              </w:rPr>
              <w:t>includes</w:t>
            </w:r>
            <w:proofErr w:type="spellEnd"/>
            <w:r>
              <w:rPr>
                <w:bCs/>
              </w:rPr>
              <w:t xml:space="preserve">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707E36">
            <w:pPr>
              <w:spacing w:after="0"/>
              <w:rPr>
                <w:bCs/>
              </w:rPr>
            </w:pPr>
          </w:p>
          <w:p w14:paraId="0BBDE71A" w14:textId="77777777" w:rsidR="00BA1104" w:rsidRDefault="00BA1104" w:rsidP="00707E36">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707E36">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707E36">
            <w:pPr>
              <w:spacing w:after="0"/>
              <w:rPr>
                <w:bCs/>
              </w:rPr>
            </w:pPr>
          </w:p>
          <w:p w14:paraId="00D33C8E" w14:textId="77777777" w:rsidR="00BA1104" w:rsidRPr="00B51796" w:rsidRDefault="00BA1104" w:rsidP="00707E36">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maximum system BW.   </w:t>
            </w:r>
          </w:p>
          <w:p w14:paraId="42C6CE08" w14:textId="77777777" w:rsidR="00BA1104" w:rsidRDefault="00BA1104" w:rsidP="00707E36">
            <w:pPr>
              <w:spacing w:after="0"/>
              <w:rPr>
                <w:b/>
              </w:rPr>
            </w:pPr>
          </w:p>
          <w:p w14:paraId="5FDAD675" w14:textId="77777777" w:rsidR="00BA1104" w:rsidRPr="00B51796" w:rsidRDefault="00BA1104" w:rsidP="00707E36">
            <w:pPr>
              <w:spacing w:after="0"/>
              <w:rPr>
                <w:bCs/>
              </w:rPr>
            </w:pPr>
            <w:r>
              <w:rPr>
                <w:bCs/>
              </w:rPr>
              <w:t>Our suggestions of modifications in “blue” are as follows</w:t>
            </w:r>
          </w:p>
          <w:p w14:paraId="69622BBB" w14:textId="77777777" w:rsidR="00BA1104" w:rsidRDefault="00BA1104" w:rsidP="00707E36">
            <w:pPr>
              <w:spacing w:after="0"/>
              <w:rPr>
                <w:b/>
              </w:rPr>
            </w:pPr>
          </w:p>
          <w:p w14:paraId="76348DFB" w14:textId="77777777" w:rsidR="00BA1104" w:rsidRDefault="00BA1104" w:rsidP="00707E36">
            <w:pPr>
              <w:spacing w:after="0"/>
              <w:rPr>
                <w:b/>
              </w:rPr>
            </w:pPr>
            <w:r>
              <w:rPr>
                <w:b/>
              </w:rPr>
              <w:t xml:space="preserve">At least for FR1 TDD, </w:t>
            </w:r>
          </w:p>
          <w:p w14:paraId="5937C959" w14:textId="77777777" w:rsidR="00BA1104" w:rsidRDefault="00BA1104" w:rsidP="00707E36">
            <w:pPr>
              <w:pStyle w:val="ListParagraph"/>
              <w:numPr>
                <w:ilvl w:val="0"/>
                <w:numId w:val="11"/>
              </w:numPr>
              <w:spacing w:after="0"/>
              <w:rPr>
                <w:b/>
              </w:rPr>
            </w:pPr>
            <w:r>
              <w:rPr>
                <w:b/>
              </w:rPr>
              <w:t>the BS power consumption for active DL is provided by</w:t>
            </w:r>
          </w:p>
          <w:p w14:paraId="4C343C37" w14:textId="77777777" w:rsidR="00BA1104" w:rsidRDefault="00BA1104" w:rsidP="00707E36">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CB2866" w:rsidP="00707E36">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707E36">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707E36">
            <w:pPr>
              <w:pStyle w:val="ListParagraph"/>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CB2866" w:rsidP="00707E36">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where</w:t>
            </w:r>
          </w:p>
          <w:p w14:paraId="26320FF2" w14:textId="77777777" w:rsidR="00BA1104" w:rsidRDefault="00CB2866" w:rsidP="00707E36">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707E36">
            <w:pPr>
              <w:pStyle w:val="ListParagraph"/>
              <w:numPr>
                <w:ilvl w:val="5"/>
                <w:numId w:val="12"/>
              </w:numPr>
              <w:rPr>
                <w:b/>
              </w:rPr>
            </w:pPr>
            <w:r>
              <w:rPr>
                <w:rFonts w:eastAsia="Malgun Gothic"/>
                <w:lang w:eastAsia="ko-KR"/>
              </w:rPr>
              <w:t xml:space="preserve">Category 1: [0, 57, 110] </w:t>
            </w:r>
          </w:p>
          <w:p w14:paraId="68629CC9" w14:textId="77777777" w:rsidR="00BA1104" w:rsidRDefault="00BA1104" w:rsidP="00707E36">
            <w:pPr>
              <w:pStyle w:val="ListParagraph"/>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CB2866" w:rsidP="00707E36">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707E36">
            <w:pPr>
              <w:pStyle w:val="ListParagraph"/>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707E36">
            <w:pPr>
              <w:pStyle w:val="ListParagraph"/>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707E36">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707E36">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707E36">
            <w:pPr>
              <w:pStyle w:val="ListParagraph"/>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14:paraId="6A638541" w14:textId="77777777" w:rsidR="00BA1104" w:rsidRDefault="00BA1104" w:rsidP="00707E36">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CB2866" w:rsidP="00707E36">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w:t>
            </w:r>
            <w:proofErr w:type="spellStart"/>
            <w:r w:rsidR="00BA1104">
              <w:rPr>
                <w:iCs/>
                <w:sz w:val="21"/>
                <w:lang w:eastAsia="zh-CN"/>
              </w:rPr>
              <w:t>TRxRUs</w:t>
            </w:r>
            <w:proofErr w:type="spellEnd"/>
            <w:r w:rsidR="00BA1104">
              <w:rPr>
                <w:iCs/>
                <w:sz w:val="21"/>
                <w:lang w:eastAsia="zh-CN"/>
              </w:rPr>
              <w:t xml:space="preserve">,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 xml:space="preserve">per </w:t>
            </w:r>
            <w:proofErr w:type="spellStart"/>
            <w:r w:rsidR="00BA1104">
              <w:rPr>
                <w:iCs/>
                <w:sz w:val="21"/>
                <w:lang w:eastAsia="zh-CN"/>
              </w:rPr>
              <w:t>TxRU</w:t>
            </w:r>
            <w:proofErr w:type="spellEnd"/>
            <w:r w:rsidR="00BA1104">
              <w:rPr>
                <w:iCs/>
                <w:sz w:val="21"/>
                <w:lang w:eastAsia="zh-CN"/>
              </w:rPr>
              <w:t xml:space="preserve"> between the DL transmission and reference configuration, respectively.</w:t>
            </w:r>
          </w:p>
          <w:p w14:paraId="0AC66829" w14:textId="77777777" w:rsidR="00BA1104" w:rsidRPr="001D149E" w:rsidRDefault="00BA1104" w:rsidP="00707E36">
            <w:pPr>
              <w:pStyle w:val="ListParagraph"/>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 xml:space="preserve">or </w:t>
            </w:r>
            <w:proofErr w:type="spellStart"/>
            <w:proofErr w:type="gramStart"/>
            <w:r w:rsidRPr="001D149E">
              <w:rPr>
                <w:rFonts w:eastAsiaTheme="minorEastAsia"/>
                <w:i/>
                <w:lang w:eastAsia="zh-CN"/>
              </w:rPr>
              <w:t>information:In</w:t>
            </w:r>
            <w:proofErr w:type="spellEnd"/>
            <w:proofErr w:type="gramEnd"/>
            <w:r w:rsidRPr="001D149E">
              <w:rPr>
                <w:rFonts w:eastAsiaTheme="minorEastAsia"/>
                <w:i/>
                <w:lang w:eastAsia="zh-CN"/>
              </w:rPr>
              <w:t xml:space="preserve"> frequency domain, the PSD per </w:t>
            </w:r>
            <w:proofErr w:type="spellStart"/>
            <w:r w:rsidRPr="001D149E">
              <w:rPr>
                <w:rFonts w:eastAsiaTheme="minorEastAsia"/>
                <w:i/>
                <w:lang w:eastAsia="zh-CN"/>
              </w:rPr>
              <w:t>TxRU</w:t>
            </w:r>
            <w:proofErr w:type="spellEnd"/>
            <w:r w:rsidRPr="001D149E">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sidRPr="001D149E">
              <w:rPr>
                <w:rFonts w:eastAsiaTheme="minorEastAsia"/>
                <w:i/>
                <w:lang w:eastAsia="zh-CN"/>
              </w:rPr>
              <w:t>TxRU</w:t>
            </w:r>
            <w:proofErr w:type="spellEnd"/>
            <w:r w:rsidRPr="001D149E">
              <w:rPr>
                <w:rFonts w:eastAsiaTheme="minorEastAsia"/>
                <w:i/>
                <w:lang w:eastAsia="zh-CN"/>
              </w:rPr>
              <w:t xml:space="preserve"> can be determined by -23dBm = 5 µW per Hz.</w:t>
            </w:r>
          </w:p>
          <w:p w14:paraId="78969354" w14:textId="77777777" w:rsidR="00BA1104" w:rsidRDefault="00BA1104" w:rsidP="00707E36">
            <w:pPr>
              <w:pStyle w:val="ListParagraph"/>
              <w:numPr>
                <w:ilvl w:val="0"/>
                <w:numId w:val="11"/>
              </w:numPr>
              <w:spacing w:after="0"/>
              <w:rPr>
                <w:b/>
              </w:rPr>
            </w:pPr>
            <w:r>
              <w:rPr>
                <w:b/>
              </w:rPr>
              <w:t>FFS: the BS power consumption for active UL is provided by</w:t>
            </w:r>
          </w:p>
          <w:p w14:paraId="439F04B0" w14:textId="77777777" w:rsidR="00BA1104" w:rsidRDefault="00CB2866" w:rsidP="00707E36">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CB2866" w:rsidP="00707E36">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707E36">
            <w:pPr>
              <w:spacing w:after="0"/>
              <w:rPr>
                <w:rFonts w:eastAsiaTheme="minorEastAsia"/>
              </w:rPr>
            </w:pPr>
          </w:p>
        </w:tc>
      </w:tr>
      <w:tr w:rsidR="00707E36" w14:paraId="7228ED00" w14:textId="77777777" w:rsidTr="00707E36">
        <w:tc>
          <w:tcPr>
            <w:tcW w:w="1300" w:type="dxa"/>
          </w:tcPr>
          <w:p w14:paraId="0B590B36" w14:textId="641F7F2A" w:rsidR="00707E36" w:rsidRDefault="00707E36" w:rsidP="00707E36">
            <w:pPr>
              <w:spacing w:after="0"/>
              <w:jc w:val="center"/>
              <w:rPr>
                <w:rFonts w:eastAsiaTheme="minorEastAsia"/>
              </w:rPr>
            </w:pPr>
            <w:r>
              <w:rPr>
                <w:rFonts w:eastAsiaTheme="minorEastAsia"/>
              </w:rPr>
              <w:lastRenderedPageBreak/>
              <w:t>Huawei, HiSilicon</w:t>
            </w:r>
          </w:p>
        </w:tc>
        <w:tc>
          <w:tcPr>
            <w:tcW w:w="8334" w:type="dxa"/>
          </w:tcPr>
          <w:p w14:paraId="169368AD" w14:textId="77777777" w:rsidR="00707E36" w:rsidRDefault="00707E36" w:rsidP="00707E36">
            <w:pPr>
              <w:rPr>
                <w:rFonts w:eastAsiaTheme="minorEastAsia"/>
              </w:rPr>
            </w:pPr>
            <w:r>
              <w:rPr>
                <w:rFonts w:eastAsiaTheme="minorEastAsia"/>
              </w:rPr>
              <w:t>We prefer option 2 but can live with option1.</w:t>
            </w:r>
          </w:p>
          <w:p w14:paraId="58027AAC" w14:textId="47693C27" w:rsidR="00707E36" w:rsidRPr="00707E36" w:rsidRDefault="00707E36" w:rsidP="00707E36">
            <w:pPr>
              <w:rPr>
                <w:rFonts w:eastAsiaTheme="minorEastAsia"/>
              </w:rPr>
            </w:pPr>
            <w:r>
              <w:rPr>
                <w:rFonts w:eastAsiaTheme="minorEastAsia"/>
              </w:rPr>
              <w:t>Regarding the added numbers in square brackets,</w:t>
            </w:r>
            <w:r w:rsidR="00CB415D">
              <w:rPr>
                <w:rFonts w:eastAsiaTheme="minorEastAsia"/>
              </w:rPr>
              <w:t xml:space="preserve">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00CB415D">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B415D">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B415D">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sidR="00CB415D">
              <w:rPr>
                <w:rFonts w:eastAsiaTheme="minorEastAsia"/>
                <w:b/>
                <w:sz w:val="21"/>
              </w:rPr>
              <w:t xml:space="preserve"> </w:t>
            </w:r>
            <w:r w:rsidR="00CB415D" w:rsidRPr="004175C5">
              <w:rPr>
                <w:rFonts w:eastAsiaTheme="minorEastAsia"/>
                <w:sz w:val="21"/>
              </w:rPr>
              <w:t xml:space="preserve">correspondingly. Otherwise, there are many combinations to use one </w:t>
            </w:r>
            <w:proofErr w:type="spellStart"/>
            <w:r w:rsidR="00CB415D" w:rsidRPr="004175C5">
              <w:rPr>
                <w:rFonts w:eastAsiaTheme="minorEastAsia"/>
                <w:sz w:val="21"/>
              </w:rPr>
              <w:t>Pstatic</w:t>
            </w:r>
            <w:proofErr w:type="spellEnd"/>
            <w:r w:rsidR="00CB415D" w:rsidRPr="004175C5">
              <w:rPr>
                <w:rFonts w:eastAsiaTheme="minorEastAsia"/>
                <w:sz w:val="21"/>
              </w:rPr>
              <w:t xml:space="preserve">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00CB415D" w:rsidRPr="004175C5">
              <w:rPr>
                <w:rFonts w:eastAsiaTheme="minorEastAsia"/>
                <w:sz w:val="21"/>
              </w:rPr>
              <w:t xml:space="preserve"> from another source. In our view, these values should have their internal relationship and should match with the P3 and P4. So, it is better to give clearly the correspondence of each set of values.</w:t>
            </w:r>
          </w:p>
        </w:tc>
      </w:tr>
      <w:tr w:rsidR="00EE7D15" w14:paraId="69F8C204" w14:textId="77777777" w:rsidTr="00707E36">
        <w:tc>
          <w:tcPr>
            <w:tcW w:w="1300" w:type="dxa"/>
          </w:tcPr>
          <w:p w14:paraId="10321015" w14:textId="7AD0BA04" w:rsidR="00EE7D15" w:rsidRDefault="00EE7D15" w:rsidP="00EE7D15">
            <w:pPr>
              <w:spacing w:after="0"/>
              <w:jc w:val="center"/>
              <w:rPr>
                <w:rFonts w:eastAsiaTheme="minorEastAsia"/>
              </w:rPr>
            </w:pPr>
            <w:r>
              <w:rPr>
                <w:rFonts w:eastAsiaTheme="minorEastAsia"/>
              </w:rPr>
              <w:t>Qualcomm3</w:t>
            </w:r>
          </w:p>
        </w:tc>
        <w:tc>
          <w:tcPr>
            <w:tcW w:w="8334" w:type="dxa"/>
          </w:tcPr>
          <w:p w14:paraId="347D303A" w14:textId="5A9D5F4D" w:rsidR="00EE7D15" w:rsidRDefault="00EE7D15" w:rsidP="00EE7D15">
            <w:pPr>
              <w:spacing w:after="0"/>
              <w:jc w:val="left"/>
              <w:rPr>
                <w:rFonts w:eastAsiaTheme="minorEastAsia"/>
              </w:rPr>
            </w:pPr>
            <w:r>
              <w:rPr>
                <w:rFonts w:eastAsiaTheme="minorEastAsia"/>
              </w:rPr>
              <w:t xml:space="preserve">For DL power </w:t>
            </w:r>
            <w:r w:rsidR="00D323A7">
              <w:rPr>
                <w:rFonts w:eastAsiaTheme="minorEastAsia"/>
              </w:rPr>
              <w:t xml:space="preserve">consumption </w:t>
            </w:r>
            <w:r>
              <w:rPr>
                <w:rFonts w:eastAsiaTheme="minorEastAsia"/>
              </w:rPr>
              <w:t xml:space="preserve">scaling, we </w:t>
            </w:r>
            <w:proofErr w:type="gramStart"/>
            <w:r>
              <w:rPr>
                <w:rFonts w:eastAsiaTheme="minorEastAsia"/>
              </w:rPr>
              <w:t>don’t</w:t>
            </w:r>
            <w:proofErr w:type="gramEnd"/>
            <w:r>
              <w:rPr>
                <w:rFonts w:eastAsiaTheme="minorEastAsia"/>
              </w:rPr>
              <w:t xml:space="preserve"> agree with the current Alt.1. When working with scaling, we should formulate the scaling with respect to the relative powers for sleep state and/or non-sleep state (Pi in the agreed table). Furthermore, Alt.1 is specific for Set1 FR1</w:t>
            </w:r>
            <w:r w:rsidR="00725A76">
              <w:rPr>
                <w:rFonts w:eastAsiaTheme="minorEastAsia"/>
              </w:rPr>
              <w:t xml:space="preserve"> with many values to select for different parameters</w:t>
            </w:r>
            <w:r>
              <w:rPr>
                <w:rFonts w:eastAsiaTheme="minorEastAsia"/>
              </w:rPr>
              <w:t xml:space="preserve">. From our perspectives, the scaling should be generic to different reference configurations. </w:t>
            </w:r>
          </w:p>
          <w:p w14:paraId="41AFF5D0" w14:textId="77777777" w:rsidR="00EE7D15" w:rsidRDefault="00EE7D15" w:rsidP="00EE7D15">
            <w:pPr>
              <w:spacing w:after="0"/>
              <w:jc w:val="left"/>
              <w:rPr>
                <w:rFonts w:eastAsiaTheme="minorEastAsia"/>
              </w:rPr>
            </w:pPr>
          </w:p>
          <w:p w14:paraId="0CD2B5F7" w14:textId="77777777" w:rsidR="00D27116" w:rsidRDefault="00EE7D15" w:rsidP="00EE7D15">
            <w:pPr>
              <w:spacing w:after="0"/>
              <w:jc w:val="left"/>
              <w:rPr>
                <w:rFonts w:eastAsiaTheme="minorEastAsia"/>
              </w:rPr>
            </w:pPr>
            <w:proofErr w:type="gramStart"/>
            <w:r>
              <w:rPr>
                <w:rFonts w:eastAsiaTheme="minorEastAsia"/>
              </w:rPr>
              <w:t>We’re</w:t>
            </w:r>
            <w:proofErr w:type="gramEnd"/>
            <w:r>
              <w:rPr>
                <w:rFonts w:eastAsiaTheme="minorEastAsia"/>
              </w:rPr>
              <w:t xml:space="preserve"> willing to further refine Alt.1 to achieve a generic scaling method for any reference configuration. We agree with Samsung that we do not need to spell out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rPr>
              <w:t xml:space="preserve">. We should set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r>
                <m:rPr>
                  <m:sty m:val="bi"/>
                </m:rPr>
                <w:rPr>
                  <w:rFonts w:ascii="Cambria Math" w:hAnsi="Cambria Math"/>
                  <w:sz w:val="21"/>
                </w:rPr>
                <m:t xml:space="preserve"> </m:t>
              </m:r>
            </m:oMath>
            <w:r>
              <w:rPr>
                <w:rFonts w:eastAsiaTheme="minorEastAsia"/>
              </w:rPr>
              <w:t xml:space="preserve">and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4</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oMath>
            <w:r>
              <w:rPr>
                <w:rFonts w:eastAsiaTheme="minorEastAsia"/>
              </w:rPr>
              <w:t xml:space="preserve">. Then we jointly scale the dynamic part in different domains (antenna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a</m:t>
                  </m:r>
                </m:sub>
              </m:sSub>
            </m:oMath>
            <w:r>
              <w:rPr>
                <w:rFonts w:eastAsiaTheme="minorEastAsia"/>
              </w:rPr>
              <w:t xml:space="preserve">, frequency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f</m:t>
                  </m:r>
                </m:sub>
              </m:sSub>
            </m:oMath>
            <w:r>
              <w:rPr>
                <w:rFonts w:eastAsiaTheme="minorEastAsia"/>
              </w:rPr>
              <w:t xml:space="preserve">, power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p</m:t>
                  </m:r>
                </m:sub>
              </m:sSub>
            </m:oMath>
            <w:r>
              <w:rPr>
                <w:rFonts w:eastAsiaTheme="minorEastAsia"/>
              </w:rPr>
              <w:t xml:space="preserve">, and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w:t>
            </w:r>
            <w:r w:rsidR="002C3A5E">
              <w:rPr>
                <w:rFonts w:eastAsiaTheme="minorEastAsia"/>
              </w:rPr>
              <w:t xml:space="preserve"> </w:t>
            </w:r>
          </w:p>
          <w:p w14:paraId="07BE8DAF" w14:textId="77777777" w:rsidR="00D27116" w:rsidRDefault="00D27116" w:rsidP="00EE7D15">
            <w:pPr>
              <w:spacing w:after="0"/>
              <w:jc w:val="left"/>
              <w:rPr>
                <w:rFonts w:eastAsiaTheme="minorEastAsia"/>
              </w:rPr>
            </w:pPr>
          </w:p>
          <w:p w14:paraId="7468DC5C" w14:textId="04F31AD2" w:rsidR="00EE7D15" w:rsidRDefault="00EE7D15" w:rsidP="00EE7D15">
            <w:pPr>
              <w:spacing w:after="0"/>
              <w:jc w:val="left"/>
              <w:rPr>
                <w:rFonts w:eastAsiaTheme="minorEastAsia"/>
              </w:rPr>
            </w:pPr>
            <w:r>
              <w:rPr>
                <w:rFonts w:eastAsiaTheme="minorEastAsia"/>
              </w:rPr>
              <w:t xml:space="preserve">In the current Alt.1,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w:t>
            </w:r>
            <w:r w:rsidR="007A1783">
              <w:rPr>
                <w:rFonts w:eastAsiaTheme="minorEastAsia"/>
              </w:rPr>
              <w:t xml:space="preserve">the </w:t>
            </w:r>
            <w:r>
              <w:rPr>
                <w:rFonts w:eastAsiaTheme="minorEastAsia"/>
              </w:rPr>
              <w:t xml:space="preserve">PA efficiency </w:t>
            </w:r>
            <w:r w:rsidR="007A1783">
              <w:rPr>
                <w:rFonts w:eastAsiaTheme="minorEastAsia"/>
              </w:rPr>
              <w:t>which</w:t>
            </w:r>
            <w:r>
              <w:rPr>
                <w:rFonts w:eastAsiaTheme="minorEastAsia"/>
              </w:rPr>
              <w:t xml:space="preserve"> is not correct since some reference PAE is already captured in the power consumption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r w:rsidR="00BE268E">
              <w:rPr>
                <w:rFonts w:eastAsiaTheme="minorEastAsia"/>
              </w:rPr>
              <w:t>In a s</w:t>
            </w:r>
            <w:r>
              <w:rPr>
                <w:rFonts w:eastAsiaTheme="minorEastAsia"/>
              </w:rPr>
              <w:t xml:space="preserve">imilar </w:t>
            </w:r>
            <w:r w:rsidR="00BE268E">
              <w:rPr>
                <w:rFonts w:eastAsiaTheme="minorEastAsia"/>
              </w:rPr>
              <w:t>manner as</w:t>
            </w:r>
            <w:r>
              <w:rPr>
                <w:rFonts w:eastAsiaTheme="minorEastAsia"/>
              </w:rPr>
              <w:t xml:space="preserve"> to the scaling factors in other domains, it is important to see how the actual PAE is</w:t>
            </w:r>
            <w:r w:rsidR="00D43F15">
              <w:rPr>
                <w:rFonts w:eastAsiaTheme="minorEastAsia"/>
              </w:rPr>
              <w:t xml:space="preserve"> </w:t>
            </w:r>
            <w:r>
              <w:rPr>
                <w:rFonts w:eastAsiaTheme="minorEastAsia"/>
              </w:rPr>
              <w:t>relative to the reference PAE</w:t>
            </w:r>
            <w:r w:rsidR="00921850">
              <w:rPr>
                <w:rFonts w:eastAsiaTheme="minorEastAsia"/>
              </w:rPr>
              <w:t xml:space="preserve">; hence </w:t>
            </w:r>
            <w:r w:rsidR="00571F2C">
              <w:rPr>
                <w:rFonts w:eastAsiaTheme="minorEastAsia"/>
              </w:rPr>
              <w:t xml:space="preserve">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sidR="00571F2C">
              <w:rPr>
                <w:rFonts w:eastAsiaTheme="minorEastAsia"/>
              </w:rPr>
              <w:t xml:space="preserve"> in our Alt.1 revision below is not the PA efficiency. It is </w:t>
            </w:r>
            <w:r w:rsidR="00571F2C" w:rsidRPr="00BF0846">
              <w:rPr>
                <w:rFonts w:eastAsiaTheme="minorEastAsia"/>
              </w:rPr>
              <w:t xml:space="preserve">the ratio between a </w:t>
            </w:r>
            <w:r w:rsidR="00571F2C" w:rsidRPr="00BF0846">
              <w:rPr>
                <w:rFonts w:eastAsiaTheme="minorEastAsia"/>
              </w:rPr>
              <w:lastRenderedPageBreak/>
              <w:t>reference PA efficiency and actual PA efficiency depending on the actual transmit power and actual frequency domain usage.</w:t>
            </w:r>
          </w:p>
          <w:p w14:paraId="75DAB0D3" w14:textId="77777777" w:rsidR="00EE7D15" w:rsidRDefault="00EE7D15" w:rsidP="00EE7D15">
            <w:pPr>
              <w:spacing w:after="0"/>
              <w:jc w:val="left"/>
              <w:rPr>
                <w:rFonts w:eastAsiaTheme="minorEastAsia"/>
              </w:rPr>
            </w:pPr>
          </w:p>
          <w:p w14:paraId="61BE9526" w14:textId="77777777" w:rsidR="00EE7D15" w:rsidRDefault="00EE7D15" w:rsidP="00EE7D15">
            <w:pPr>
              <w:spacing w:after="0"/>
              <w:jc w:val="left"/>
              <w:rPr>
                <w:rFonts w:eastAsiaTheme="minorEastAsia"/>
                <w:b/>
                <w:bCs/>
                <w:color w:val="0070C0"/>
                <w:u w:val="single"/>
              </w:rPr>
            </w:pPr>
            <w:r>
              <w:rPr>
                <w:rFonts w:eastAsiaTheme="minorEastAsia"/>
                <w:b/>
                <w:bCs/>
                <w:color w:val="0070C0"/>
                <w:u w:val="single"/>
              </w:rPr>
              <w:t xml:space="preserve">Having said that, we suggest </w:t>
            </w:r>
            <w:proofErr w:type="gramStart"/>
            <w:r>
              <w:rPr>
                <w:rFonts w:eastAsiaTheme="minorEastAsia"/>
                <w:b/>
                <w:bCs/>
                <w:color w:val="0070C0"/>
                <w:u w:val="single"/>
              </w:rPr>
              <w:t>to make</w:t>
            </w:r>
            <w:proofErr w:type="gramEnd"/>
            <w:r>
              <w:rPr>
                <w:rFonts w:eastAsiaTheme="minorEastAsia"/>
                <w:b/>
                <w:bCs/>
                <w:color w:val="0070C0"/>
                <w:u w:val="single"/>
              </w:rPr>
              <w:t xml:space="preserve"> the following </w:t>
            </w:r>
            <w:r w:rsidRPr="0086456B">
              <w:rPr>
                <w:rFonts w:eastAsiaTheme="minorEastAsia"/>
                <w:b/>
                <w:bCs/>
                <w:color w:val="0070C0"/>
                <w:u w:val="single"/>
              </w:rPr>
              <w:t>revision to Alt.1</w:t>
            </w:r>
          </w:p>
          <w:p w14:paraId="676CAE71" w14:textId="77777777" w:rsidR="00EE7D15" w:rsidRDefault="00EE7D15" w:rsidP="00EE7D15">
            <w:pPr>
              <w:spacing w:after="0"/>
              <w:jc w:val="left"/>
              <w:rPr>
                <w:rFonts w:eastAsiaTheme="minorEastAsia"/>
                <w:color w:val="0070C0"/>
              </w:rPr>
            </w:pPr>
            <w:r w:rsidRPr="00D94E12">
              <w:rPr>
                <w:rFonts w:eastAsiaTheme="minorEastAsia"/>
                <w:color w:val="000000" w:themeColor="text1"/>
              </w:rPr>
              <w:t>(</w:t>
            </w:r>
            <w:proofErr w:type="gramStart"/>
            <w:r w:rsidRPr="00D94E12">
              <w:rPr>
                <w:rFonts w:eastAsiaTheme="minorEastAsia"/>
                <w:color w:val="000000" w:themeColor="text1"/>
              </w:rPr>
              <w:t>sorry</w:t>
            </w:r>
            <w:proofErr w:type="gramEnd"/>
            <w:r>
              <w:rPr>
                <w:rFonts w:eastAsiaTheme="minorEastAsia"/>
                <w:color w:val="000000" w:themeColor="text1"/>
              </w:rPr>
              <w:t xml:space="preserve"> </w:t>
            </w:r>
            <w:r w:rsidRPr="00D94E12">
              <w:rPr>
                <w:rFonts w:eastAsiaTheme="minorEastAsia"/>
                <w:color w:val="000000" w:themeColor="text1"/>
              </w:rPr>
              <w:t>we did not make track change since we believe the below text may be easier for companies to check)</w:t>
            </w:r>
          </w:p>
          <w:p w14:paraId="4F6D0482" w14:textId="77777777" w:rsidR="00EE7D15" w:rsidRPr="00500659" w:rsidRDefault="00EE7D15" w:rsidP="00EE7D15">
            <w:pPr>
              <w:pStyle w:val="ListParagraph"/>
              <w:numPr>
                <w:ilvl w:val="0"/>
                <w:numId w:val="16"/>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2452D8CD" w14:textId="77777777" w:rsidR="00EE7D15" w:rsidRPr="00EC3778" w:rsidRDefault="00EE7D15" w:rsidP="00EE7D15">
            <w:pPr>
              <w:pStyle w:val="ListParagraph"/>
              <w:spacing w:after="0"/>
              <w:rPr>
                <w:rFonts w:eastAsiaTheme="minorEastAsia"/>
                <w:color w:val="0070C0"/>
              </w:rPr>
            </w:pPr>
          </w:p>
          <w:p w14:paraId="195407B1" w14:textId="77777777" w:rsidR="00EE7D15" w:rsidRPr="0086456B" w:rsidRDefault="00EE7D15" w:rsidP="00EE7D15">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47B7D543" w14:textId="77777777" w:rsidR="00EE7D15" w:rsidRPr="0086456B" w:rsidRDefault="00EE7D15" w:rsidP="00EE7D15">
            <w:pPr>
              <w:spacing w:after="0"/>
              <w:jc w:val="left"/>
              <w:rPr>
                <w:rFonts w:eastAsiaTheme="minorEastAsia"/>
                <w:color w:val="0070C0"/>
              </w:rPr>
            </w:pPr>
          </w:p>
          <w:p w14:paraId="727D3B83" w14:textId="77777777" w:rsidR="00EE7D15" w:rsidRPr="0086456B" w:rsidRDefault="00EE7D15" w:rsidP="00EE7D15">
            <w:pPr>
              <w:pStyle w:val="ListParagraph"/>
              <w:numPr>
                <w:ilvl w:val="2"/>
                <w:numId w:val="37"/>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Pr="0086456B">
              <w:rPr>
                <w:rFonts w:eastAsiaTheme="minorEastAsia"/>
                <w:color w:val="0070C0"/>
              </w:rPr>
              <w:t xml:space="preserve"> are relative power values of micro sleep and active DL transmission, respectively</w:t>
            </w:r>
          </w:p>
          <w:p w14:paraId="4960F811" w14:textId="77777777" w:rsidR="00EE7D15" w:rsidRPr="0086456B" w:rsidRDefault="00EE7D15" w:rsidP="00EE7D15">
            <w:pPr>
              <w:pStyle w:val="ListParagraph"/>
              <w:numPr>
                <w:ilvl w:val="2"/>
                <w:numId w:val="3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Pr="0086456B">
              <w:rPr>
                <w:iCs/>
                <w:color w:val="0070C0"/>
              </w:rPr>
              <w:t xml:space="preserve"> is the resource usage ratio in frequency domain</w:t>
            </w:r>
          </w:p>
          <w:p w14:paraId="2819782C" w14:textId="77777777" w:rsidR="00EE7D15" w:rsidRPr="0086456B" w:rsidRDefault="00EE7D15" w:rsidP="00EE7D15">
            <w:pPr>
              <w:pStyle w:val="ListParagraph"/>
              <w:numPr>
                <w:ilvl w:val="2"/>
                <w:numId w:val="3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Pr="0086456B">
              <w:rPr>
                <w:iCs/>
                <w:color w:val="0070C0"/>
              </w:rPr>
              <w:t xml:space="preserve"> is </w:t>
            </w:r>
            <w:r w:rsidRPr="0086456B">
              <w:rPr>
                <w:iCs/>
                <w:color w:val="0070C0"/>
                <w:sz w:val="21"/>
                <w:lang w:eastAsia="zh-CN"/>
              </w:rPr>
              <w:t xml:space="preserve">ratio of simulated DL power level per </w:t>
            </w:r>
            <w:proofErr w:type="spellStart"/>
            <w:r w:rsidRPr="0086456B">
              <w:rPr>
                <w:iCs/>
                <w:color w:val="0070C0"/>
                <w:sz w:val="21"/>
                <w:lang w:eastAsia="zh-CN"/>
              </w:rPr>
              <w:t>TxRU</w:t>
            </w:r>
            <w:proofErr w:type="spellEnd"/>
            <w:r w:rsidRPr="0086456B">
              <w:rPr>
                <w:iCs/>
                <w:color w:val="0070C0"/>
                <w:sz w:val="21"/>
                <w:lang w:eastAsia="zh-CN"/>
              </w:rPr>
              <w:t xml:space="preserve"> between the DL transmission and reference configuration</w:t>
            </w:r>
          </w:p>
          <w:p w14:paraId="7423FB36" w14:textId="77777777" w:rsidR="00EE7D15" w:rsidRPr="0086456B" w:rsidRDefault="00EE7D15" w:rsidP="00EE7D15">
            <w:pPr>
              <w:pStyle w:val="ListParagraph"/>
              <w:numPr>
                <w:ilvl w:val="2"/>
                <w:numId w:val="3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Pr="0086456B">
              <w:rPr>
                <w:rFonts w:eastAsiaTheme="minorEastAsia"/>
                <w:iCs/>
                <w:color w:val="0070C0"/>
              </w:rPr>
              <w:t xml:space="preserve"> is </w:t>
            </w:r>
            <w:r w:rsidRPr="0086456B">
              <w:rPr>
                <w:iCs/>
                <w:color w:val="0070C0"/>
                <w:lang w:eastAsia="zh-CN"/>
              </w:rPr>
              <w:t xml:space="preserve">percentage of active </w:t>
            </w:r>
            <w:proofErr w:type="spellStart"/>
            <w:r w:rsidRPr="0086456B">
              <w:rPr>
                <w:iCs/>
                <w:color w:val="0070C0"/>
                <w:lang w:eastAsia="zh-CN"/>
              </w:rPr>
              <w:t>TxRUs</w:t>
            </w:r>
            <w:proofErr w:type="spellEnd"/>
            <w:r w:rsidRPr="0086456B">
              <w:rPr>
                <w:iCs/>
                <w:color w:val="0070C0"/>
                <w:lang w:eastAsia="zh-CN"/>
              </w:rPr>
              <w:t xml:space="preserve"> with respect to the reference configuration</w:t>
            </w:r>
          </w:p>
          <w:p w14:paraId="23692E8B" w14:textId="77777777" w:rsidR="00EE7D15" w:rsidRDefault="00EE7D15" w:rsidP="00EE7D15">
            <w:pPr>
              <w:pStyle w:val="ListParagraph"/>
              <w:numPr>
                <w:ilvl w:val="2"/>
                <w:numId w:val="37"/>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 xml:space="preserve">is the ratio between a reference PA efficiency and actual PA efficiency depending on the actual transmit power and actual frequency domain </w:t>
            </w:r>
            <w:proofErr w:type="gramStart"/>
            <w:r w:rsidRPr="0086456B">
              <w:rPr>
                <w:rFonts w:eastAsiaTheme="minorEastAsia"/>
                <w:color w:val="0070C0"/>
              </w:rPr>
              <w:t>usage.</w:t>
            </w:r>
            <w:proofErr w:type="gramEnd"/>
          </w:p>
          <w:p w14:paraId="152B61F1" w14:textId="77777777" w:rsidR="00EE7D15" w:rsidRPr="006005D3" w:rsidRDefault="00EE7D15" w:rsidP="00EE7D15">
            <w:pPr>
              <w:pStyle w:val="ListParagraph"/>
              <w:numPr>
                <w:ilvl w:val="2"/>
                <w:numId w:val="37"/>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3C590D0E" w14:textId="77777777" w:rsidR="00EE7D15" w:rsidRPr="008A7616" w:rsidRDefault="00EE7D15" w:rsidP="00EE7D15">
            <w:pPr>
              <w:pStyle w:val="ListParagraph"/>
              <w:numPr>
                <w:ilvl w:val="3"/>
                <w:numId w:val="37"/>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3F5695E5" w14:textId="77777777" w:rsidR="00EE7D15" w:rsidRDefault="00EE7D15" w:rsidP="00EE7D15">
            <w:pPr>
              <w:spacing w:after="0"/>
              <w:rPr>
                <w:rFonts w:eastAsiaTheme="minorEastAsia"/>
                <w:color w:val="0070C0"/>
              </w:rPr>
            </w:pPr>
          </w:p>
          <w:p w14:paraId="77C15ACA" w14:textId="77777777" w:rsidR="00EE7D15" w:rsidRPr="00D371C4" w:rsidRDefault="00EE7D15" w:rsidP="00EE7D15">
            <w:pPr>
              <w:pStyle w:val="ListParagraph"/>
              <w:numPr>
                <w:ilvl w:val="0"/>
                <w:numId w:val="16"/>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6B9FBBE9" w14:textId="77777777" w:rsidR="00EE7D15" w:rsidRDefault="00EE7D15" w:rsidP="00EE7D15">
            <w:pPr>
              <w:rPr>
                <w:rFonts w:eastAsiaTheme="minorEastAsia"/>
              </w:rPr>
            </w:pP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Heading1"/>
      </w:pPr>
      <w:r>
        <w:t>Methodology</w:t>
      </w:r>
    </w:p>
    <w:p w14:paraId="748A1B3C" w14:textId="77777777" w:rsidR="00305680" w:rsidRDefault="001B04FB">
      <w:pPr>
        <w:pStyle w:val="Heading2"/>
      </w:pPr>
      <w:r>
        <w:rPr>
          <w:rFonts w:hint="eastAsia"/>
        </w:rPr>
        <w:t>K</w:t>
      </w:r>
      <w:r>
        <w:t>PI</w:t>
      </w:r>
    </w:p>
    <w:p w14:paraId="7143B1A6" w14:textId="77777777" w:rsidR="00305680" w:rsidRDefault="001B04FB">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ListParagraph"/>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ListParagraph"/>
        <w:numPr>
          <w:ilvl w:val="1"/>
          <w:numId w:val="12"/>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6DD9720D"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49F94BB1" w14:textId="77777777" w:rsidR="00305680" w:rsidRDefault="001B04FB">
      <w:pPr>
        <w:pStyle w:val="ListParagraph"/>
        <w:numPr>
          <w:ilvl w:val="1"/>
          <w:numId w:val="12"/>
        </w:numPr>
        <w:rPr>
          <w:b/>
        </w:rPr>
      </w:pPr>
      <w:r>
        <w:rPr>
          <w:b/>
        </w:rPr>
        <w:t>Other latency e.g. (de-)activation of spatial element</w:t>
      </w:r>
    </w:p>
    <w:p w14:paraId="7BD99F96" w14:textId="77777777" w:rsidR="00305680" w:rsidRDefault="001B04FB">
      <w:pPr>
        <w:pStyle w:val="ListParagraph"/>
        <w:numPr>
          <w:ilvl w:val="0"/>
          <w:numId w:val="18"/>
        </w:numPr>
        <w:rPr>
          <w:b/>
        </w:rPr>
      </w:pPr>
      <w:r>
        <w:rPr>
          <w:b/>
        </w:rPr>
        <w:t xml:space="preserve">Coverage can be optionally reported </w:t>
      </w:r>
    </w:p>
    <w:p w14:paraId="66CC38F9"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ListParagraph"/>
              <w:numPr>
                <w:ilvl w:val="1"/>
                <w:numId w:val="12"/>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74D33DB"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382B724E"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75CCFE70" w14:textId="77777777" w:rsidR="00305680" w:rsidRDefault="001B04FB">
            <w:pPr>
              <w:pStyle w:val="ListParagraph"/>
              <w:numPr>
                <w:ilvl w:val="1"/>
                <w:numId w:val="12"/>
              </w:numPr>
              <w:rPr>
                <w:b/>
              </w:rPr>
            </w:pPr>
            <w:r>
              <w:rPr>
                <w:b/>
              </w:rPr>
              <w:t>Other latency e.g. (de-)activation of spatial element</w:t>
            </w:r>
          </w:p>
          <w:p w14:paraId="544A024D" w14:textId="77777777" w:rsidR="00305680" w:rsidRDefault="001B04FB">
            <w:pPr>
              <w:pStyle w:val="ListParagraph"/>
              <w:numPr>
                <w:ilvl w:val="0"/>
                <w:numId w:val="18"/>
              </w:numPr>
              <w:rPr>
                <w:b/>
              </w:rPr>
            </w:pPr>
            <w:r>
              <w:rPr>
                <w:b/>
              </w:rPr>
              <w:t xml:space="preserve">Coverage can be optionally reported </w:t>
            </w:r>
          </w:p>
          <w:p w14:paraId="3647284D"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6BC2EAAC"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ListParagraph"/>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ListParagraph"/>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ListParagraph"/>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is challenging for system-level </w:t>
            </w:r>
            <w:r>
              <w:rPr>
                <w:rFonts w:eastAsiaTheme="minorEastAsia"/>
              </w:rPr>
              <w:lastRenderedPageBreak/>
              <w:t>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Heading3"/>
      </w:pPr>
      <w:r>
        <w:rPr>
          <w:rFonts w:hint="eastAsia"/>
        </w:rPr>
        <w:t>S</w:t>
      </w:r>
      <w:r>
        <w:t>econd round</w:t>
      </w:r>
    </w:p>
    <w:p w14:paraId="01478516" w14:textId="77777777" w:rsidR="00305680" w:rsidRDefault="001B04FB">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ListParagraph"/>
        <w:numPr>
          <w:ilvl w:val="0"/>
          <w:numId w:val="18"/>
        </w:numPr>
        <w:rPr>
          <w:b/>
        </w:rPr>
      </w:pPr>
      <w:r>
        <w:rPr>
          <w:b/>
        </w:rPr>
        <w:t>Other KPIs can be optionally reported, conditioned with clear definition/descriptions provided</w:t>
      </w:r>
    </w:p>
    <w:p w14:paraId="7886E7D6"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ListParagraph"/>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ListParagraph"/>
              <w:numPr>
                <w:ilvl w:val="0"/>
                <w:numId w:val="18"/>
              </w:numPr>
              <w:rPr>
                <w:b/>
              </w:rPr>
            </w:pPr>
            <w:r>
              <w:rPr>
                <w:b/>
              </w:rPr>
              <w:t>Other KPIs can be optionally reported, conditioned with clear definition/descriptions provided</w:t>
            </w:r>
          </w:p>
          <w:p w14:paraId="15DF9B5B"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ListParagraph"/>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ListParagraph"/>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08C5AEEC" w14:textId="77777777" w:rsidR="00305680" w:rsidRDefault="001B04FB">
            <w:pPr>
              <w:pStyle w:val="ListParagraph"/>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lastRenderedPageBreak/>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Heading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77777777" w:rsidR="00305680" w:rsidRDefault="001B04FB">
      <w:pPr>
        <w:spacing w:beforeLines="50" w:before="120" w:after="0"/>
        <w:rPr>
          <w:b/>
        </w:rPr>
      </w:pPr>
      <w:r>
        <w:rPr>
          <w:b/>
        </w:rPr>
        <w:t>Proposal 3.1.2-1:</w:t>
      </w:r>
    </w:p>
    <w:p w14:paraId="15D081FE" w14:textId="77777777" w:rsidR="00305680" w:rsidRDefault="001B04FB">
      <w:pPr>
        <w:pStyle w:val="ListParagraph"/>
        <w:numPr>
          <w:ilvl w:val="0"/>
          <w:numId w:val="18"/>
        </w:numPr>
        <w:rPr>
          <w:b/>
        </w:rPr>
      </w:pPr>
      <w:r>
        <w:rPr>
          <w:b/>
        </w:rPr>
        <w:t>In the evaluation, at least UPT (loss)/latency impact is expected to be reported together with energy saving gain</w:t>
      </w:r>
    </w:p>
    <w:p w14:paraId="7B17A30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ListParagraph"/>
        <w:numPr>
          <w:ilvl w:val="0"/>
          <w:numId w:val="18"/>
        </w:numPr>
        <w:rPr>
          <w:b/>
        </w:rPr>
      </w:pPr>
      <w:r>
        <w:rPr>
          <w:b/>
        </w:rPr>
        <w:t>Other KPIs can be optionally reported, conditioned with clear definition/descriptions provided.</w:t>
      </w:r>
    </w:p>
    <w:p w14:paraId="3FB3216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20479D"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45557343" w:rsidR="0020479D" w:rsidRDefault="0020479D" w:rsidP="0020479D">
            <w:pPr>
              <w:spacing w:after="0"/>
              <w:jc w:val="center"/>
              <w:rPr>
                <w:rFonts w:eastAsiaTheme="minorEastAsia"/>
              </w:rPr>
            </w:pPr>
            <w:r>
              <w:rPr>
                <w:rFonts w:eastAsia="Malgun Gothic"/>
                <w:lang w:eastAsia="ko-KR"/>
              </w:rPr>
              <w:t>Qualcomm3</w:t>
            </w:r>
          </w:p>
        </w:tc>
        <w:tc>
          <w:tcPr>
            <w:tcW w:w="8190" w:type="dxa"/>
            <w:tcBorders>
              <w:top w:val="single" w:sz="4" w:space="0" w:color="auto"/>
              <w:left w:val="single" w:sz="4" w:space="0" w:color="auto"/>
              <w:bottom w:val="single" w:sz="4" w:space="0" w:color="auto"/>
              <w:right w:val="single" w:sz="4" w:space="0" w:color="auto"/>
            </w:tcBorders>
          </w:tcPr>
          <w:p w14:paraId="4916CCD7" w14:textId="5FBB6904" w:rsidR="0020479D" w:rsidRDefault="0020479D" w:rsidP="0020479D">
            <w:pPr>
              <w:spacing w:after="0"/>
              <w:jc w:val="left"/>
              <w:rPr>
                <w:rFonts w:eastAsiaTheme="minorEastAsia"/>
              </w:rPr>
            </w:pPr>
            <w:r>
              <w:rPr>
                <w:rFonts w:eastAsia="Malgun Gothic"/>
                <w:lang w:eastAsia="ko-KR"/>
              </w:rPr>
              <w:t>We can live with the proposal if this update is made: “</w:t>
            </w:r>
            <w:r>
              <w:rPr>
                <w:b/>
              </w:rPr>
              <w:t xml:space="preserve">at least </w:t>
            </w:r>
            <w:r w:rsidRPr="007C3EB7">
              <w:rPr>
                <w:b/>
              </w:rPr>
              <w:t>UPT</w:t>
            </w:r>
            <w:r>
              <w:rPr>
                <w:b/>
              </w:rPr>
              <w:t xml:space="preserve"> </w:t>
            </w:r>
            <w:r w:rsidRPr="00BA6F20">
              <w:rPr>
                <w:b/>
                <w:strike/>
                <w:color w:val="FF0000"/>
              </w:rPr>
              <w:t>(loss)/latency</w:t>
            </w:r>
            <w:r w:rsidRPr="00BA6F20">
              <w:rPr>
                <w:b/>
                <w:color w:val="FF0000"/>
              </w:rPr>
              <w:t xml:space="preserve"> </w:t>
            </w:r>
            <w:r w:rsidRPr="00BA6F20">
              <w:rPr>
                <w:b/>
              </w:rPr>
              <w:t>impact</w:t>
            </w:r>
            <w:r>
              <w:rPr>
                <w:rFonts w:eastAsia="Malgun Gothic"/>
                <w:lang w:eastAsia="ko-KR"/>
              </w:rPr>
              <w:t>” since definition of latency is not clear.</w:t>
            </w:r>
            <w:r w:rsidR="0070116C">
              <w:rPr>
                <w:rFonts w:eastAsia="Malgun Gothic"/>
                <w:lang w:eastAsia="ko-KR"/>
              </w:rPr>
              <w:t xml:space="preserve"> If companies think latency should be provided, the 2</w:t>
            </w:r>
            <w:r w:rsidR="0070116C" w:rsidRPr="0070116C">
              <w:rPr>
                <w:rFonts w:eastAsia="Malgun Gothic"/>
                <w:vertAlign w:val="superscript"/>
                <w:lang w:eastAsia="ko-KR"/>
              </w:rPr>
              <w:t>nd</w:t>
            </w:r>
            <w:r w:rsidR="0070116C">
              <w:rPr>
                <w:rFonts w:eastAsia="Malgun Gothic"/>
                <w:lang w:eastAsia="ko-KR"/>
              </w:rPr>
              <w:t xml:space="preserve"> bullet already covers it.</w:t>
            </w:r>
          </w:p>
        </w:tc>
      </w:tr>
    </w:tbl>
    <w:p w14:paraId="18AF1689" w14:textId="77777777" w:rsidR="00305680" w:rsidRDefault="00305680"/>
    <w:p w14:paraId="1000398C" w14:textId="77777777" w:rsidR="00305680" w:rsidRDefault="001B04FB">
      <w:pPr>
        <w:pStyle w:val="Heading2"/>
      </w:pPr>
      <w:r>
        <w:t>C-DRX Configurations</w:t>
      </w:r>
    </w:p>
    <w:p w14:paraId="73AC770A" w14:textId="77777777" w:rsidR="00305680" w:rsidRDefault="001B04FB">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ListParagraph"/>
        <w:numPr>
          <w:ilvl w:val="0"/>
          <w:numId w:val="12"/>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86A8F2F"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lastRenderedPageBreak/>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Heading3"/>
      </w:pPr>
      <w:r>
        <w:rPr>
          <w:rFonts w:hint="eastAsia"/>
        </w:rPr>
        <w:t>S</w:t>
      </w:r>
      <w:r>
        <w:t>econd round</w:t>
      </w:r>
    </w:p>
    <w:p w14:paraId="038AE8BA" w14:textId="77777777" w:rsidR="00305680" w:rsidRDefault="001B04FB">
      <w:r>
        <w:rPr>
          <w:rFonts w:hint="eastAsia"/>
        </w:rPr>
        <w:t>I</w:t>
      </w:r>
      <w:r>
        <w:t xml:space="preserve">t is already agreed that other parameter (e.g. packet size and arrival rate) adjustment to the agreed three models can be optionally considered and reported. </w:t>
      </w:r>
      <w:proofErr w:type="gramStart"/>
      <w:r>
        <w:t>Thus</w:t>
      </w:r>
      <w:proofErr w:type="gramEnd"/>
      <w:r>
        <w:t xml:space="preserve">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ListParagraph"/>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ListParagraph"/>
        <w:numPr>
          <w:ilvl w:val="0"/>
          <w:numId w:val="12"/>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C5A830B"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w:t>
            </w:r>
            <w:r>
              <w:rPr>
                <w:rFonts w:eastAsiaTheme="minorEastAsia"/>
              </w:rPr>
              <w:lastRenderedPageBreak/>
              <w:t>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lastRenderedPageBreak/>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Heading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77777777" w:rsidR="00305680" w:rsidRDefault="001B04FB">
      <w:pPr>
        <w:spacing w:beforeLines="50" w:before="120"/>
        <w:rPr>
          <w:b/>
        </w:rPr>
      </w:pPr>
      <w:r>
        <w:rPr>
          <w:b/>
        </w:rPr>
        <w:t>Proposal 3.2.2-1:</w:t>
      </w:r>
    </w:p>
    <w:p w14:paraId="12C0C148" w14:textId="77777777" w:rsidR="00305680" w:rsidRDefault="001B04FB">
      <w:pPr>
        <w:spacing w:after="0"/>
        <w:rPr>
          <w:b/>
        </w:rPr>
      </w:pPr>
      <w:r>
        <w:rPr>
          <w:b/>
        </w:rPr>
        <w:t>It is up to company report the use of UE C-DRX.</w:t>
      </w:r>
    </w:p>
    <w:p w14:paraId="07C39923" w14:textId="77777777" w:rsidR="00305680" w:rsidRDefault="001B04FB">
      <w:pPr>
        <w:pStyle w:val="ListParagraph"/>
        <w:numPr>
          <w:ilvl w:val="0"/>
          <w:numId w:val="12"/>
        </w:numPr>
        <w:rPr>
          <w:b/>
        </w:rPr>
      </w:pPr>
      <w:r>
        <w:rPr>
          <w:b/>
          <w:lang w:eastAsia="zh-CN"/>
        </w:rPr>
        <w:t xml:space="preserve">the baseline configuration for C-DRX, if reported, can be as below; </w:t>
      </w:r>
    </w:p>
    <w:p w14:paraId="75D68D1B" w14:textId="77777777" w:rsidR="00305680" w:rsidRDefault="001B04FB">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716642A"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ListParagraph"/>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BA0BD4E" w14:textId="77777777" w:rsidR="00305680" w:rsidRDefault="00305680">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Heading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ListParagraph"/>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ListParagraph"/>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ListParagraph"/>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A8CBBD5" w14:textId="77777777" w:rsidR="00305680" w:rsidRDefault="001B04FB">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 xml:space="preserve">13) The power limitations for the BS for Config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lastRenderedPageBreak/>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ListParagraph"/>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2F29DAA3" w14:textId="77777777" w:rsidR="00305680" w:rsidRDefault="001B04FB">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Heading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9CCE0F1"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ListParagraph"/>
        <w:numPr>
          <w:ilvl w:val="0"/>
          <w:numId w:val="5"/>
        </w:numPr>
        <w:autoSpaceDE/>
        <w:autoSpaceDN/>
        <w:adjustRightInd/>
        <w:spacing w:afterLines="100" w:after="240" w:line="360" w:lineRule="auto"/>
        <w:rPr>
          <w:b/>
        </w:rPr>
      </w:pPr>
      <w:r>
        <w:rPr>
          <w:b/>
          <w:color w:val="FF0000"/>
        </w:rPr>
        <w:lastRenderedPageBreak/>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19B50DB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51DCE28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275D2EF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proofErr w:type="gramEnd"/>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Heading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lastRenderedPageBreak/>
        <w:t>F</w:t>
      </w:r>
      <w:r>
        <w:t>or low-loss O2I penetration, FL asked whether this can be up to company in the last round. Now Intel propose something specific, so added in the annex as well.</w:t>
      </w:r>
    </w:p>
    <w:p w14:paraId="40461418" w14:textId="77777777" w:rsidR="00305680" w:rsidRDefault="001B04FB">
      <w:pPr>
        <w:spacing w:beforeLines="50" w:before="120" w:after="0"/>
        <w:rPr>
          <w:b/>
        </w:rPr>
      </w:pPr>
      <w:r>
        <w:rPr>
          <w:b/>
        </w:rPr>
        <w:t>Proposal 3.3.2-1:</w:t>
      </w:r>
    </w:p>
    <w:p w14:paraId="5B7DB2A9"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03BE45A"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569E39DA" w14:textId="77777777" w:rsidR="00305680" w:rsidRDefault="001B04FB">
      <w:pPr>
        <w:pStyle w:val="ListParagraph"/>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proofErr w:type="spellStart"/>
      <w:r>
        <w:rPr>
          <w:rFonts w:hint="eastAsia"/>
          <w:b/>
          <w:lang w:eastAsia="zh-CN"/>
        </w:rPr>
        <w:t>Conf</w:t>
      </w:r>
      <w:r>
        <w:rPr>
          <w:b/>
          <w:lang w:eastAsia="zh-CN"/>
        </w:rPr>
        <w:t>ig.B</w:t>
      </w:r>
      <w:proofErr w:type="spellEnd"/>
      <w:r>
        <w:rPr>
          <w:b/>
          <w:lang w:eastAsia="zh-CN"/>
        </w:rPr>
        <w:t xml:space="preserve">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462937B"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24C08CAF"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09E1D57E"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37C7F3ED"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0CE5AAEF"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61DB5283"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5F95491"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ListParagraph"/>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 xml:space="preserve">MTK] According TS 38.331, SIB1 has a periodicity of 160ms and the default transmission repetition periodicity of SIB1 is 20 </w:t>
            </w:r>
            <w:proofErr w:type="spellStart"/>
            <w:r>
              <w:rPr>
                <w:rFonts w:eastAsia="MS Mincho"/>
                <w:bCs/>
                <w:color w:val="0070C0"/>
              </w:rPr>
              <w:t>ms</w:t>
            </w:r>
            <w:proofErr w:type="spellEnd"/>
            <w:r>
              <w:rPr>
                <w:rFonts w:eastAsia="MS Mincho"/>
                <w:bCs/>
                <w:color w:val="0070C0"/>
              </w:rPr>
              <w:t xml:space="preserve">. Since SIB1 is much larger than MIB, so having a longer repetition period than MIB, e.g., 40 </w:t>
            </w:r>
            <w:proofErr w:type="spellStart"/>
            <w:r>
              <w:rPr>
                <w:rFonts w:eastAsia="MS Mincho"/>
                <w:bCs/>
                <w:color w:val="0070C0"/>
              </w:rPr>
              <w:t>ms</w:t>
            </w:r>
            <w:proofErr w:type="spellEnd"/>
            <w:r>
              <w:rPr>
                <w:rFonts w:eastAsia="MS Mincho"/>
                <w:bCs/>
                <w:color w:val="0070C0"/>
              </w:rPr>
              <w:t xml:space="preserve"> from real field log, is more reasonable.</w:t>
            </w:r>
          </w:p>
          <w:p w14:paraId="19A2D057" w14:textId="77777777" w:rsidR="00305680" w:rsidRDefault="001B04FB">
            <w:pPr>
              <w:pStyle w:val="ListParagraph"/>
              <w:numPr>
                <w:ilvl w:val="1"/>
                <w:numId w:val="12"/>
              </w:numPr>
              <w:autoSpaceDE/>
              <w:autoSpaceDN/>
              <w:adjustRightInd/>
              <w:spacing w:afterLines="100" w:after="240" w:line="360" w:lineRule="auto"/>
              <w:rPr>
                <w:bCs/>
              </w:rPr>
            </w:pPr>
            <w:r>
              <w:rPr>
                <w:rFonts w:eastAsia="MS Mincho"/>
                <w:bCs/>
                <w:color w:val="0070C0"/>
              </w:rPr>
              <w:t xml:space="preserve">[38.331] the SIB1 is transmitted on the DL-SCH with a periodicity of 160 </w:t>
            </w:r>
            <w:proofErr w:type="spellStart"/>
            <w:r>
              <w:rPr>
                <w:rFonts w:eastAsia="MS Mincho"/>
                <w:bCs/>
                <w:color w:val="0070C0"/>
              </w:rPr>
              <w:t>ms</w:t>
            </w:r>
            <w:proofErr w:type="spellEnd"/>
            <w:r>
              <w:rPr>
                <w:rFonts w:eastAsia="MS Mincho"/>
                <w:bCs/>
                <w:color w:val="0070C0"/>
              </w:rPr>
              <w:t xml:space="preserve"> and variable transmission repetition periodicity within 160 </w:t>
            </w:r>
            <w:proofErr w:type="spellStart"/>
            <w:r>
              <w:rPr>
                <w:rFonts w:eastAsia="MS Mincho"/>
                <w:bCs/>
                <w:color w:val="0070C0"/>
              </w:rPr>
              <w:t>ms</w:t>
            </w:r>
            <w:proofErr w:type="spellEnd"/>
            <w:r>
              <w:rPr>
                <w:rFonts w:eastAsia="MS Mincho"/>
                <w:bCs/>
                <w:color w:val="0070C0"/>
              </w:rPr>
              <w:t xml:space="preserve"> as specified in TS 38.213 [13], clause 13. The default transmission repetition periodicity of SIB1 is 20 </w:t>
            </w:r>
            <w:proofErr w:type="spellStart"/>
            <w:r>
              <w:rPr>
                <w:rFonts w:eastAsia="MS Mincho"/>
                <w:bCs/>
                <w:color w:val="0070C0"/>
              </w:rPr>
              <w:t>ms</w:t>
            </w:r>
            <w:proofErr w:type="spellEnd"/>
            <w:r>
              <w:rPr>
                <w:rFonts w:eastAsia="MS Mincho"/>
                <w:bCs/>
                <w:color w:val="0070C0"/>
              </w:rPr>
              <w:t xml:space="preserve">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6EB4E6C" w14:textId="77777777" w:rsidR="00305680" w:rsidRDefault="001B04FB">
            <w:pPr>
              <w:pStyle w:val="ListParagraph"/>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ListParagraph"/>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lastRenderedPageBreak/>
              <w:t>Moreover, f</w:t>
            </w:r>
            <w:r>
              <w:t>rom</w:t>
            </w:r>
            <w:r>
              <w:rPr>
                <w:bCs/>
              </w:rPr>
              <w:t xml:space="preserve"> the latest agreements: “</w:t>
            </w:r>
            <w:r>
              <w:rPr>
                <w:bCs/>
                <w:highlight w:val="yellow"/>
              </w:rPr>
              <w:t>For FR2, urban micro is prioritized</w:t>
            </w:r>
            <w:r>
              <w:rPr>
                <w:bCs/>
              </w:rPr>
              <w:t xml:space="preserve">, with ISD=200 m is assumed”. But according to the </w:t>
            </w:r>
            <w:proofErr w:type="spellStart"/>
            <w:r>
              <w:rPr>
                <w:rFonts w:hint="eastAsia"/>
                <w:bCs/>
                <w:highlight w:val="yellow"/>
              </w:rPr>
              <w:t>Conf</w:t>
            </w:r>
            <w:r>
              <w:rPr>
                <w:bCs/>
                <w:highlight w:val="yellow"/>
              </w:rPr>
              <w:t>ig.B</w:t>
            </w:r>
            <w:proofErr w:type="spellEnd"/>
            <w:r>
              <w:rPr>
                <w:bCs/>
                <w:highlight w:val="yellow"/>
              </w:rPr>
              <w:t xml:space="preserve">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w:t>
            </w:r>
            <w:proofErr w:type="gramStart"/>
            <w:r>
              <w:rPr>
                <w:bCs/>
                <w:highlight w:val="yellow"/>
              </w:rPr>
              <w:t>is</w:t>
            </w:r>
            <w:r>
              <w:rPr>
                <w:bCs/>
              </w:rPr>
              <w:t xml:space="preserve">  Dense</w:t>
            </w:r>
            <w:proofErr w:type="gramEnd"/>
            <w:r>
              <w:rPr>
                <w:bCs/>
              </w:rPr>
              <w:t xml:space="preserve"> Urban with 1 </w:t>
            </w:r>
            <w:r>
              <w:rPr>
                <w:bCs/>
                <w:highlight w:val="yellow"/>
              </w:rPr>
              <w:t xml:space="preserve">Macro </w:t>
            </w:r>
            <w:r>
              <w:rPr>
                <w:bCs/>
              </w:rPr>
              <w:t xml:space="preserve">layer, and a Total transmit power per </w:t>
            </w:r>
            <w:proofErr w:type="spellStart"/>
            <w:r>
              <w:rPr>
                <w:bCs/>
              </w:rPr>
              <w:t>TRxP</w:t>
            </w:r>
            <w:proofErr w:type="spellEnd"/>
            <w:r>
              <w:rPr>
                <w:bCs/>
              </w:rPr>
              <w:t xml:space="preserve">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w:t>
            </w:r>
            <w:proofErr w:type="gramStart"/>
            <w:r>
              <w:rPr>
                <w:rFonts w:eastAsiaTheme="minorEastAsia"/>
              </w:rPr>
              <w:t>However</w:t>
            </w:r>
            <w:proofErr w:type="gramEnd"/>
            <w:r>
              <w:rPr>
                <w:rFonts w:eastAsiaTheme="minorEastAsia"/>
              </w:rPr>
              <w:t xml:space="preserve"> given it is FFS, 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707E36">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707E36">
            <w:pPr>
              <w:spacing w:after="0"/>
              <w:jc w:val="left"/>
              <w:rPr>
                <w:bCs/>
              </w:rPr>
            </w:pPr>
            <w:r>
              <w:rPr>
                <w:bCs/>
              </w:rPr>
              <w:t xml:space="preserve">After further checking we have below </w:t>
            </w:r>
            <w:proofErr w:type="gramStart"/>
            <w:r>
              <w:rPr>
                <w:bCs/>
              </w:rPr>
              <w:t>comments :</w:t>
            </w:r>
            <w:proofErr w:type="gramEnd"/>
            <w:r>
              <w:rPr>
                <w:bCs/>
              </w:rPr>
              <w:t xml:space="preserve"> </w:t>
            </w:r>
          </w:p>
          <w:p w14:paraId="3E43955A" w14:textId="77777777" w:rsidR="001B04FB" w:rsidRDefault="001B04FB" w:rsidP="00707E36">
            <w:pPr>
              <w:pStyle w:val="ListParagraph"/>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707E36">
            <w:pPr>
              <w:pStyle w:val="ListParagraph"/>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707E36">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707E36">
            <w:pPr>
              <w:spacing w:after="0"/>
              <w:jc w:val="left"/>
              <w:rPr>
                <w:bCs/>
              </w:rPr>
            </w:pPr>
          </w:p>
        </w:tc>
      </w:tr>
      <w:tr w:rsidR="00A9700B" w14:paraId="2DF4647E" w14:textId="77777777" w:rsidTr="001B04FB">
        <w:tc>
          <w:tcPr>
            <w:tcW w:w="1300" w:type="dxa"/>
          </w:tcPr>
          <w:p w14:paraId="64ECA54F" w14:textId="411EE798" w:rsidR="00A9700B" w:rsidRDefault="00A9700B" w:rsidP="00707E36">
            <w:pPr>
              <w:spacing w:after="0"/>
              <w:jc w:val="center"/>
              <w:rPr>
                <w:rFonts w:eastAsiaTheme="minorEastAsia"/>
              </w:rPr>
            </w:pPr>
            <w:r>
              <w:rPr>
                <w:rFonts w:eastAsiaTheme="minorEastAsia"/>
              </w:rPr>
              <w:t>Qualcomm3</w:t>
            </w:r>
          </w:p>
        </w:tc>
        <w:tc>
          <w:tcPr>
            <w:tcW w:w="8334" w:type="dxa"/>
          </w:tcPr>
          <w:p w14:paraId="13AFF299" w14:textId="77777777" w:rsidR="00A9700B" w:rsidRDefault="00DE2C30" w:rsidP="00707E36">
            <w:pPr>
              <w:spacing w:after="0"/>
              <w:jc w:val="left"/>
              <w:rPr>
                <w:bCs/>
              </w:rPr>
            </w:pPr>
            <w:r>
              <w:rPr>
                <w:bCs/>
              </w:rPr>
              <w:t xml:space="preserve">We </w:t>
            </w:r>
            <w:proofErr w:type="gramStart"/>
            <w:r>
              <w:rPr>
                <w:bCs/>
              </w:rPr>
              <w:t>don’t</w:t>
            </w:r>
            <w:proofErr w:type="gramEnd"/>
            <w:r>
              <w:rPr>
                <w:bCs/>
              </w:rPr>
              <w:t xml:space="preserve"> thi</w:t>
            </w:r>
            <w:r w:rsidR="00E23EB6">
              <w:rPr>
                <w:bCs/>
              </w:rPr>
              <w:t xml:space="preserve">nk 20ms SIB1 periodicity </w:t>
            </w:r>
            <w:r w:rsidR="005822FE">
              <w:rPr>
                <w:bCs/>
              </w:rPr>
              <w:t xml:space="preserve">is typical in the field. </w:t>
            </w:r>
            <w:r w:rsidR="004A14D7">
              <w:rPr>
                <w:bCs/>
              </w:rPr>
              <w:t>Suggest update:</w:t>
            </w:r>
          </w:p>
          <w:p w14:paraId="2C4D9240" w14:textId="77777777" w:rsidR="004A14D7" w:rsidRDefault="004A14D7" w:rsidP="00707E36">
            <w:pPr>
              <w:spacing w:after="0"/>
              <w:jc w:val="left"/>
              <w:rPr>
                <w:bCs/>
              </w:rPr>
            </w:pPr>
          </w:p>
          <w:p w14:paraId="125F7AE1" w14:textId="77777777" w:rsidR="004A14D7" w:rsidRPr="004A14D7" w:rsidRDefault="004A14D7" w:rsidP="004A14D7">
            <w:pPr>
              <w:pStyle w:val="ListParagraph"/>
              <w:numPr>
                <w:ilvl w:val="1"/>
                <w:numId w:val="12"/>
              </w:numPr>
              <w:autoSpaceDE/>
              <w:autoSpaceDN/>
              <w:adjustRightInd/>
              <w:spacing w:afterLines="100" w:after="240" w:line="360" w:lineRule="auto"/>
              <w:rPr>
                <w:b/>
                <w:strike/>
              </w:rPr>
            </w:pPr>
            <w:r>
              <w:rPr>
                <w:b/>
                <w:lang w:eastAsia="zh-CN"/>
              </w:rPr>
              <w:t xml:space="preserve">FFS SIB1 configuration: </w:t>
            </w:r>
            <w:r w:rsidRPr="004A14D7">
              <w:rPr>
                <w:b/>
                <w:strike/>
                <w:lang w:eastAsia="zh-CN"/>
              </w:rPr>
              <w:t xml:space="preserve">20ms </w:t>
            </w:r>
            <w:r w:rsidRPr="004A14D7">
              <w:rPr>
                <w:b/>
                <w:strike/>
                <w:color w:val="FF0000"/>
                <w:lang w:eastAsia="zh-CN"/>
              </w:rPr>
              <w:t>transmission repetition</w:t>
            </w:r>
            <w:r w:rsidRPr="004A14D7">
              <w:rPr>
                <w:b/>
                <w:strike/>
                <w:lang w:eastAsia="zh-CN"/>
              </w:rPr>
              <w:t xml:space="preserve"> periodicity, SIB1 time resource=1 slot, and SIB 1 frequency resource </w:t>
            </w:r>
            <w:r w:rsidRPr="004A14D7">
              <w:rPr>
                <w:b/>
                <w:strike/>
                <w:color w:val="FF0000"/>
                <w:lang w:eastAsia="zh-CN"/>
              </w:rPr>
              <w:t>24/</w:t>
            </w:r>
            <w:r w:rsidRPr="004A14D7">
              <w:rPr>
                <w:b/>
                <w:strike/>
                <w:lang w:eastAsia="zh-CN"/>
              </w:rPr>
              <w:t xml:space="preserve">48 RBs </w:t>
            </w:r>
            <w:r w:rsidRPr="004A14D7">
              <w:rPr>
                <w:b/>
                <w:strike/>
                <w:color w:val="FF0000"/>
                <w:lang w:eastAsia="zh-CN"/>
              </w:rPr>
              <w:t>etc.</w:t>
            </w:r>
          </w:p>
          <w:p w14:paraId="658EAF9F" w14:textId="3467EF98" w:rsidR="004A14D7" w:rsidRDefault="004A14D7" w:rsidP="00707E36">
            <w:pPr>
              <w:spacing w:after="0"/>
              <w:jc w:val="left"/>
              <w:rPr>
                <w:bCs/>
              </w:rPr>
            </w:pPr>
          </w:p>
        </w:tc>
      </w:tr>
    </w:tbl>
    <w:p w14:paraId="140A4F9C" w14:textId="77777777" w:rsidR="00305680" w:rsidRDefault="00305680">
      <w:pPr>
        <w:rPr>
          <w:lang w:val="en-GB"/>
        </w:rPr>
      </w:pPr>
    </w:p>
    <w:p w14:paraId="6A9CD6A8" w14:textId="77777777" w:rsidR="00305680" w:rsidRDefault="001B04FB">
      <w:pPr>
        <w:pStyle w:val="Heading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Heading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ListParagraph"/>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ListParagraph"/>
              <w:numPr>
                <w:ilvl w:val="0"/>
                <w:numId w:val="23"/>
              </w:numPr>
              <w:spacing w:line="256" w:lineRule="auto"/>
              <w:rPr>
                <w:bCs/>
              </w:rPr>
            </w:pPr>
            <w:r>
              <w:rPr>
                <w:bCs/>
              </w:rPr>
              <w:t>Include cell-specific signals and channels, and</w:t>
            </w:r>
          </w:p>
          <w:p w14:paraId="43B4C96F"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ListParagraph"/>
              <w:numPr>
                <w:ilvl w:val="0"/>
                <w:numId w:val="23"/>
              </w:numPr>
              <w:spacing w:line="256" w:lineRule="auto"/>
              <w:rPr>
                <w:bCs/>
              </w:rPr>
            </w:pPr>
            <w:r>
              <w:rPr>
                <w:bCs/>
              </w:rPr>
              <w:t>Include cell-specific signals and channels, and</w:t>
            </w:r>
          </w:p>
          <w:p w14:paraId="3806A822"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Heading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ListParagraph"/>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ListParagraph"/>
              <w:numPr>
                <w:ilvl w:val="0"/>
                <w:numId w:val="23"/>
              </w:numPr>
              <w:spacing w:line="256" w:lineRule="auto"/>
              <w:rPr>
                <w:bCs/>
              </w:rPr>
            </w:pPr>
            <w:r>
              <w:rPr>
                <w:bCs/>
              </w:rPr>
              <w:t>Include cell-specific signals and channels, and</w:t>
            </w:r>
          </w:p>
          <w:p w14:paraId="651DA74B"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ListParagraph"/>
              <w:numPr>
                <w:ilvl w:val="0"/>
                <w:numId w:val="23"/>
              </w:numPr>
              <w:spacing w:line="256" w:lineRule="auto"/>
              <w:rPr>
                <w:bCs/>
              </w:rPr>
            </w:pPr>
            <w:r>
              <w:rPr>
                <w:bCs/>
              </w:rPr>
              <w:t>Include cell-specific signals and channels, and</w:t>
            </w:r>
          </w:p>
          <w:p w14:paraId="2A5E55DE"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CB2866">
            <w:pPr>
              <w:autoSpaceDE/>
              <w:autoSpaceDN/>
              <w:adjustRightInd/>
              <w:snapToGrid/>
              <w:spacing w:after="0"/>
              <w:jc w:val="left"/>
              <w:rPr>
                <w:bCs/>
                <w:color w:val="0000FF"/>
                <w:sz w:val="18"/>
                <w:szCs w:val="18"/>
                <w:u w:val="single"/>
              </w:rPr>
            </w:pPr>
            <w:hyperlink r:id="rId22" w:history="1">
              <w:r w:rsidR="001B04FB">
                <w:rPr>
                  <w:rStyle w:val="Hyperlink"/>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CB2866">
            <w:pPr>
              <w:autoSpaceDE/>
              <w:autoSpaceDN/>
              <w:adjustRightInd/>
              <w:snapToGrid/>
              <w:spacing w:after="0"/>
              <w:jc w:val="left"/>
              <w:rPr>
                <w:bCs/>
                <w:color w:val="0000FF"/>
                <w:sz w:val="18"/>
                <w:szCs w:val="18"/>
                <w:u w:val="single"/>
              </w:rPr>
            </w:pPr>
            <w:hyperlink r:id="rId23" w:history="1">
              <w:r w:rsidR="001B04FB">
                <w:rPr>
                  <w:rStyle w:val="Hyperlink"/>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CB2866">
            <w:pPr>
              <w:autoSpaceDE/>
              <w:autoSpaceDN/>
              <w:adjustRightInd/>
              <w:snapToGrid/>
              <w:spacing w:after="0"/>
              <w:jc w:val="left"/>
              <w:rPr>
                <w:bCs/>
                <w:color w:val="0000FF"/>
                <w:sz w:val="18"/>
                <w:szCs w:val="18"/>
                <w:u w:val="single"/>
              </w:rPr>
            </w:pPr>
            <w:hyperlink r:id="rId24" w:history="1">
              <w:r w:rsidR="001B04FB">
                <w:rPr>
                  <w:rStyle w:val="Hyperlink"/>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CB2866">
            <w:pPr>
              <w:autoSpaceDE/>
              <w:autoSpaceDN/>
              <w:adjustRightInd/>
              <w:snapToGrid/>
              <w:spacing w:after="0"/>
              <w:jc w:val="left"/>
              <w:rPr>
                <w:bCs/>
                <w:color w:val="0000FF"/>
                <w:sz w:val="18"/>
                <w:szCs w:val="18"/>
                <w:u w:val="single"/>
              </w:rPr>
            </w:pPr>
            <w:hyperlink r:id="rId25" w:history="1">
              <w:r w:rsidR="001B04FB">
                <w:rPr>
                  <w:rStyle w:val="Hyperlink"/>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lastRenderedPageBreak/>
              <w:t>[5]</w:t>
            </w:r>
          </w:p>
        </w:tc>
        <w:tc>
          <w:tcPr>
            <w:tcW w:w="1268" w:type="dxa"/>
            <w:shd w:val="clear" w:color="auto" w:fill="auto"/>
          </w:tcPr>
          <w:p w14:paraId="5807638A" w14:textId="77777777" w:rsidR="00305680" w:rsidRDefault="00CB2866">
            <w:pPr>
              <w:autoSpaceDE/>
              <w:autoSpaceDN/>
              <w:adjustRightInd/>
              <w:snapToGrid/>
              <w:spacing w:after="0"/>
              <w:jc w:val="left"/>
              <w:rPr>
                <w:bCs/>
                <w:color w:val="0000FF"/>
                <w:sz w:val="18"/>
                <w:szCs w:val="18"/>
                <w:u w:val="single"/>
              </w:rPr>
            </w:pPr>
            <w:hyperlink r:id="rId26" w:history="1">
              <w:r w:rsidR="001B04FB">
                <w:rPr>
                  <w:rStyle w:val="Hyperlink"/>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CB2866">
            <w:pPr>
              <w:autoSpaceDE/>
              <w:autoSpaceDN/>
              <w:adjustRightInd/>
              <w:snapToGrid/>
              <w:spacing w:after="0"/>
              <w:jc w:val="left"/>
              <w:rPr>
                <w:bCs/>
                <w:color w:val="0000FF"/>
                <w:sz w:val="18"/>
                <w:szCs w:val="18"/>
                <w:u w:val="single"/>
              </w:rPr>
            </w:pPr>
            <w:hyperlink r:id="rId27" w:history="1">
              <w:r w:rsidR="001B04FB">
                <w:rPr>
                  <w:rStyle w:val="Hyperlink"/>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CB2866">
            <w:pPr>
              <w:autoSpaceDE/>
              <w:autoSpaceDN/>
              <w:adjustRightInd/>
              <w:snapToGrid/>
              <w:spacing w:after="0"/>
              <w:jc w:val="left"/>
              <w:rPr>
                <w:bCs/>
                <w:color w:val="0000FF"/>
                <w:sz w:val="18"/>
                <w:szCs w:val="18"/>
                <w:u w:val="single"/>
              </w:rPr>
            </w:pPr>
            <w:hyperlink r:id="rId28" w:history="1">
              <w:r w:rsidR="001B04FB">
                <w:rPr>
                  <w:rStyle w:val="Hyperlink"/>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CB2866">
            <w:pPr>
              <w:autoSpaceDE/>
              <w:autoSpaceDN/>
              <w:adjustRightInd/>
              <w:snapToGrid/>
              <w:spacing w:after="0"/>
              <w:jc w:val="left"/>
              <w:rPr>
                <w:bCs/>
                <w:color w:val="0000FF"/>
                <w:sz w:val="18"/>
                <w:szCs w:val="18"/>
                <w:u w:val="single"/>
              </w:rPr>
            </w:pPr>
            <w:hyperlink r:id="rId29" w:history="1">
              <w:r w:rsidR="001B04FB">
                <w:rPr>
                  <w:rStyle w:val="Hyperlink"/>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CB2866">
            <w:pPr>
              <w:autoSpaceDE/>
              <w:autoSpaceDN/>
              <w:adjustRightInd/>
              <w:snapToGrid/>
              <w:spacing w:after="0"/>
              <w:jc w:val="left"/>
              <w:rPr>
                <w:bCs/>
                <w:color w:val="0000FF"/>
                <w:sz w:val="18"/>
                <w:szCs w:val="18"/>
                <w:u w:val="single"/>
              </w:rPr>
            </w:pPr>
            <w:hyperlink r:id="rId30" w:history="1">
              <w:r w:rsidR="001B04FB">
                <w:rPr>
                  <w:rStyle w:val="Hyperlink"/>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CB2866">
            <w:pPr>
              <w:autoSpaceDE/>
              <w:autoSpaceDN/>
              <w:adjustRightInd/>
              <w:snapToGrid/>
              <w:spacing w:after="0"/>
              <w:jc w:val="left"/>
              <w:rPr>
                <w:bCs/>
                <w:color w:val="0000FF"/>
                <w:sz w:val="18"/>
                <w:szCs w:val="18"/>
                <w:u w:val="single"/>
              </w:rPr>
            </w:pPr>
            <w:hyperlink r:id="rId31" w:history="1">
              <w:r w:rsidR="001B04FB">
                <w:rPr>
                  <w:rStyle w:val="Hyperlink"/>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CB2866">
            <w:pPr>
              <w:autoSpaceDE/>
              <w:autoSpaceDN/>
              <w:adjustRightInd/>
              <w:snapToGrid/>
              <w:spacing w:after="0"/>
              <w:jc w:val="left"/>
              <w:rPr>
                <w:bCs/>
                <w:color w:val="0000FF"/>
                <w:sz w:val="18"/>
                <w:szCs w:val="18"/>
                <w:u w:val="single"/>
              </w:rPr>
            </w:pPr>
            <w:hyperlink r:id="rId32" w:history="1">
              <w:r w:rsidR="001B04FB">
                <w:rPr>
                  <w:rStyle w:val="Hyperlink"/>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CB2866">
            <w:pPr>
              <w:autoSpaceDE/>
              <w:autoSpaceDN/>
              <w:adjustRightInd/>
              <w:snapToGrid/>
              <w:spacing w:after="0"/>
              <w:jc w:val="left"/>
              <w:rPr>
                <w:bCs/>
                <w:color w:val="0000FF"/>
                <w:sz w:val="18"/>
                <w:szCs w:val="18"/>
                <w:u w:val="single"/>
              </w:rPr>
            </w:pPr>
            <w:hyperlink r:id="rId33" w:history="1">
              <w:r w:rsidR="001B04FB">
                <w:rPr>
                  <w:rStyle w:val="Hyperlink"/>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CB2866">
            <w:pPr>
              <w:autoSpaceDE/>
              <w:autoSpaceDN/>
              <w:adjustRightInd/>
              <w:snapToGrid/>
              <w:spacing w:after="0"/>
              <w:jc w:val="left"/>
              <w:rPr>
                <w:bCs/>
                <w:color w:val="0000FF"/>
                <w:sz w:val="18"/>
                <w:szCs w:val="18"/>
                <w:u w:val="single"/>
              </w:rPr>
            </w:pPr>
            <w:hyperlink r:id="rId34" w:history="1">
              <w:r w:rsidR="001B04FB">
                <w:rPr>
                  <w:rStyle w:val="Hyperlink"/>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CB2866">
            <w:pPr>
              <w:autoSpaceDE/>
              <w:autoSpaceDN/>
              <w:adjustRightInd/>
              <w:snapToGrid/>
              <w:spacing w:after="0"/>
              <w:jc w:val="left"/>
              <w:rPr>
                <w:bCs/>
                <w:color w:val="0000FF"/>
                <w:sz w:val="18"/>
                <w:szCs w:val="18"/>
                <w:u w:val="single"/>
              </w:rPr>
            </w:pPr>
            <w:hyperlink r:id="rId35" w:history="1">
              <w:r w:rsidR="001B04FB">
                <w:rPr>
                  <w:rStyle w:val="Hyperlink"/>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CB2866">
            <w:pPr>
              <w:autoSpaceDE/>
              <w:autoSpaceDN/>
              <w:adjustRightInd/>
              <w:snapToGrid/>
              <w:spacing w:after="0"/>
              <w:jc w:val="left"/>
              <w:rPr>
                <w:bCs/>
                <w:color w:val="0000FF"/>
                <w:sz w:val="18"/>
                <w:szCs w:val="18"/>
                <w:u w:val="single"/>
              </w:rPr>
            </w:pPr>
            <w:hyperlink r:id="rId36" w:history="1">
              <w:r w:rsidR="001B04FB">
                <w:rPr>
                  <w:rStyle w:val="Hyperlink"/>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CB2866">
            <w:pPr>
              <w:autoSpaceDE/>
              <w:autoSpaceDN/>
              <w:adjustRightInd/>
              <w:snapToGrid/>
              <w:spacing w:after="0"/>
              <w:jc w:val="left"/>
              <w:rPr>
                <w:bCs/>
                <w:color w:val="0000FF"/>
                <w:sz w:val="18"/>
                <w:szCs w:val="18"/>
                <w:u w:val="single"/>
              </w:rPr>
            </w:pPr>
            <w:hyperlink r:id="rId37" w:history="1">
              <w:r w:rsidR="001B04FB">
                <w:rPr>
                  <w:rStyle w:val="Hyperlink"/>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CB2866">
            <w:pPr>
              <w:autoSpaceDE/>
              <w:autoSpaceDN/>
              <w:adjustRightInd/>
              <w:snapToGrid/>
              <w:spacing w:after="0"/>
              <w:jc w:val="left"/>
              <w:rPr>
                <w:bCs/>
                <w:color w:val="0000FF"/>
                <w:sz w:val="18"/>
                <w:szCs w:val="18"/>
                <w:u w:val="single"/>
              </w:rPr>
            </w:pPr>
            <w:hyperlink r:id="rId38" w:history="1">
              <w:r w:rsidR="001B04FB">
                <w:rPr>
                  <w:rStyle w:val="Hyperlink"/>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CB2866">
            <w:pPr>
              <w:autoSpaceDE/>
              <w:autoSpaceDN/>
              <w:adjustRightInd/>
              <w:snapToGrid/>
              <w:spacing w:after="0"/>
              <w:jc w:val="left"/>
              <w:rPr>
                <w:bCs/>
                <w:color w:val="0000FF"/>
                <w:sz w:val="18"/>
                <w:szCs w:val="18"/>
                <w:u w:val="single"/>
              </w:rPr>
            </w:pPr>
            <w:hyperlink r:id="rId39" w:history="1">
              <w:r w:rsidR="001B04FB">
                <w:rPr>
                  <w:rStyle w:val="Hyperlink"/>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CB2866">
            <w:pPr>
              <w:autoSpaceDE/>
              <w:autoSpaceDN/>
              <w:adjustRightInd/>
              <w:snapToGrid/>
              <w:spacing w:after="0"/>
              <w:jc w:val="left"/>
              <w:rPr>
                <w:bCs/>
                <w:color w:val="0000FF"/>
                <w:sz w:val="18"/>
                <w:szCs w:val="18"/>
                <w:u w:val="single"/>
              </w:rPr>
            </w:pPr>
            <w:hyperlink r:id="rId40" w:history="1">
              <w:r w:rsidR="001B04FB">
                <w:rPr>
                  <w:rStyle w:val="Hyperlink"/>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CB2866">
            <w:pPr>
              <w:autoSpaceDE/>
              <w:autoSpaceDN/>
              <w:adjustRightInd/>
              <w:snapToGrid/>
              <w:spacing w:after="0"/>
              <w:jc w:val="left"/>
              <w:rPr>
                <w:bCs/>
                <w:color w:val="0000FF"/>
                <w:sz w:val="18"/>
                <w:szCs w:val="18"/>
                <w:u w:val="single"/>
              </w:rPr>
            </w:pPr>
            <w:hyperlink r:id="rId41" w:history="1">
              <w:r w:rsidR="001B04FB">
                <w:rPr>
                  <w:rStyle w:val="Hyperlink"/>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CB2866">
            <w:pPr>
              <w:autoSpaceDE/>
              <w:autoSpaceDN/>
              <w:adjustRightInd/>
              <w:snapToGrid/>
              <w:spacing w:after="0"/>
              <w:jc w:val="left"/>
              <w:rPr>
                <w:bCs/>
                <w:color w:val="0000FF"/>
                <w:sz w:val="18"/>
                <w:szCs w:val="18"/>
                <w:u w:val="single"/>
              </w:rPr>
            </w:pPr>
            <w:hyperlink r:id="rId42" w:history="1">
              <w:r w:rsidR="001B04FB">
                <w:rPr>
                  <w:rStyle w:val="Hyperlink"/>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CB2866">
            <w:pPr>
              <w:autoSpaceDE/>
              <w:autoSpaceDN/>
              <w:adjustRightInd/>
              <w:snapToGrid/>
              <w:spacing w:after="0"/>
              <w:jc w:val="left"/>
              <w:rPr>
                <w:bCs/>
                <w:color w:val="0000FF"/>
                <w:sz w:val="18"/>
                <w:szCs w:val="18"/>
                <w:u w:val="single"/>
              </w:rPr>
            </w:pPr>
            <w:hyperlink r:id="rId43" w:history="1">
              <w:r w:rsidR="001B04FB">
                <w:rPr>
                  <w:rStyle w:val="Hyperlink"/>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CB2866">
            <w:pPr>
              <w:rPr>
                <w:iCs/>
              </w:rPr>
            </w:pPr>
            <w:hyperlink r:id="rId44" w:history="1">
              <w:r w:rsidR="001B04FB">
                <w:rPr>
                  <w:rStyle w:val="Hyperlink"/>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Heading1"/>
        <w:numPr>
          <w:ilvl w:val="0"/>
          <w:numId w:val="0"/>
        </w:numPr>
      </w:pPr>
      <w:r>
        <w:rPr>
          <w:rFonts w:hint="eastAsia"/>
        </w:rPr>
        <w:t>A</w:t>
      </w:r>
      <w:r>
        <w:t xml:space="preserve">nnex – </w:t>
      </w:r>
    </w:p>
    <w:p w14:paraId="23B38310" w14:textId="77777777" w:rsidR="00305680" w:rsidRDefault="001B04FB">
      <w:pPr>
        <w:pStyle w:val="Heading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16FEE5F" w14:textId="77777777" w:rsidR="00305680" w:rsidRDefault="001B04FB">
            <w:r>
              <w:t>3D/HF-Uma based on TR 38.901</w:t>
            </w:r>
          </w:p>
        </w:tc>
        <w:tc>
          <w:tcPr>
            <w:tcW w:w="3278" w:type="dxa"/>
          </w:tcPr>
          <w:p w14:paraId="7E187A11" w14:textId="77777777" w:rsidR="00305680" w:rsidRDefault="001B04FB">
            <w: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 xml:space="preserve">TDD: 2.08% (272 RB for 30kHz SCS </w:t>
            </w:r>
            <w:proofErr w:type="gramStart"/>
            <w:r>
              <w:t>and  100</w:t>
            </w:r>
            <w:proofErr w:type="gramEnd"/>
            <w:r>
              <w:t xml:space="preserve">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 xml:space="preserve">Geographical </w:t>
            </w:r>
            <w:proofErr w:type="gramStart"/>
            <w:r>
              <w:t>distance based</w:t>
            </w:r>
            <w:proofErr w:type="gramEnd"/>
            <w:r>
              <w:t xml:space="preserve"> wrapping</w:t>
            </w:r>
          </w:p>
        </w:tc>
        <w:tc>
          <w:tcPr>
            <w:tcW w:w="3278" w:type="dxa"/>
          </w:tcPr>
          <w:p w14:paraId="132A5241" w14:textId="77777777" w:rsidR="00305680" w:rsidRDefault="001B04FB">
            <w:r>
              <w:t xml:space="preserve">Geographical </w:t>
            </w:r>
            <w:proofErr w:type="gramStart"/>
            <w:r>
              <w:t>distance based</w:t>
            </w:r>
            <w:proofErr w:type="gramEnd"/>
            <w:r>
              <w:t xml:space="preserve">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 xml:space="preserve">8 </w:t>
            </w:r>
            <w:proofErr w:type="spellStart"/>
            <w:r>
              <w:t>dBi</w:t>
            </w:r>
            <w:proofErr w:type="spellEnd"/>
          </w:p>
        </w:tc>
        <w:tc>
          <w:tcPr>
            <w:tcW w:w="3278" w:type="dxa"/>
          </w:tcPr>
          <w:p w14:paraId="1194586F" w14:textId="77777777" w:rsidR="00305680" w:rsidRDefault="001B04FB">
            <w:r>
              <w:t xml:space="preserve">8 </w:t>
            </w:r>
            <w:proofErr w:type="spellStart"/>
            <w:r>
              <w:t>dBi</w:t>
            </w:r>
            <w:proofErr w:type="spellEnd"/>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 xml:space="preserve">Antenna configuration at </w:t>
            </w:r>
            <w:proofErr w:type="spellStart"/>
            <w:r>
              <w:t>TRxP</w:t>
            </w:r>
            <w:proofErr w:type="spellEnd"/>
          </w:p>
        </w:tc>
        <w:tc>
          <w:tcPr>
            <w:tcW w:w="3261" w:type="dxa"/>
          </w:tcPr>
          <w:p w14:paraId="5123123E" w14:textId="77777777" w:rsidR="00305680" w:rsidRDefault="001B04FB">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497FB628" w14:textId="77777777" w:rsidR="00305680" w:rsidRDefault="001B04FB">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 xml:space="preserve">0 </w:t>
            </w:r>
            <w:proofErr w:type="spellStart"/>
            <w:r>
              <w:t>dBi</w:t>
            </w:r>
            <w:proofErr w:type="spellEnd"/>
          </w:p>
        </w:tc>
        <w:tc>
          <w:tcPr>
            <w:tcW w:w="3278" w:type="dxa"/>
          </w:tcPr>
          <w:p w14:paraId="16D973FC" w14:textId="77777777" w:rsidR="00305680" w:rsidRDefault="001B04FB">
            <w:r>
              <w:t xml:space="preserve">0 </w:t>
            </w:r>
            <w:proofErr w:type="spellStart"/>
            <w:r>
              <w:t>dBi</w:t>
            </w:r>
            <w:proofErr w:type="spellEnd"/>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 xml:space="preserve">Outdoor UEs: 1.5 m; Indoor </w:t>
            </w:r>
            <w:proofErr w:type="spellStart"/>
            <w:r>
              <w:t>Uts</w:t>
            </w:r>
            <w:proofErr w:type="spellEnd"/>
            <w:r>
              <w:t>: 1.5m or consider floor height</w:t>
            </w:r>
          </w:p>
        </w:tc>
        <w:tc>
          <w:tcPr>
            <w:tcW w:w="3278" w:type="dxa"/>
          </w:tcPr>
          <w:p w14:paraId="5F739165" w14:textId="77777777" w:rsidR="00305680" w:rsidRDefault="001B04FB">
            <w:r>
              <w:t xml:space="preserve">Outdoor UEs: 1.5 m; Indoor </w:t>
            </w:r>
            <w:proofErr w:type="spellStart"/>
            <w:r>
              <w:t>Uts</w:t>
            </w:r>
            <w:proofErr w:type="spellEnd"/>
            <w:r>
              <w:t>: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42C55A7E"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282D60F4"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6FED278F"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w:t>
            </w:r>
            <w:proofErr w:type="spellStart"/>
            <w:r>
              <w:t>precoded</w:t>
            </w:r>
            <w:proofErr w:type="spellEnd"/>
            <w:r>
              <w:t xml:space="preserve"> CSI-</w:t>
            </w:r>
            <w:proofErr w:type="gramStart"/>
            <w:r>
              <w:t>RS  based</w:t>
            </w:r>
            <w:proofErr w:type="gramEnd"/>
          </w:p>
        </w:tc>
        <w:tc>
          <w:tcPr>
            <w:tcW w:w="3278" w:type="dxa"/>
            <w:noWrap/>
          </w:tcPr>
          <w:p w14:paraId="439015F3" w14:textId="77777777" w:rsidR="00305680" w:rsidRDefault="001B04FB">
            <w:proofErr w:type="spellStart"/>
            <w:r>
              <w:t>Precoded</w:t>
            </w:r>
            <w:proofErr w:type="spellEnd"/>
            <w:r>
              <w:t xml:space="preserve">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w:t>
            </w:r>
            <w:proofErr w:type="spellStart"/>
            <w:r>
              <w:t>precoded</w:t>
            </w:r>
            <w:proofErr w:type="spellEnd"/>
            <w:r>
              <w:t xml:space="preserve">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Default="001B04FB">
            <w:r>
              <w:rPr>
                <w:rFonts w:hint="eastAsia"/>
              </w:rPr>
              <w:t>S</w:t>
            </w:r>
            <w:r>
              <w:t>SB time resource</w:t>
            </w:r>
          </w:p>
        </w:tc>
        <w:tc>
          <w:tcPr>
            <w:tcW w:w="3261" w:type="dxa"/>
            <w:noWrap/>
          </w:tcPr>
          <w:p w14:paraId="1E0CD892" w14:textId="77777777" w:rsidR="00305680" w:rsidRDefault="001B04FB">
            <w:r>
              <w:rPr>
                <w:strike/>
                <w:lang w:val="nl-NL"/>
              </w:rPr>
              <w:t>Slot#0~slot#3,</w:t>
            </w:r>
            <w:r>
              <w:rPr>
                <w:rFonts w:hint="eastAsia"/>
                <w:lang w:val="nl-NL"/>
              </w:rPr>
              <w:t xml:space="preserve"> </w:t>
            </w:r>
            <w:r>
              <w:rPr>
                <w:color w:val="0000FF"/>
                <w:highlight w:val="yellow"/>
                <w:lang w:val="nl-NL"/>
              </w:rPr>
              <w:t>Slot#0, slot#1</w:t>
            </w:r>
            <w:r>
              <w:t>, 2 SSB per slot</w:t>
            </w:r>
          </w:p>
          <w:p w14:paraId="6DDD12E2" w14:textId="77777777" w:rsidR="00305680" w:rsidRDefault="001B04FB">
            <w:r>
              <w:rPr>
                <w:rFonts w:hint="eastAsia"/>
              </w:rPr>
              <w:t>4</w:t>
            </w:r>
            <w:r>
              <w:t xml:space="preserve"> symbols for each SSB</w:t>
            </w:r>
          </w:p>
        </w:tc>
        <w:tc>
          <w:tcPr>
            <w:tcW w:w="3278" w:type="dxa"/>
            <w:noWrap/>
          </w:tcPr>
          <w:p w14:paraId="552A4AA2" w14:textId="77777777" w:rsidR="00305680" w:rsidRDefault="001B04FB">
            <w:r>
              <w:rPr>
                <w:strike/>
                <w:lang w:val="nl-NL"/>
              </w:rPr>
              <w:t>Slot#0, slot#1</w:t>
            </w:r>
            <w:r>
              <w:rPr>
                <w:rFonts w:hint="eastAsia"/>
                <w:strike/>
                <w:lang w:val="nl-NL"/>
              </w:rPr>
              <w:t xml:space="preserve"> </w:t>
            </w:r>
            <w:r>
              <w:rPr>
                <w:color w:val="0000FF"/>
                <w:highlight w:val="yellow"/>
                <w:lang w:val="nl-NL"/>
              </w:rPr>
              <w:t>Slot#0~slot#3</w:t>
            </w:r>
            <w:r>
              <w:t>, 2 SSB per slot</w:t>
            </w:r>
          </w:p>
          <w:p w14:paraId="527DFD4C" w14:textId="77777777" w:rsidR="00305680" w:rsidRDefault="001B04FB">
            <w:r>
              <w:rPr>
                <w:rFonts w:hint="eastAsia"/>
              </w:rPr>
              <w:t>4</w:t>
            </w:r>
            <w: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Default="001B04FB">
            <w:r>
              <w:rPr>
                <w:rFonts w:hint="eastAsia"/>
              </w:rPr>
              <w:t>S</w:t>
            </w:r>
            <w:r>
              <w:t>SB frequency resource</w:t>
            </w:r>
          </w:p>
        </w:tc>
        <w:tc>
          <w:tcPr>
            <w:tcW w:w="3261" w:type="dxa"/>
            <w:noWrap/>
          </w:tcPr>
          <w:p w14:paraId="15AD25A3" w14:textId="77777777" w:rsidR="00305680" w:rsidRDefault="001B04FB">
            <w:r>
              <w:rPr>
                <w:rFonts w:hint="eastAsia"/>
              </w:rPr>
              <w:t>2</w:t>
            </w:r>
            <w:r>
              <w:t>0RB</w:t>
            </w:r>
          </w:p>
        </w:tc>
        <w:tc>
          <w:tcPr>
            <w:tcW w:w="3278" w:type="dxa"/>
            <w:noWrap/>
          </w:tcPr>
          <w:p w14:paraId="2E899DAE" w14:textId="77777777" w:rsidR="00305680" w:rsidRDefault="001B04FB">
            <w:r>
              <w:rPr>
                <w:rFonts w:hint="eastAsia"/>
              </w:rPr>
              <w:t>2</w:t>
            </w:r>
            <w: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xml:space="preserve">- </w:t>
      </w:r>
      <w:proofErr w:type="spellStart"/>
      <w:r>
        <w:t>Mp</w:t>
      </w:r>
      <w:proofErr w:type="spellEnd"/>
      <w:r>
        <w:t>: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CB2866">
            <w:pPr>
              <w:rPr>
                <w:b/>
                <w:bCs/>
                <w:iCs/>
              </w:rPr>
            </w:pPr>
            <w:hyperlink r:id="rId45" w:history="1">
              <w:r w:rsidR="001B04FB">
                <w:rPr>
                  <w:rStyle w:val="Hyperlink"/>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ListParagraph"/>
              <w:numPr>
                <w:ilvl w:val="0"/>
                <w:numId w:val="24"/>
              </w:numPr>
              <w:spacing w:line="240" w:lineRule="auto"/>
              <w:rPr>
                <w:lang w:eastAsia="zh-CN"/>
              </w:rPr>
            </w:pPr>
            <w:r>
              <w:rPr>
                <w:lang w:eastAsia="zh-CN"/>
              </w:rPr>
              <w:t>Reference configuration</w:t>
            </w:r>
          </w:p>
          <w:p w14:paraId="1EBDCC59" w14:textId="77777777" w:rsidR="00305680" w:rsidRDefault="001B04FB">
            <w:pPr>
              <w:pStyle w:val="ListParagraph"/>
              <w:numPr>
                <w:ilvl w:val="1"/>
                <w:numId w:val="24"/>
              </w:numPr>
              <w:spacing w:line="240" w:lineRule="auto"/>
              <w:rPr>
                <w:lang w:eastAsia="zh-CN"/>
              </w:rPr>
            </w:pPr>
            <w:r>
              <w:rPr>
                <w:lang w:eastAsia="zh-CN"/>
              </w:rPr>
              <w:t>FFS other details</w:t>
            </w:r>
          </w:p>
          <w:p w14:paraId="72552B6D" w14:textId="77777777" w:rsidR="00305680" w:rsidRDefault="001B04FB">
            <w:pPr>
              <w:pStyle w:val="ListParagraph"/>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ListParagraph"/>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ListParagraph"/>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ListParagraph"/>
              <w:numPr>
                <w:ilvl w:val="1"/>
                <w:numId w:val="24"/>
              </w:numPr>
              <w:spacing w:line="240" w:lineRule="auto"/>
              <w:rPr>
                <w:lang w:eastAsia="zh-CN"/>
              </w:rPr>
            </w:pPr>
            <w:r>
              <w:rPr>
                <w:lang w:eastAsia="zh-CN"/>
              </w:rPr>
              <w:t>FFS other details including scaling for sleep mode</w:t>
            </w:r>
          </w:p>
          <w:p w14:paraId="22D3F843" w14:textId="77777777" w:rsidR="00305680" w:rsidRDefault="00CB2866">
            <w:pPr>
              <w:rPr>
                <w:b/>
                <w:bCs/>
                <w:iCs/>
              </w:rPr>
            </w:pPr>
            <w:hyperlink r:id="rId46" w:history="1">
              <w:r w:rsidR="001B04FB">
                <w:rPr>
                  <w:rStyle w:val="Hyperlink"/>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ListParagraph"/>
              <w:numPr>
                <w:ilvl w:val="0"/>
                <w:numId w:val="25"/>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0D96CE" w14:textId="77777777" w:rsidR="00305680" w:rsidRDefault="001B04FB">
            <w:pPr>
              <w:pStyle w:val="ListParagraph"/>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ListParagraph"/>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ListParagraph"/>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ListParagraph"/>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ListParagraph"/>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ListParagraph"/>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ListParagraph"/>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lastRenderedPageBreak/>
              <w:t>Agreement</w:t>
            </w:r>
          </w:p>
          <w:p w14:paraId="0C3D6062" w14:textId="77777777" w:rsidR="00305680" w:rsidRDefault="001B04FB">
            <w:pPr>
              <w:pStyle w:val="ListParagraph"/>
              <w:numPr>
                <w:ilvl w:val="0"/>
                <w:numId w:val="27"/>
              </w:numPr>
              <w:spacing w:line="240" w:lineRule="auto"/>
            </w:pPr>
            <w:r>
              <w:t xml:space="preserve">For evaluation purpose, </w:t>
            </w:r>
          </w:p>
          <w:p w14:paraId="29A7409B" w14:textId="77777777" w:rsidR="00305680" w:rsidRDefault="001B04FB">
            <w:pPr>
              <w:pStyle w:val="ListParagraph"/>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ListParagraph"/>
              <w:numPr>
                <w:ilvl w:val="2"/>
                <w:numId w:val="27"/>
              </w:numPr>
              <w:spacing w:line="240" w:lineRule="auto"/>
            </w:pPr>
            <w:r>
              <w:t xml:space="preserve">Relative power </w:t>
            </w:r>
          </w:p>
          <w:p w14:paraId="3F86552F" w14:textId="77777777" w:rsidR="00305680" w:rsidRDefault="001B04FB">
            <w:pPr>
              <w:pStyle w:val="ListParagraph"/>
              <w:numPr>
                <w:ilvl w:val="2"/>
                <w:numId w:val="27"/>
              </w:numPr>
              <w:spacing w:line="240" w:lineRule="auto"/>
            </w:pPr>
            <w:r>
              <w:t>Transition time</w:t>
            </w:r>
          </w:p>
          <w:p w14:paraId="1F7ED44D" w14:textId="77777777" w:rsidR="00305680" w:rsidRDefault="001B04FB">
            <w:pPr>
              <w:pStyle w:val="ListParagraph"/>
              <w:numPr>
                <w:ilvl w:val="2"/>
                <w:numId w:val="27"/>
              </w:numPr>
              <w:spacing w:line="240" w:lineRule="auto"/>
            </w:pPr>
            <w:r>
              <w:t>Transition energy</w:t>
            </w:r>
          </w:p>
          <w:p w14:paraId="5FA35AD9" w14:textId="77777777" w:rsidR="00305680" w:rsidRDefault="001B04FB">
            <w:pPr>
              <w:pStyle w:val="ListParagraph"/>
              <w:numPr>
                <w:ilvl w:val="2"/>
                <w:numId w:val="27"/>
              </w:numPr>
              <w:spacing w:line="240" w:lineRule="auto"/>
            </w:pPr>
            <w:r>
              <w:t>Other approaches are not precluded</w:t>
            </w:r>
          </w:p>
          <w:p w14:paraId="18E11E9C" w14:textId="77777777" w:rsidR="00305680" w:rsidRDefault="001B04FB">
            <w:pPr>
              <w:pStyle w:val="ListParagraph"/>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ListParagraph"/>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ListParagraph"/>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ListParagraph"/>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ListParagraph"/>
              <w:numPr>
                <w:ilvl w:val="1"/>
                <w:numId w:val="28"/>
              </w:numPr>
              <w:rPr>
                <w:lang w:eastAsia="zh-CN"/>
              </w:rPr>
            </w:pPr>
            <w:r>
              <w:rPr>
                <w:lang w:eastAsia="zh-CN"/>
              </w:rPr>
              <w:t>Number of used physical antenna elements, or TX/RX chains</w:t>
            </w:r>
          </w:p>
          <w:p w14:paraId="7A55D98D" w14:textId="77777777" w:rsidR="00305680" w:rsidRDefault="001B04FB">
            <w:pPr>
              <w:pStyle w:val="ListParagraph"/>
              <w:numPr>
                <w:ilvl w:val="2"/>
                <w:numId w:val="28"/>
              </w:numPr>
              <w:rPr>
                <w:lang w:eastAsia="zh-CN"/>
              </w:rPr>
            </w:pPr>
            <w:r>
              <w:rPr>
                <w:lang w:eastAsia="zh-CN"/>
              </w:rPr>
              <w:t>FFS: Mapping between used TX/RX chains and used antenna ports</w:t>
            </w:r>
          </w:p>
          <w:p w14:paraId="4A87E39E" w14:textId="77777777" w:rsidR="00305680" w:rsidRDefault="001B04FB">
            <w:pPr>
              <w:pStyle w:val="ListParagraph"/>
              <w:numPr>
                <w:ilvl w:val="2"/>
                <w:numId w:val="28"/>
              </w:numPr>
              <w:rPr>
                <w:lang w:eastAsia="zh-CN"/>
              </w:rPr>
            </w:pPr>
            <w:r>
              <w:rPr>
                <w:lang w:eastAsia="zh-CN"/>
              </w:rPr>
              <w:t>FFS: Mapping between physical antenna elements and TX/RX chains</w:t>
            </w:r>
          </w:p>
          <w:p w14:paraId="5A3405BB" w14:textId="77777777" w:rsidR="00305680" w:rsidRDefault="001B04FB">
            <w:pPr>
              <w:pStyle w:val="ListParagraph"/>
              <w:numPr>
                <w:ilvl w:val="1"/>
                <w:numId w:val="28"/>
              </w:numPr>
              <w:rPr>
                <w:lang w:eastAsia="zh-CN"/>
              </w:rPr>
            </w:pPr>
            <w:r>
              <w:rPr>
                <w:lang w:eastAsia="zh-CN"/>
              </w:rPr>
              <w:t>Occupied BW/RBs for DL and/or UL in a slot/symbol in one CC</w:t>
            </w:r>
          </w:p>
          <w:p w14:paraId="18CCAEE7" w14:textId="77777777" w:rsidR="00305680" w:rsidRDefault="001B04FB">
            <w:pPr>
              <w:pStyle w:val="ListParagraph"/>
              <w:numPr>
                <w:ilvl w:val="1"/>
                <w:numId w:val="28"/>
              </w:numPr>
              <w:rPr>
                <w:lang w:eastAsia="zh-CN"/>
              </w:rPr>
            </w:pPr>
            <w:r>
              <w:rPr>
                <w:lang w:eastAsia="zh-CN"/>
              </w:rPr>
              <w:t>number of CCs in CA</w:t>
            </w:r>
          </w:p>
          <w:p w14:paraId="7F5E90D5" w14:textId="77777777" w:rsidR="00305680" w:rsidRDefault="001B04FB">
            <w:pPr>
              <w:pStyle w:val="ListParagraph"/>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ListParagraph"/>
              <w:numPr>
                <w:ilvl w:val="1"/>
                <w:numId w:val="28"/>
              </w:numPr>
              <w:rPr>
                <w:lang w:eastAsia="zh-CN"/>
              </w:rPr>
            </w:pPr>
            <w:r>
              <w:rPr>
                <w:lang w:eastAsia="zh-CN"/>
              </w:rPr>
              <w:t>number of TRPs</w:t>
            </w:r>
          </w:p>
          <w:p w14:paraId="65058A65" w14:textId="77777777" w:rsidR="00305680" w:rsidRDefault="001B04FB">
            <w:pPr>
              <w:pStyle w:val="ListParagraph"/>
              <w:numPr>
                <w:ilvl w:val="1"/>
                <w:numId w:val="28"/>
              </w:numPr>
              <w:rPr>
                <w:lang w:eastAsia="zh-CN"/>
              </w:rPr>
            </w:pPr>
            <w:r>
              <w:rPr>
                <w:lang w:eastAsia="zh-CN"/>
              </w:rPr>
              <w:t xml:space="preserve">PSD or transmit power </w:t>
            </w:r>
          </w:p>
          <w:p w14:paraId="209B4220" w14:textId="77777777" w:rsidR="00305680" w:rsidRDefault="001B04FB">
            <w:pPr>
              <w:pStyle w:val="ListParagraph"/>
              <w:numPr>
                <w:ilvl w:val="2"/>
                <w:numId w:val="28"/>
              </w:numPr>
              <w:rPr>
                <w:lang w:eastAsia="zh-CN"/>
              </w:rPr>
            </w:pPr>
            <w:r>
              <w:rPr>
                <w:lang w:eastAsia="zh-CN"/>
              </w:rPr>
              <w:t>FFS dependency on BW scaling</w:t>
            </w:r>
          </w:p>
          <w:p w14:paraId="7F447BA5" w14:textId="77777777" w:rsidR="00305680" w:rsidRDefault="001B04FB">
            <w:pPr>
              <w:pStyle w:val="ListParagraph"/>
              <w:numPr>
                <w:ilvl w:val="2"/>
                <w:numId w:val="28"/>
              </w:numPr>
              <w:rPr>
                <w:lang w:eastAsia="zh-CN"/>
              </w:rPr>
            </w:pPr>
            <w:r>
              <w:rPr>
                <w:lang w:eastAsia="zh-CN"/>
              </w:rPr>
              <w:t>FFS: PA energy efficiency value</w:t>
            </w:r>
          </w:p>
          <w:p w14:paraId="014867B9" w14:textId="77777777" w:rsidR="00305680" w:rsidRDefault="001B04FB">
            <w:pPr>
              <w:pStyle w:val="ListParagraph"/>
              <w:numPr>
                <w:ilvl w:val="1"/>
                <w:numId w:val="28"/>
              </w:numPr>
              <w:rPr>
                <w:lang w:eastAsia="zh-CN"/>
              </w:rPr>
            </w:pPr>
            <w:r>
              <w:rPr>
                <w:lang w:eastAsia="zh-CN"/>
              </w:rPr>
              <w:t>number of DL and/or UL symbols occupied within a slot</w:t>
            </w:r>
          </w:p>
          <w:p w14:paraId="51BFE492" w14:textId="77777777" w:rsidR="00305680" w:rsidRDefault="001B04FB">
            <w:pPr>
              <w:pStyle w:val="ListParagraph"/>
              <w:numPr>
                <w:ilvl w:val="1"/>
                <w:numId w:val="28"/>
              </w:numPr>
              <w:rPr>
                <w:lang w:eastAsia="zh-CN"/>
              </w:rPr>
            </w:pPr>
            <w:r>
              <w:rPr>
                <w:lang w:eastAsia="zh-CN"/>
              </w:rPr>
              <w:t>FFS other domain scaling</w:t>
            </w:r>
          </w:p>
          <w:p w14:paraId="49B09001" w14:textId="77777777" w:rsidR="00305680" w:rsidRDefault="001B04FB">
            <w:pPr>
              <w:pStyle w:val="ListParagraph"/>
              <w:numPr>
                <w:ilvl w:val="1"/>
                <w:numId w:val="28"/>
              </w:numPr>
              <w:rPr>
                <w:b/>
                <w:lang w:eastAsia="zh-CN"/>
              </w:rPr>
            </w:pPr>
            <w:r>
              <w:rPr>
                <w:lang w:eastAsia="zh-CN"/>
              </w:rPr>
              <w:t>FFS scaling is linearly or else, for each domain</w:t>
            </w:r>
          </w:p>
          <w:p w14:paraId="159148F0" w14:textId="77777777" w:rsidR="00305680" w:rsidRDefault="001B04FB">
            <w:pPr>
              <w:pStyle w:val="ListParagraph"/>
              <w:numPr>
                <w:ilvl w:val="0"/>
                <w:numId w:val="28"/>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ListParagraph"/>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ListParagraph"/>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ListParagraph"/>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CB2866">
            <w:pPr>
              <w:rPr>
                <w:b/>
                <w:bCs/>
                <w:iCs/>
              </w:rPr>
            </w:pPr>
            <w:hyperlink r:id="rId47" w:history="1">
              <w:r w:rsidR="001B04FB">
                <w:rPr>
                  <w:rStyle w:val="Hyperlink"/>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lastRenderedPageBreak/>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ListParagraph"/>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ListParagraph"/>
              <w:numPr>
                <w:ilvl w:val="0"/>
                <w:numId w:val="30"/>
              </w:numPr>
              <w:spacing w:line="240" w:lineRule="auto"/>
            </w:pPr>
            <w:r>
              <w:t>macro cell BS for FR1 is assumed for energy consumption model.</w:t>
            </w:r>
          </w:p>
          <w:p w14:paraId="30658E24" w14:textId="77777777" w:rsidR="00305680" w:rsidRDefault="001B04FB">
            <w:pPr>
              <w:pStyle w:val="ListParagraph"/>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ListParagraph"/>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ListParagraph"/>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ListParagraph"/>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ListParagraph"/>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ListParagraph"/>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ListParagraph"/>
              <w:numPr>
                <w:ilvl w:val="0"/>
                <w:numId w:val="32"/>
              </w:numPr>
              <w:spacing w:line="240" w:lineRule="auto"/>
              <w:rPr>
                <w:lang w:eastAsia="zh-CN"/>
              </w:rPr>
            </w:pPr>
            <w:r>
              <w:rPr>
                <w:lang w:eastAsia="zh-CN"/>
              </w:rPr>
              <w:t>Other option is not precluded</w:t>
            </w:r>
          </w:p>
          <w:p w14:paraId="0FD336D4" w14:textId="77777777" w:rsidR="00305680" w:rsidRDefault="001B04FB">
            <w:pPr>
              <w:pStyle w:val="ListParagraph"/>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lastRenderedPageBreak/>
              <w:t xml:space="preserve">Final summary in </w:t>
            </w:r>
            <w:hyperlink r:id="rId48" w:history="1">
              <w:r>
                <w:rPr>
                  <w:rStyle w:val="Hyperlink"/>
                  <w:iCs/>
                </w:rPr>
                <w:t>R1-2205551</w:t>
              </w:r>
            </w:hyperlink>
            <w:r>
              <w:rPr>
                <w:iCs/>
              </w:rPr>
              <w:t>.</w:t>
            </w:r>
          </w:p>
        </w:tc>
      </w:tr>
    </w:tbl>
    <w:p w14:paraId="5FCE9A70" w14:textId="77777777" w:rsidR="00305680" w:rsidRDefault="00305680"/>
    <w:p w14:paraId="1407A29E" w14:textId="77777777" w:rsidR="00305680" w:rsidRDefault="001B04FB">
      <w:pPr>
        <w:pStyle w:val="Heading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4A1D682F" w14:textId="77777777" w:rsidR="00305680" w:rsidRDefault="001B04FB">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6EE2B5C" w14:textId="77777777" w:rsidR="00305680" w:rsidRDefault="001B04FB">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lastRenderedPageBreak/>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CB2866">
            <w:pPr>
              <w:spacing w:after="0"/>
              <w:jc w:val="center"/>
              <w:rPr>
                <w:color w:val="000000"/>
              </w:rPr>
            </w:pPr>
            <w:hyperlink r:id="rId49" w:history="1">
              <w:r w:rsidR="001B04FB">
                <w:rPr>
                  <w:rStyle w:val="Hyperlink"/>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CB2866">
            <w:pPr>
              <w:spacing w:after="0"/>
              <w:jc w:val="center"/>
            </w:pPr>
            <w:hyperlink r:id="rId50" w:history="1">
              <w:r w:rsidR="001B04FB">
                <w:rPr>
                  <w:rStyle w:val="Hyperlink"/>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proofErr w:type="spellStart"/>
            <w:r>
              <w:rPr>
                <w:rFonts w:eastAsiaTheme="minorEastAsia"/>
              </w:rPr>
              <w:t>InterDigital</w:t>
            </w:r>
            <w:proofErr w:type="spellEnd"/>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CB2866">
            <w:pPr>
              <w:spacing w:after="0"/>
              <w:jc w:val="center"/>
              <w:rPr>
                <w:rFonts w:eastAsia="MS Mincho"/>
                <w:lang w:eastAsia="ja-JP"/>
              </w:rPr>
            </w:pPr>
            <w:hyperlink r:id="rId51" w:history="1">
              <w:r w:rsidR="001B04FB">
                <w:rPr>
                  <w:rStyle w:val="Hyperlink"/>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CB2866">
            <w:pPr>
              <w:spacing w:after="0"/>
              <w:jc w:val="center"/>
              <w:rPr>
                <w:rFonts w:eastAsiaTheme="minorEastAsia"/>
              </w:rPr>
            </w:pPr>
            <w:hyperlink r:id="rId52" w:history="1">
              <w:r w:rsidR="001B04FB">
                <w:rPr>
                  <w:rStyle w:val="Hyperlink"/>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Heading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lastRenderedPageBreak/>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 xml:space="preserve">Cat 2: 640 </w:t>
            </w:r>
            <w:proofErr w:type="spellStart"/>
            <w:r>
              <w:t>ms</w:t>
            </w:r>
            <w:proofErr w:type="spellEnd"/>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ListParagraph"/>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ListParagraph"/>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ListParagraph"/>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ListParagraph"/>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ListParagraph"/>
              <w:numPr>
                <w:ilvl w:val="0"/>
                <w:numId w:val="23"/>
              </w:numPr>
              <w:spacing w:line="256" w:lineRule="auto"/>
              <w:rPr>
                <w:bCs/>
              </w:rPr>
            </w:pPr>
            <w:r>
              <w:rPr>
                <w:bCs/>
              </w:rPr>
              <w:t>Include cell-specific signals and channels, and</w:t>
            </w:r>
          </w:p>
          <w:p w14:paraId="13EACD15" w14:textId="77777777" w:rsidR="00305680" w:rsidRDefault="001B04FB">
            <w:pPr>
              <w:pStyle w:val="ListParagraph"/>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ListParagraph"/>
              <w:numPr>
                <w:ilvl w:val="0"/>
                <w:numId w:val="23"/>
              </w:numPr>
              <w:spacing w:line="256" w:lineRule="auto"/>
              <w:rPr>
                <w:bCs/>
              </w:rPr>
            </w:pPr>
            <w:r>
              <w:rPr>
                <w:bCs/>
              </w:rPr>
              <w:t>Include cell-specific signals and channels, and</w:t>
            </w:r>
          </w:p>
          <w:p w14:paraId="7EF3C0C7" w14:textId="77777777" w:rsidR="00305680" w:rsidRDefault="001B04FB">
            <w:pPr>
              <w:pStyle w:val="ListParagraph"/>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lastRenderedPageBreak/>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ListParagraph"/>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ListParagraph"/>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ListParagraph"/>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ListParagraph"/>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A93" w14:textId="77777777" w:rsidR="000A3C3E" w:rsidRDefault="000A3C3E" w:rsidP="00BA1104">
      <w:pPr>
        <w:spacing w:after="0" w:line="240" w:lineRule="auto"/>
      </w:pPr>
      <w:r>
        <w:separator/>
      </w:r>
    </w:p>
  </w:endnote>
  <w:endnote w:type="continuationSeparator" w:id="0">
    <w:p w14:paraId="5D9E9A9A" w14:textId="77777777" w:rsidR="000A3C3E" w:rsidRDefault="000A3C3E" w:rsidP="00BA1104">
      <w:pPr>
        <w:spacing w:after="0" w:line="240" w:lineRule="auto"/>
      </w:pPr>
      <w:r>
        <w:continuationSeparator/>
      </w:r>
    </w:p>
  </w:endnote>
  <w:endnote w:type="continuationNotice" w:id="1">
    <w:p w14:paraId="4E1A4293" w14:textId="77777777" w:rsidR="00A77D88" w:rsidRDefault="00A77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B786" w14:textId="77777777" w:rsidR="000A3C3E" w:rsidRDefault="000A3C3E" w:rsidP="00BA1104">
      <w:pPr>
        <w:spacing w:after="0" w:line="240" w:lineRule="auto"/>
      </w:pPr>
      <w:r>
        <w:separator/>
      </w:r>
    </w:p>
  </w:footnote>
  <w:footnote w:type="continuationSeparator" w:id="0">
    <w:p w14:paraId="04E250B4" w14:textId="77777777" w:rsidR="000A3C3E" w:rsidRDefault="000A3C3E" w:rsidP="00BA1104">
      <w:pPr>
        <w:spacing w:after="0" w:line="240" w:lineRule="auto"/>
      </w:pPr>
      <w:r>
        <w:continuationSeparator/>
      </w:r>
    </w:p>
  </w:footnote>
  <w:footnote w:type="continuationNotice" w:id="1">
    <w:p w14:paraId="78954EA9" w14:textId="77777777" w:rsidR="00A77D88" w:rsidRDefault="00A77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DC609F2"/>
    <w:multiLevelType w:val="multilevel"/>
    <w:tmpl w:val="E97CBF92"/>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6E3892"/>
    <w:multiLevelType w:val="hybridMultilevel"/>
    <w:tmpl w:val="0D4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80547138">
    <w:abstractNumId w:val="14"/>
  </w:num>
  <w:num w:numId="2" w16cid:durableId="501430432">
    <w:abstractNumId w:val="17"/>
  </w:num>
  <w:num w:numId="3" w16cid:durableId="487748217">
    <w:abstractNumId w:val="20"/>
  </w:num>
  <w:num w:numId="4" w16cid:durableId="1256400911">
    <w:abstractNumId w:val="37"/>
  </w:num>
  <w:num w:numId="5" w16cid:durableId="1039404428">
    <w:abstractNumId w:val="22"/>
  </w:num>
  <w:num w:numId="6" w16cid:durableId="1994066139">
    <w:abstractNumId w:val="6"/>
  </w:num>
  <w:num w:numId="7" w16cid:durableId="2053529580">
    <w:abstractNumId w:val="5"/>
  </w:num>
  <w:num w:numId="8" w16cid:durableId="1003356952">
    <w:abstractNumId w:val="35"/>
  </w:num>
  <w:num w:numId="9" w16cid:durableId="542638762">
    <w:abstractNumId w:val="24"/>
  </w:num>
  <w:num w:numId="10" w16cid:durableId="773212412">
    <w:abstractNumId w:val="21"/>
  </w:num>
  <w:num w:numId="11" w16cid:durableId="2032146765">
    <w:abstractNumId w:val="26"/>
  </w:num>
  <w:num w:numId="12" w16cid:durableId="1146553435">
    <w:abstractNumId w:val="29"/>
  </w:num>
  <w:num w:numId="13" w16cid:durableId="1513062107">
    <w:abstractNumId w:val="8"/>
  </w:num>
  <w:num w:numId="14" w16cid:durableId="1702054897">
    <w:abstractNumId w:val="25"/>
  </w:num>
  <w:num w:numId="15" w16cid:durableId="429929518">
    <w:abstractNumId w:val="4"/>
  </w:num>
  <w:num w:numId="16" w16cid:durableId="914167329">
    <w:abstractNumId w:val="36"/>
  </w:num>
  <w:num w:numId="17" w16cid:durableId="1209419073">
    <w:abstractNumId w:val="23"/>
  </w:num>
  <w:num w:numId="18" w16cid:durableId="1036200421">
    <w:abstractNumId w:val="19"/>
  </w:num>
  <w:num w:numId="19" w16cid:durableId="763383109">
    <w:abstractNumId w:val="2"/>
  </w:num>
  <w:num w:numId="20" w16cid:durableId="76678937">
    <w:abstractNumId w:val="0"/>
  </w:num>
  <w:num w:numId="21" w16cid:durableId="278997446">
    <w:abstractNumId w:val="16"/>
  </w:num>
  <w:num w:numId="22" w16cid:durableId="52896399">
    <w:abstractNumId w:val="15"/>
  </w:num>
  <w:num w:numId="23" w16cid:durableId="218715022">
    <w:abstractNumId w:val="3"/>
  </w:num>
  <w:num w:numId="24" w16cid:durableId="1107115987">
    <w:abstractNumId w:val="10"/>
  </w:num>
  <w:num w:numId="25" w16cid:durableId="468324339">
    <w:abstractNumId w:val="9"/>
  </w:num>
  <w:num w:numId="26" w16cid:durableId="712121201">
    <w:abstractNumId w:val="18"/>
  </w:num>
  <w:num w:numId="27" w16cid:durableId="1420253953">
    <w:abstractNumId w:val="11"/>
  </w:num>
  <w:num w:numId="28" w16cid:durableId="745153966">
    <w:abstractNumId w:val="12"/>
  </w:num>
  <w:num w:numId="29" w16cid:durableId="1562014754">
    <w:abstractNumId w:val="28"/>
  </w:num>
  <w:num w:numId="30" w16cid:durableId="319697532">
    <w:abstractNumId w:val="1"/>
  </w:num>
  <w:num w:numId="31" w16cid:durableId="1668509241">
    <w:abstractNumId w:val="30"/>
  </w:num>
  <w:num w:numId="32" w16cid:durableId="193494877">
    <w:abstractNumId w:val="27"/>
  </w:num>
  <w:num w:numId="33" w16cid:durableId="920867987">
    <w:abstractNumId w:val="31"/>
  </w:num>
  <w:num w:numId="34" w16cid:durableId="983897395">
    <w:abstractNumId w:val="33"/>
  </w:num>
  <w:num w:numId="35" w16cid:durableId="699360927">
    <w:abstractNumId w:val="34"/>
  </w:num>
  <w:num w:numId="36" w16cid:durableId="624970546">
    <w:abstractNumId w:val="13"/>
  </w:num>
  <w:num w:numId="37" w16cid:durableId="2028367780">
    <w:abstractNumId w:val="7"/>
  </w:num>
  <w:num w:numId="38" w16cid:durableId="66050210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4015"/>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3C3E"/>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2B"/>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8E3"/>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79D"/>
    <w:rsid w:val="00204AB1"/>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D6E"/>
    <w:rsid w:val="00244EDB"/>
    <w:rsid w:val="002451C5"/>
    <w:rsid w:val="00245AED"/>
    <w:rsid w:val="00245BF0"/>
    <w:rsid w:val="00245F1F"/>
    <w:rsid w:val="0024663B"/>
    <w:rsid w:val="002468D5"/>
    <w:rsid w:val="00246EE4"/>
    <w:rsid w:val="00247103"/>
    <w:rsid w:val="00247420"/>
    <w:rsid w:val="00247CC1"/>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A5E"/>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BCD"/>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03E"/>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6FE9"/>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17B"/>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5C5"/>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159"/>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CFB"/>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8A1"/>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4D7"/>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CE3"/>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1F2C"/>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2FE"/>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66"/>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9A9"/>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20"/>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16C"/>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86A"/>
    <w:rsid w:val="00707E36"/>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7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5B28"/>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7B8"/>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783"/>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4ED"/>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955"/>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40C"/>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532"/>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524"/>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50"/>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30"/>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D24"/>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ED0"/>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AB5"/>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289"/>
    <w:rsid w:val="00A77A13"/>
    <w:rsid w:val="00A77D88"/>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80"/>
    <w:rsid w:val="00A946A8"/>
    <w:rsid w:val="00A951BE"/>
    <w:rsid w:val="00A95448"/>
    <w:rsid w:val="00A962CE"/>
    <w:rsid w:val="00A963C7"/>
    <w:rsid w:val="00A96402"/>
    <w:rsid w:val="00A96CD1"/>
    <w:rsid w:val="00A9700B"/>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65C"/>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6F20"/>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8E"/>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866"/>
    <w:rsid w:val="00CB297B"/>
    <w:rsid w:val="00CB2B8B"/>
    <w:rsid w:val="00CB2D2A"/>
    <w:rsid w:val="00CB304B"/>
    <w:rsid w:val="00CB34B7"/>
    <w:rsid w:val="00CB3B1B"/>
    <w:rsid w:val="00CB415D"/>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55A"/>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116"/>
    <w:rsid w:val="00D278BA"/>
    <w:rsid w:val="00D279A2"/>
    <w:rsid w:val="00D302FD"/>
    <w:rsid w:val="00D3038A"/>
    <w:rsid w:val="00D3098D"/>
    <w:rsid w:val="00D30A95"/>
    <w:rsid w:val="00D30EA4"/>
    <w:rsid w:val="00D30F1E"/>
    <w:rsid w:val="00D31553"/>
    <w:rsid w:val="00D3160B"/>
    <w:rsid w:val="00D31A02"/>
    <w:rsid w:val="00D31F00"/>
    <w:rsid w:val="00D323A7"/>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51C"/>
    <w:rsid w:val="00D42C68"/>
    <w:rsid w:val="00D42EAF"/>
    <w:rsid w:val="00D42F34"/>
    <w:rsid w:val="00D433DE"/>
    <w:rsid w:val="00D437D8"/>
    <w:rsid w:val="00D43BB2"/>
    <w:rsid w:val="00D43C12"/>
    <w:rsid w:val="00D43F15"/>
    <w:rsid w:val="00D44002"/>
    <w:rsid w:val="00D441C4"/>
    <w:rsid w:val="00D44588"/>
    <w:rsid w:val="00D44603"/>
    <w:rsid w:val="00D44994"/>
    <w:rsid w:val="00D44A69"/>
    <w:rsid w:val="00D44B39"/>
    <w:rsid w:val="00D45246"/>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592"/>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2693"/>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30"/>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EB6"/>
    <w:rsid w:val="00E23FB7"/>
    <w:rsid w:val="00E24755"/>
    <w:rsid w:val="00E24A27"/>
    <w:rsid w:val="00E2520D"/>
    <w:rsid w:val="00E25410"/>
    <w:rsid w:val="00E25432"/>
    <w:rsid w:val="00E25F89"/>
    <w:rsid w:val="00E25FE9"/>
    <w:rsid w:val="00E26252"/>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15"/>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2C5"/>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lang w:eastAsia="zh-CN"/>
    </w:rPr>
  </w:style>
  <w:style w:type="character" w:customStyle="1" w:styleId="Heading1Char">
    <w:name w:val="Heading 1 Char"/>
    <w:basedOn w:val="DefaultParagraphFont"/>
    <w:link w:val="Heading1"/>
    <w:qFormat/>
    <w:rPr>
      <w:b/>
      <w:bCs/>
      <w:sz w:val="28"/>
      <w:szCs w:val="28"/>
      <w:lang w:eastAsia="zh-CN"/>
    </w:rPr>
  </w:style>
  <w:style w:type="character" w:customStyle="1" w:styleId="Heading3Char">
    <w:name w:val="Heading 3 Char"/>
    <w:basedOn w:val="DefaultParagraphFont"/>
    <w:link w:val="Heading3"/>
    <w:qFormat/>
    <w:rPr>
      <w:b/>
      <w:bCs/>
      <w:sz w:val="24"/>
      <w:szCs w:val="28"/>
      <w:lang w:eastAsia="zh-CN"/>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Inbox/R1-2207685.zip"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HR33RHYHUWRF-507899316-20506</_dlc_DocId>
    <_dlc_DocIdUrl xmlns="ca125759-a0e7-4469-93e0-e34bba23bda5">
      <Url>https://qualcomm.sharepoint.com/teams/pentari/_layouts/15/DocIdRedir.aspx?ID=HR33RHYHUWRF-507899316-20506</Url>
      <Description>HR33RHYHUWRF-507899316-20506</Description>
    </_dlc_DocIdUrl>
  </documentManagement>
</p:properties>
</file>

<file path=customXml/itemProps1.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E44AE-B651-4CE1-8047-FF6BBC570775}">
  <ds:schemaRefs>
    <ds:schemaRef ds:uri="http://schemas.openxmlformats.org/officeDocument/2006/bibliography"/>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25089</Words>
  <Characters>143012</Characters>
  <Application>Microsoft Office Word</Application>
  <DocSecurity>0</DocSecurity>
  <Lines>1191</Lines>
  <Paragraphs>335</Paragraphs>
  <ScaleCrop>false</ScaleCrop>
  <Company>Huawei Technologies</Company>
  <LinksUpToDate>false</LinksUpToDate>
  <CharactersWithSpaces>167766</CharactersWithSpaces>
  <SharedDoc>false</SharedDoc>
  <HLinks>
    <vt:vector size="240" baseType="variant">
      <vt:variant>
        <vt:i4>5177379</vt:i4>
      </vt:variant>
      <vt:variant>
        <vt:i4>117</vt:i4>
      </vt:variant>
      <vt:variant>
        <vt:i4>0</vt:i4>
      </vt:variant>
      <vt:variant>
        <vt:i4>5</vt:i4>
      </vt:variant>
      <vt:variant>
        <vt:lpwstr>mailto:Ravikiran.Nory@ericsson.com</vt:lpwstr>
      </vt:variant>
      <vt:variant>
        <vt:lpwstr/>
      </vt:variant>
      <vt:variant>
        <vt:i4>4784164</vt:i4>
      </vt:variant>
      <vt:variant>
        <vt:i4>114</vt:i4>
      </vt:variant>
      <vt:variant>
        <vt:i4>0</vt:i4>
      </vt:variant>
      <vt:variant>
        <vt:i4>5</vt:i4>
      </vt:variant>
      <vt:variant>
        <vt:lpwstr>mailto:toufiqul.islam@intel.com</vt:lpwstr>
      </vt:variant>
      <vt:variant>
        <vt:lpwstr/>
      </vt:variant>
      <vt:variant>
        <vt:i4>1441903</vt:i4>
      </vt:variant>
      <vt:variant>
        <vt:i4>111</vt:i4>
      </vt:variant>
      <vt:variant>
        <vt:i4>0</vt:i4>
      </vt:variant>
      <vt:variant>
        <vt:i4>5</vt:i4>
      </vt:variant>
      <vt:variant>
        <vt:lpwstr>mailto:reagan.li@vivo.com</vt:lpwstr>
      </vt:variant>
      <vt:variant>
        <vt:lpwstr/>
      </vt:variant>
      <vt:variant>
        <vt:i4>458872</vt:i4>
      </vt:variant>
      <vt:variant>
        <vt:i4>108</vt:i4>
      </vt:variant>
      <vt:variant>
        <vt:i4>0</vt:i4>
      </vt:variant>
      <vt:variant>
        <vt:i4>5</vt:i4>
      </vt:variant>
      <vt:variant>
        <vt:lpwstr>mailto:yinh6@chinatelecom.cn</vt:lpwstr>
      </vt:variant>
      <vt:variant>
        <vt:lpwstr/>
      </vt:variant>
      <vt:variant>
        <vt:i4>2818137</vt:i4>
      </vt:variant>
      <vt:variant>
        <vt:i4>105</vt:i4>
      </vt:variant>
      <vt:variant>
        <vt:i4>0</vt:i4>
      </vt:variant>
      <vt:variant>
        <vt:i4>5</vt:i4>
      </vt:variant>
      <vt:variant>
        <vt:lpwstr>C:\Users\w00250081\AppData\Local\Temp\Docs\R1-2205551.zip</vt:lpwstr>
      </vt:variant>
      <vt:variant>
        <vt:lpwstr/>
      </vt:variant>
      <vt:variant>
        <vt:i4>2621521</vt:i4>
      </vt:variant>
      <vt:variant>
        <vt:i4>102</vt:i4>
      </vt:variant>
      <vt:variant>
        <vt:i4>0</vt:i4>
      </vt:variant>
      <vt:variant>
        <vt:i4>5</vt:i4>
      </vt:variant>
      <vt:variant>
        <vt:lpwstr>C:\Users\w00250081\AppData\Local\Temp\Docs\R1-2205468.zip</vt:lpwstr>
      </vt:variant>
      <vt:variant>
        <vt:lpwstr/>
      </vt:variant>
      <vt:variant>
        <vt:i4>3014747</vt:i4>
      </vt:variant>
      <vt:variant>
        <vt:i4>99</vt:i4>
      </vt:variant>
      <vt:variant>
        <vt:i4>0</vt:i4>
      </vt:variant>
      <vt:variant>
        <vt:i4>5</vt:i4>
      </vt:variant>
      <vt:variant>
        <vt:lpwstr>C:\Users\w00250081\AppData\Local\Temp\Docs\R1-2205402.zip</vt:lpwstr>
      </vt:variant>
      <vt:variant>
        <vt:lpwstr/>
      </vt:variant>
      <vt:variant>
        <vt:i4>3014742</vt:i4>
      </vt:variant>
      <vt:variant>
        <vt:i4>96</vt:i4>
      </vt:variant>
      <vt:variant>
        <vt:i4>0</vt:i4>
      </vt:variant>
      <vt:variant>
        <vt:i4>5</vt:i4>
      </vt:variant>
      <vt:variant>
        <vt:lpwstr>C:\Users\w00250081\AppData\Local\Temp\Docs\R1-2205308.zip</vt:lpwstr>
      </vt:variant>
      <vt:variant>
        <vt:lpwstr/>
      </vt:variant>
      <vt:variant>
        <vt:i4>3670033</vt:i4>
      </vt:variant>
      <vt:variant>
        <vt:i4>93</vt:i4>
      </vt:variant>
      <vt:variant>
        <vt:i4>0</vt:i4>
      </vt:variant>
      <vt:variant>
        <vt:i4>5</vt:i4>
      </vt:variant>
      <vt:variant>
        <vt:lpwstr>https://www.3gpp.org/ftp/tsg_ran/WG1_RL1/TSGR1_110/Inbox/R1-2208216.zip</vt:lpwstr>
      </vt:variant>
      <vt:variant>
        <vt:lpwstr/>
      </vt:variant>
      <vt:variant>
        <vt:i4>7995456</vt:i4>
      </vt:variant>
      <vt:variant>
        <vt:i4>90</vt:i4>
      </vt:variant>
      <vt:variant>
        <vt:i4>0</vt:i4>
      </vt:variant>
      <vt:variant>
        <vt:i4>5</vt:i4>
      </vt:variant>
      <vt:variant>
        <vt:lpwstr>https://www.3gpp.org/ftp/TSG_RAN/WG1_RL1/TSGR1_110/Docs/R1-2207437.zip</vt:lpwstr>
      </vt:variant>
      <vt:variant>
        <vt:lpwstr/>
      </vt:variant>
      <vt:variant>
        <vt:i4>7667778</vt:i4>
      </vt:variant>
      <vt:variant>
        <vt:i4>87</vt:i4>
      </vt:variant>
      <vt:variant>
        <vt:i4>0</vt:i4>
      </vt:variant>
      <vt:variant>
        <vt:i4>5</vt:i4>
      </vt:variant>
      <vt:variant>
        <vt:lpwstr>https://www.3gpp.org/ftp/TSG_RAN/WG1_RL1/TSGR1_110/Docs/R1-2207418.zip</vt:lpwstr>
      </vt:variant>
      <vt:variant>
        <vt:lpwstr/>
      </vt:variant>
      <vt:variant>
        <vt:i4>7929927</vt:i4>
      </vt:variant>
      <vt:variant>
        <vt:i4>84</vt:i4>
      </vt:variant>
      <vt:variant>
        <vt:i4>0</vt:i4>
      </vt:variant>
      <vt:variant>
        <vt:i4>5</vt:i4>
      </vt:variant>
      <vt:variant>
        <vt:lpwstr>https://www.3gpp.org/ftp/TSG_RAN/WG1_RL1/TSGR1_110/Docs/R1-2207343.zip</vt:lpwstr>
      </vt:variant>
      <vt:variant>
        <vt:lpwstr/>
      </vt:variant>
      <vt:variant>
        <vt:i4>8257607</vt:i4>
      </vt:variant>
      <vt:variant>
        <vt:i4>81</vt:i4>
      </vt:variant>
      <vt:variant>
        <vt:i4>0</vt:i4>
      </vt:variant>
      <vt:variant>
        <vt:i4>5</vt:i4>
      </vt:variant>
      <vt:variant>
        <vt:lpwstr>https://www.3gpp.org/ftp/TSG_RAN/WG1_RL1/TSGR1_110/Docs/R1-2207245.zip</vt:lpwstr>
      </vt:variant>
      <vt:variant>
        <vt:lpwstr/>
      </vt:variant>
      <vt:variant>
        <vt:i4>7340100</vt:i4>
      </vt:variant>
      <vt:variant>
        <vt:i4>78</vt:i4>
      </vt:variant>
      <vt:variant>
        <vt:i4>0</vt:i4>
      </vt:variant>
      <vt:variant>
        <vt:i4>5</vt:i4>
      </vt:variant>
      <vt:variant>
        <vt:lpwstr>https://www.3gpp.org/ftp/TSG_RAN/WG1_RL1/TSGR1_110/Docs/R1-2207079.zip</vt:lpwstr>
      </vt:variant>
      <vt:variant>
        <vt:lpwstr/>
      </vt:variant>
      <vt:variant>
        <vt:i4>7340102</vt:i4>
      </vt:variant>
      <vt:variant>
        <vt:i4>75</vt:i4>
      </vt:variant>
      <vt:variant>
        <vt:i4>0</vt:i4>
      </vt:variant>
      <vt:variant>
        <vt:i4>5</vt:i4>
      </vt:variant>
      <vt:variant>
        <vt:lpwstr>https://www.3gpp.org/ftp/TSG_RAN/WG1_RL1/TSGR1_110/Docs/R1-2207059.zip</vt:lpwstr>
      </vt:variant>
      <vt:variant>
        <vt:lpwstr/>
      </vt:variant>
      <vt:variant>
        <vt:i4>8257600</vt:i4>
      </vt:variant>
      <vt:variant>
        <vt:i4>72</vt:i4>
      </vt:variant>
      <vt:variant>
        <vt:i4>0</vt:i4>
      </vt:variant>
      <vt:variant>
        <vt:i4>5</vt:i4>
      </vt:variant>
      <vt:variant>
        <vt:lpwstr>https://www.3gpp.org/ftp/TSG_RAN/WG1_RL1/TSGR1_110/Docs/R1-2207037.zip</vt:lpwstr>
      </vt:variant>
      <vt:variant>
        <vt:lpwstr/>
      </vt:variant>
      <vt:variant>
        <vt:i4>7929925</vt:i4>
      </vt:variant>
      <vt:variant>
        <vt:i4>69</vt:i4>
      </vt:variant>
      <vt:variant>
        <vt:i4>0</vt:i4>
      </vt:variant>
      <vt:variant>
        <vt:i4>5</vt:i4>
      </vt:variant>
      <vt:variant>
        <vt:lpwstr>https://www.3gpp.org/ftp/TSG_RAN/WG1_RL1/TSGR1_110/Docs/R1-2206979.zip</vt:lpwstr>
      </vt:variant>
      <vt:variant>
        <vt:lpwstr/>
      </vt:variant>
      <vt:variant>
        <vt:i4>7667776</vt:i4>
      </vt:variant>
      <vt:variant>
        <vt:i4>66</vt:i4>
      </vt:variant>
      <vt:variant>
        <vt:i4>0</vt:i4>
      </vt:variant>
      <vt:variant>
        <vt:i4>5</vt:i4>
      </vt:variant>
      <vt:variant>
        <vt:lpwstr>https://www.3gpp.org/ftp/TSG_RAN/WG1_RL1/TSGR1_110/Docs/R1-2206925.zip</vt:lpwstr>
      </vt:variant>
      <vt:variant>
        <vt:lpwstr/>
      </vt:variant>
      <vt:variant>
        <vt:i4>7929921</vt:i4>
      </vt:variant>
      <vt:variant>
        <vt:i4>63</vt:i4>
      </vt:variant>
      <vt:variant>
        <vt:i4>0</vt:i4>
      </vt:variant>
      <vt:variant>
        <vt:i4>5</vt:i4>
      </vt:variant>
      <vt:variant>
        <vt:lpwstr>https://www.3gpp.org/ftp/TSG_RAN/WG1_RL1/TSGR1_110/Docs/R1-2206838.zip</vt:lpwstr>
      </vt:variant>
      <vt:variant>
        <vt:lpwstr/>
      </vt:variant>
      <vt:variant>
        <vt:i4>7929931</vt:i4>
      </vt:variant>
      <vt:variant>
        <vt:i4>60</vt:i4>
      </vt:variant>
      <vt:variant>
        <vt:i4>0</vt:i4>
      </vt:variant>
      <vt:variant>
        <vt:i4>5</vt:i4>
      </vt:variant>
      <vt:variant>
        <vt:lpwstr>https://www.3gpp.org/ftp/TSG_RAN/WG1_RL1/TSGR1_110/Docs/R1-2206696.zip</vt:lpwstr>
      </vt:variant>
      <vt:variant>
        <vt:lpwstr/>
      </vt:variant>
      <vt:variant>
        <vt:i4>7995460</vt:i4>
      </vt:variant>
      <vt:variant>
        <vt:i4>57</vt:i4>
      </vt:variant>
      <vt:variant>
        <vt:i4>0</vt:i4>
      </vt:variant>
      <vt:variant>
        <vt:i4>5</vt:i4>
      </vt:variant>
      <vt:variant>
        <vt:lpwstr>https://www.3gpp.org/ftp/TSG_RAN/WG1_RL1/TSGR1_110/Docs/R1-2206665.zip</vt:lpwstr>
      </vt:variant>
      <vt:variant>
        <vt:lpwstr/>
      </vt:variant>
      <vt:variant>
        <vt:i4>4128791</vt:i4>
      </vt:variant>
      <vt:variant>
        <vt:i4>54</vt:i4>
      </vt:variant>
      <vt:variant>
        <vt:i4>0</vt:i4>
      </vt:variant>
      <vt:variant>
        <vt:i4>5</vt:i4>
      </vt:variant>
      <vt:variant>
        <vt:lpwstr>https://www.3gpp.org/ftp/tsg_ran/WG1_RL1/TSGR1_110/Inbox/R1-2207694.zip</vt:lpwstr>
      </vt:variant>
      <vt:variant>
        <vt:lpwstr/>
      </vt:variant>
      <vt:variant>
        <vt:i4>8126531</vt:i4>
      </vt:variant>
      <vt:variant>
        <vt:i4>51</vt:i4>
      </vt:variant>
      <vt:variant>
        <vt:i4>0</vt:i4>
      </vt:variant>
      <vt:variant>
        <vt:i4>5</vt:i4>
      </vt:variant>
      <vt:variant>
        <vt:lpwstr>https://www.3gpp.org/ftp/TSG_RAN/WG1_RL1/TSGR1_110/Docs/R1-2206411.zip</vt:lpwstr>
      </vt:variant>
      <vt:variant>
        <vt:lpwstr/>
      </vt:variant>
      <vt:variant>
        <vt:i4>4063254</vt:i4>
      </vt:variant>
      <vt:variant>
        <vt:i4>48</vt:i4>
      </vt:variant>
      <vt:variant>
        <vt:i4>0</vt:i4>
      </vt:variant>
      <vt:variant>
        <vt:i4>5</vt:i4>
      </vt:variant>
      <vt:variant>
        <vt:lpwstr>https://www.3gpp.org/ftp/tsg_ran/WG1_RL1/TSGR1_110/Inbox/R1-2207685.zip</vt:lpwstr>
      </vt:variant>
      <vt:variant>
        <vt:lpwstr/>
      </vt:variant>
      <vt:variant>
        <vt:i4>7995461</vt:i4>
      </vt:variant>
      <vt:variant>
        <vt:i4>45</vt:i4>
      </vt:variant>
      <vt:variant>
        <vt:i4>0</vt:i4>
      </vt:variant>
      <vt:variant>
        <vt:i4>5</vt:i4>
      </vt:variant>
      <vt:variant>
        <vt:lpwstr>https://www.3gpp.org/ftp/TSG_RAN/WG1_RL1/TSGR1_110/Docs/R1-2206172.zip</vt:lpwstr>
      </vt:variant>
      <vt:variant>
        <vt:lpwstr/>
      </vt:variant>
      <vt:variant>
        <vt:i4>7929926</vt:i4>
      </vt:variant>
      <vt:variant>
        <vt:i4>42</vt:i4>
      </vt:variant>
      <vt:variant>
        <vt:i4>0</vt:i4>
      </vt:variant>
      <vt:variant>
        <vt:i4>5</vt:i4>
      </vt:variant>
      <vt:variant>
        <vt:lpwstr>https://www.3gpp.org/ftp/TSG_RAN/WG1_RL1/TSGR1_110/Docs/R1-2206141.zip</vt:lpwstr>
      </vt:variant>
      <vt:variant>
        <vt:lpwstr/>
      </vt:variant>
      <vt:variant>
        <vt:i4>8192069</vt:i4>
      </vt:variant>
      <vt:variant>
        <vt:i4>39</vt:i4>
      </vt:variant>
      <vt:variant>
        <vt:i4>0</vt:i4>
      </vt:variant>
      <vt:variant>
        <vt:i4>5</vt:i4>
      </vt:variant>
      <vt:variant>
        <vt:lpwstr>https://www.3gpp.org/ftp/TSG_RAN/WG1_RL1/TSGR1_110/Docs/R1-2206074.zip</vt:lpwstr>
      </vt:variant>
      <vt:variant>
        <vt:lpwstr/>
      </vt:variant>
      <vt:variant>
        <vt:i4>7995463</vt:i4>
      </vt:variant>
      <vt:variant>
        <vt:i4>36</vt:i4>
      </vt:variant>
      <vt:variant>
        <vt:i4>0</vt:i4>
      </vt:variant>
      <vt:variant>
        <vt:i4>5</vt:i4>
      </vt:variant>
      <vt:variant>
        <vt:lpwstr>https://www.3gpp.org/ftp/TSG_RAN/WG1_RL1/TSGR1_110/Docs/R1-2206053.zip</vt:lpwstr>
      </vt:variant>
      <vt:variant>
        <vt:lpwstr/>
      </vt:variant>
      <vt:variant>
        <vt:i4>7929928</vt:i4>
      </vt:variant>
      <vt:variant>
        <vt:i4>33</vt:i4>
      </vt:variant>
      <vt:variant>
        <vt:i4>0</vt:i4>
      </vt:variant>
      <vt:variant>
        <vt:i4>5</vt:i4>
      </vt:variant>
      <vt:variant>
        <vt:lpwstr>https://www.3gpp.org/ftp/TSG_RAN/WG1_RL1/TSGR1_110/Docs/R1-2205999.zip</vt:lpwstr>
      </vt:variant>
      <vt:variant>
        <vt:lpwstr/>
      </vt:variant>
      <vt:variant>
        <vt:i4>7405639</vt:i4>
      </vt:variant>
      <vt:variant>
        <vt:i4>30</vt:i4>
      </vt:variant>
      <vt:variant>
        <vt:i4>0</vt:i4>
      </vt:variant>
      <vt:variant>
        <vt:i4>5</vt:i4>
      </vt:variant>
      <vt:variant>
        <vt:lpwstr>https://www.3gpp.org/ftp/TSG_RAN/WG1_RL1/TSGR1_110/Docs/R1-2205860.zip</vt:lpwstr>
      </vt:variant>
      <vt:variant>
        <vt:lpwstr/>
      </vt:variant>
      <vt:variant>
        <vt:i4>8060996</vt:i4>
      </vt:variant>
      <vt:variant>
        <vt:i4>27</vt:i4>
      </vt:variant>
      <vt:variant>
        <vt:i4>0</vt:i4>
      </vt:variant>
      <vt:variant>
        <vt:i4>5</vt:i4>
      </vt:variant>
      <vt:variant>
        <vt:lpwstr>https://www.3gpp.org/ftp/TSG_RAN/WG1_RL1/TSGR1_110/Docs/R1-2205755.zip</vt:lpwstr>
      </vt:variant>
      <vt:variant>
        <vt:lpwstr/>
      </vt:variant>
      <vt:variant>
        <vt:i4>1966171</vt:i4>
      </vt:variant>
      <vt:variant>
        <vt:i4>24</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327748</vt:i4>
      </vt:variant>
      <vt:variant>
        <vt:i4>21</vt:i4>
      </vt:variant>
      <vt:variant>
        <vt:i4>0</vt:i4>
      </vt:variant>
      <vt:variant>
        <vt:i4>5</vt:i4>
      </vt:variant>
      <vt:variant>
        <vt:lpwstr>https://www.3gpp.org/ftp/tsg_ran/WG1_RL1/TSGR1_110/Inbox/drafts/9.7(FS_Netw_Energy_NR)/9.7.1/Post-110-R18-NW_ES2/Template_collection of relative power_EnSav_v06_ZTE_Ericsson.zip</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2</cp:revision>
  <cp:lastPrinted>2007-06-19T04:08:00Z</cp:lastPrinted>
  <dcterms:created xsi:type="dcterms:W3CDTF">2022-09-01T18:44:00Z</dcterms:created>
  <dcterms:modified xsi:type="dcterms:W3CDTF">2022-09-01T18:44:00Z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c49ab68e-fcf4-4ca6-acef-e10982a7d4ed</vt:lpwstr>
  </property>
</Properties>
</file>