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4DEC06" w14:textId="77777777" w:rsidR="00305680" w:rsidRDefault="001B04FB">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4EBFAB23" wp14:editId="2A15499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2C647760" w14:textId="77777777" w:rsidR="00305680" w:rsidRDefault="001B04FB">
      <w:pPr>
        <w:jc w:val="left"/>
        <w:rPr>
          <w:b/>
          <w:kern w:val="2"/>
        </w:rPr>
      </w:pPr>
      <w:r>
        <w:rPr>
          <w:b/>
          <w:szCs w:val="21"/>
        </w:rPr>
        <w:t>Toulouse, France, August 22 – 26, 2022</w:t>
      </w:r>
    </w:p>
    <w:p w14:paraId="25446582" w14:textId="77777777" w:rsidR="00305680" w:rsidRDefault="00305680">
      <w:pPr>
        <w:pBdr>
          <w:top w:val="single" w:sz="4" w:space="1" w:color="auto"/>
        </w:pBdr>
        <w:spacing w:after="0"/>
        <w:jc w:val="left"/>
        <w:rPr>
          <w:b/>
          <w:kern w:val="2"/>
          <w:sz w:val="16"/>
          <w:szCs w:val="16"/>
        </w:rPr>
      </w:pPr>
    </w:p>
    <w:p w14:paraId="4BF6F894" w14:textId="77777777" w:rsidR="00305680" w:rsidRDefault="001B04FB">
      <w:pPr>
        <w:spacing w:after="60"/>
        <w:ind w:left="1555" w:hanging="1555"/>
        <w:jc w:val="left"/>
        <w:rPr>
          <w:b/>
          <w:kern w:val="2"/>
        </w:rPr>
      </w:pPr>
      <w:r>
        <w:rPr>
          <w:b/>
          <w:kern w:val="2"/>
        </w:rPr>
        <w:t>Agenda Item:</w:t>
      </w:r>
      <w:r>
        <w:rPr>
          <w:b/>
          <w:kern w:val="2"/>
        </w:rPr>
        <w:tab/>
        <w:t>9.7.1</w:t>
      </w:r>
    </w:p>
    <w:p w14:paraId="5CAB2320" w14:textId="77777777" w:rsidR="00305680" w:rsidRDefault="001B04FB">
      <w:pPr>
        <w:spacing w:after="60"/>
        <w:ind w:left="1555" w:hanging="1555"/>
        <w:jc w:val="left"/>
        <w:rPr>
          <w:b/>
          <w:kern w:val="2"/>
        </w:rPr>
      </w:pPr>
      <w:r>
        <w:rPr>
          <w:b/>
          <w:kern w:val="2"/>
        </w:rPr>
        <w:t>Source:</w:t>
      </w:r>
      <w:r>
        <w:rPr>
          <w:b/>
          <w:kern w:val="2"/>
        </w:rPr>
        <w:tab/>
        <w:t>Moderator (Huawei)</w:t>
      </w:r>
    </w:p>
    <w:p w14:paraId="2C6F68E7" w14:textId="77777777" w:rsidR="00305680" w:rsidRDefault="001B04FB">
      <w:pPr>
        <w:spacing w:after="60"/>
        <w:ind w:left="1555" w:hanging="1555"/>
        <w:jc w:val="left"/>
        <w:rPr>
          <w:b/>
          <w:kern w:val="2"/>
        </w:rPr>
      </w:pPr>
      <w:r>
        <w:rPr>
          <w:b/>
          <w:kern w:val="2"/>
        </w:rPr>
        <w:t>Title:</w:t>
      </w:r>
      <w:r>
        <w:rPr>
          <w:b/>
          <w:kern w:val="2"/>
        </w:rPr>
        <w:tab/>
        <w:t>FL summary for Post-110-R18- NW_ES2</w:t>
      </w:r>
    </w:p>
    <w:p w14:paraId="49183D6F" w14:textId="77777777" w:rsidR="00305680" w:rsidRDefault="001B04FB">
      <w:pPr>
        <w:spacing w:after="60"/>
        <w:ind w:left="1555" w:hanging="1555"/>
        <w:jc w:val="left"/>
        <w:rPr>
          <w:b/>
          <w:kern w:val="2"/>
        </w:rPr>
      </w:pPr>
      <w:r>
        <w:rPr>
          <w:b/>
          <w:kern w:val="2"/>
        </w:rPr>
        <w:t>Document for:</w:t>
      </w:r>
      <w:r>
        <w:rPr>
          <w:b/>
          <w:kern w:val="2"/>
        </w:rPr>
        <w:tab/>
        <w:t>Discussion and Decision</w:t>
      </w:r>
    </w:p>
    <w:p w14:paraId="41F9AB28" w14:textId="77777777" w:rsidR="00305680" w:rsidRDefault="00305680">
      <w:pPr>
        <w:pBdr>
          <w:bottom w:val="single" w:sz="4" w:space="1" w:color="auto"/>
        </w:pBdr>
        <w:spacing w:after="0"/>
        <w:jc w:val="left"/>
        <w:rPr>
          <w:b/>
          <w:kern w:val="2"/>
          <w:sz w:val="16"/>
          <w:szCs w:val="16"/>
        </w:rPr>
      </w:pPr>
    </w:p>
    <w:p w14:paraId="22280396" w14:textId="77777777" w:rsidR="00305680" w:rsidRDefault="001B04FB">
      <w:pPr>
        <w:pStyle w:val="Heading1"/>
      </w:pPr>
      <w:bookmarkStart w:id="0" w:name="_Ref124589705"/>
      <w:bookmarkStart w:id="1" w:name="_Ref129681862"/>
      <w:r>
        <w:t>Introduction</w:t>
      </w:r>
      <w:bookmarkEnd w:id="0"/>
      <w:bookmarkEnd w:id="1"/>
    </w:p>
    <w:p w14:paraId="741E541A" w14:textId="77777777" w:rsidR="00305680" w:rsidRDefault="001B04FB">
      <w:r>
        <w:t>This triggers the email discussion of the following:</w:t>
      </w:r>
    </w:p>
    <w:tbl>
      <w:tblPr>
        <w:tblStyle w:val="TableGrid"/>
        <w:tblW w:w="9634" w:type="dxa"/>
        <w:tblLook w:val="04A0" w:firstRow="1" w:lastRow="0" w:firstColumn="1" w:lastColumn="0" w:noHBand="0" w:noVBand="1"/>
      </w:tblPr>
      <w:tblGrid>
        <w:gridCol w:w="9634"/>
      </w:tblGrid>
      <w:tr w:rsidR="00305680" w14:paraId="2B1B5982" w14:textId="77777777">
        <w:tc>
          <w:tcPr>
            <w:tcW w:w="9634" w:type="dxa"/>
          </w:tcPr>
          <w:p w14:paraId="4A8D55A4" w14:textId="77777777" w:rsidR="00305680" w:rsidRDefault="001B04FB">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53459D67" w14:textId="77777777" w:rsidR="00305680" w:rsidRDefault="001B04FB">
      <w:pPr>
        <w:spacing w:beforeLines="50" w:before="120"/>
      </w:pPr>
      <w:r>
        <w:t xml:space="preserve">Input for all </w:t>
      </w:r>
      <w:r>
        <w:rPr>
          <w:highlight w:val="yellow"/>
        </w:rPr>
        <w:t>3</w:t>
      </w:r>
      <w:r>
        <w:rPr>
          <w:highlight w:val="yellow"/>
          <w:vertAlign w:val="superscript"/>
        </w:rPr>
        <w:t>rd</w:t>
      </w:r>
      <w:r>
        <w:rPr>
          <w:highlight w:val="yellow"/>
        </w:rPr>
        <w:t xml:space="preserve"> round of proposals are expected by </w:t>
      </w:r>
      <w:r>
        <w:rPr>
          <w:color w:val="FF0000"/>
          <w:highlight w:val="yellow"/>
        </w:rPr>
        <w:t>UTC 23:59pm Sep 1</w:t>
      </w:r>
      <w:r>
        <w:t xml:space="preserve"> (roughly 24h from now on).</w:t>
      </w:r>
    </w:p>
    <w:p w14:paraId="30B455B4" w14:textId="77777777" w:rsidR="00305680" w:rsidRDefault="001B04FB">
      <w:pPr>
        <w:spacing w:beforeLines="50" w:before="120"/>
      </w:pPr>
      <w:r>
        <w:t xml:space="preserve">Agreements made during the meeting week are captured in Annex-E for your information. The moderator summary we had last week are in </w:t>
      </w:r>
      <w:hyperlink r:id="rId13" w:history="1">
        <w:r>
          <w:rPr>
            <w:rStyle w:val="Hyperlink"/>
          </w:rPr>
          <w:t>R1-2208216</w:t>
        </w:r>
      </w:hyperlink>
      <w:r>
        <w:t>.</w:t>
      </w:r>
    </w:p>
    <w:p w14:paraId="1148B9B4" w14:textId="77777777" w:rsidR="00305680" w:rsidRDefault="001B04FB">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305680" w14:paraId="2612D038" w14:textId="77777777">
        <w:tc>
          <w:tcPr>
            <w:tcW w:w="9631" w:type="dxa"/>
          </w:tcPr>
          <w:p w14:paraId="2E08E3AB" w14:textId="77777777" w:rsidR="00305680" w:rsidRDefault="00305680"/>
        </w:tc>
      </w:tr>
    </w:tbl>
    <w:p w14:paraId="3ACAB78E" w14:textId="77777777" w:rsidR="00305680" w:rsidRDefault="00305680">
      <w:bookmarkStart w:id="2" w:name="_Ref129681832"/>
    </w:p>
    <w:p w14:paraId="0DF099CE" w14:textId="77777777" w:rsidR="00305680" w:rsidRDefault="001B04FB">
      <w:pPr>
        <w:pStyle w:val="Heading1"/>
      </w:pPr>
      <w:r>
        <w:t>Energy consumption model for BS</w:t>
      </w:r>
    </w:p>
    <w:p w14:paraId="624937CB" w14:textId="77777777" w:rsidR="00305680" w:rsidRDefault="001B04FB">
      <w:pPr>
        <w:pStyle w:val="Heading2"/>
      </w:pPr>
      <w:bookmarkStart w:id="3" w:name="_Ref71620620"/>
      <w:bookmarkStart w:id="4" w:name="_Ref124589665"/>
      <w:bookmarkStart w:id="5" w:name="_Ref124671424"/>
      <w:r>
        <w:t>Remaining issues for power consumption model</w:t>
      </w:r>
    </w:p>
    <w:p w14:paraId="2DEE5D49" w14:textId="77777777" w:rsidR="00305680" w:rsidRDefault="001B04FB">
      <w:pPr>
        <w:pStyle w:val="Heading3"/>
      </w:pPr>
      <w:r>
        <w:t>Inter-sleep mode transition</w:t>
      </w:r>
    </w:p>
    <w:p w14:paraId="2C7D7AA2" w14:textId="77777777" w:rsidR="00305680" w:rsidRDefault="001B04FB">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4D66CC5" w14:textId="77777777" w:rsidR="00305680" w:rsidRDefault="001B04FB">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17AC31"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p>
    <w:p w14:paraId="5435997C"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74E010A"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305680" w14:paraId="6881BF6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AB20C"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DD7942" w14:textId="77777777" w:rsidR="00305680" w:rsidRDefault="001B04FB">
            <w:pPr>
              <w:spacing w:after="0"/>
              <w:jc w:val="center"/>
              <w:rPr>
                <w:b/>
                <w:bCs/>
              </w:rPr>
            </w:pPr>
            <w:r>
              <w:rPr>
                <w:b/>
                <w:bCs/>
              </w:rPr>
              <w:t>Comments</w:t>
            </w:r>
          </w:p>
        </w:tc>
      </w:tr>
      <w:tr w:rsidR="00305680" w14:paraId="0CC0A3C0" w14:textId="77777777">
        <w:tc>
          <w:tcPr>
            <w:tcW w:w="1305" w:type="dxa"/>
            <w:tcBorders>
              <w:top w:val="single" w:sz="4" w:space="0" w:color="auto"/>
              <w:left w:val="single" w:sz="4" w:space="0" w:color="auto"/>
              <w:bottom w:val="single" w:sz="4" w:space="0" w:color="auto"/>
              <w:right w:val="single" w:sz="4" w:space="0" w:color="auto"/>
            </w:tcBorders>
          </w:tcPr>
          <w:p w14:paraId="5498B7DF"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1D2BD9B" w14:textId="77777777" w:rsidR="00305680" w:rsidRDefault="001B04FB">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gNB’s wakeup from deep/light sleep might not at the symbol/slot for immediate DL Tx/UL Rx.  gNB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305680" w14:paraId="356C59C0" w14:textId="77777777">
        <w:tc>
          <w:tcPr>
            <w:tcW w:w="1305" w:type="dxa"/>
          </w:tcPr>
          <w:p w14:paraId="5556B852" w14:textId="77777777" w:rsidR="00305680" w:rsidRDefault="001B04FB">
            <w:pPr>
              <w:spacing w:after="0"/>
              <w:jc w:val="center"/>
              <w:rPr>
                <w:rFonts w:eastAsiaTheme="minorEastAsia"/>
                <w:lang w:eastAsia="ko-KR"/>
              </w:rPr>
            </w:pPr>
            <w:r>
              <w:rPr>
                <w:rFonts w:eastAsiaTheme="minorEastAsia" w:hint="eastAsia"/>
              </w:rPr>
              <w:lastRenderedPageBreak/>
              <w:t>ZTE, Sanechips</w:t>
            </w:r>
          </w:p>
        </w:tc>
        <w:tc>
          <w:tcPr>
            <w:tcW w:w="8329" w:type="dxa"/>
          </w:tcPr>
          <w:p w14:paraId="7AE9FBC4" w14:textId="77777777" w:rsidR="00305680" w:rsidRDefault="001B04FB">
            <w:pPr>
              <w:spacing w:after="0"/>
              <w:jc w:val="left"/>
              <w:rPr>
                <w:rFonts w:eastAsiaTheme="minorEastAsia"/>
              </w:rPr>
            </w:pPr>
            <w:r>
              <w:rPr>
                <w:rFonts w:eastAsiaTheme="minorEastAsia" w:hint="eastAsia"/>
              </w:rPr>
              <w:t>We support that there is always a non-sleep mode assumed between adjacent sleep modes.</w:t>
            </w:r>
          </w:p>
          <w:p w14:paraId="7D6C84E3" w14:textId="77777777" w:rsidR="00305680" w:rsidRDefault="001B04FB">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4732EDE1" w14:textId="77777777" w:rsidR="00305680" w:rsidRDefault="001B04FB">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07DC9C7F" w14:textId="77777777" w:rsidR="00305680" w:rsidRDefault="001B04FB">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305680" w14:paraId="727EF427" w14:textId="77777777">
        <w:tc>
          <w:tcPr>
            <w:tcW w:w="1305" w:type="dxa"/>
          </w:tcPr>
          <w:p w14:paraId="18BBFBA3"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7EB14A5E" w14:textId="77777777" w:rsidR="00305680" w:rsidRDefault="001B04FB">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305680" w14:paraId="647423C3" w14:textId="77777777">
        <w:tc>
          <w:tcPr>
            <w:tcW w:w="1305" w:type="dxa"/>
          </w:tcPr>
          <w:p w14:paraId="0B696DB0"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6A1B39B" w14:textId="77777777" w:rsidR="00305680" w:rsidRDefault="001B04FB">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305680" w14:paraId="6C8F4A9B" w14:textId="77777777">
        <w:tc>
          <w:tcPr>
            <w:tcW w:w="1305" w:type="dxa"/>
          </w:tcPr>
          <w:p w14:paraId="568CE39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76047D22" w14:textId="77777777" w:rsidR="00305680" w:rsidRDefault="001B04FB">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25417AAA" w14:textId="77777777" w:rsidR="00305680" w:rsidRDefault="00305680">
            <w:pPr>
              <w:spacing w:after="0"/>
              <w:jc w:val="left"/>
              <w:rPr>
                <w:rFonts w:eastAsiaTheme="minorEastAsia"/>
              </w:rPr>
            </w:pPr>
          </w:p>
          <w:p w14:paraId="5C0B823B" w14:textId="77777777" w:rsidR="00305680" w:rsidRDefault="001B04FB">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408FED4C" w14:textId="77777777" w:rsidR="00305680" w:rsidRDefault="00305680">
            <w:pPr>
              <w:spacing w:after="0"/>
              <w:jc w:val="left"/>
              <w:rPr>
                <w:rFonts w:eastAsia="Malgun Gothic"/>
                <w:lang w:eastAsia="ko-KR"/>
              </w:rPr>
            </w:pPr>
          </w:p>
        </w:tc>
      </w:tr>
      <w:tr w:rsidR="00305680" w14:paraId="0C3343D0" w14:textId="77777777">
        <w:tc>
          <w:tcPr>
            <w:tcW w:w="1305" w:type="dxa"/>
          </w:tcPr>
          <w:p w14:paraId="502E1FE2"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489F972" w14:textId="77777777" w:rsidR="00305680" w:rsidRDefault="001B04FB">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305680" w14:paraId="53005112" w14:textId="77777777">
        <w:tc>
          <w:tcPr>
            <w:tcW w:w="1305" w:type="dxa"/>
          </w:tcPr>
          <w:p w14:paraId="25BD3B4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7982640" w14:textId="77777777" w:rsidR="00305680" w:rsidRDefault="001B04FB">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305680" w14:paraId="51F89FB6" w14:textId="77777777">
        <w:tc>
          <w:tcPr>
            <w:tcW w:w="1305" w:type="dxa"/>
          </w:tcPr>
          <w:p w14:paraId="4E3307FD"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6C656B2"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305680" w14:paraId="7883068F" w14:textId="77777777">
        <w:tc>
          <w:tcPr>
            <w:tcW w:w="1305" w:type="dxa"/>
          </w:tcPr>
          <w:p w14:paraId="4A13FA09"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B6BFAD7"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305680" w14:paraId="3BFE2BD7" w14:textId="77777777">
        <w:tc>
          <w:tcPr>
            <w:tcW w:w="1305" w:type="dxa"/>
          </w:tcPr>
          <w:p w14:paraId="559F90E9"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5872950" w14:textId="77777777" w:rsidR="00305680" w:rsidRDefault="001B04FB">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0D48C6C5" w14:textId="77777777" w:rsidR="00305680" w:rsidRDefault="001B04FB">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305680" w14:paraId="739D734B" w14:textId="77777777">
        <w:tc>
          <w:tcPr>
            <w:tcW w:w="1305" w:type="dxa"/>
          </w:tcPr>
          <w:p w14:paraId="20E49A65" w14:textId="77777777" w:rsidR="00305680" w:rsidRDefault="001B04FB">
            <w:pPr>
              <w:spacing w:after="0"/>
              <w:jc w:val="center"/>
              <w:rPr>
                <w:rFonts w:eastAsiaTheme="minorEastAsia"/>
              </w:rPr>
            </w:pPr>
            <w:r>
              <w:rPr>
                <w:rFonts w:eastAsiaTheme="minorEastAsia"/>
              </w:rPr>
              <w:t>Ericsson1</w:t>
            </w:r>
          </w:p>
        </w:tc>
        <w:tc>
          <w:tcPr>
            <w:tcW w:w="8329" w:type="dxa"/>
          </w:tcPr>
          <w:p w14:paraId="7D03CC82" w14:textId="77777777" w:rsidR="00305680" w:rsidRDefault="001B04FB">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5C9A3CC" w14:textId="77777777" w:rsidR="00305680" w:rsidRDefault="00305680">
            <w:pPr>
              <w:spacing w:after="0"/>
              <w:jc w:val="left"/>
              <w:rPr>
                <w:rFonts w:eastAsiaTheme="minorEastAsia"/>
              </w:rPr>
            </w:pPr>
          </w:p>
        </w:tc>
      </w:tr>
      <w:tr w:rsidR="00305680" w14:paraId="0AF89940" w14:textId="77777777">
        <w:tc>
          <w:tcPr>
            <w:tcW w:w="1305" w:type="dxa"/>
          </w:tcPr>
          <w:p w14:paraId="7A5CE832" w14:textId="77777777" w:rsidR="00305680" w:rsidRDefault="001B04FB">
            <w:pPr>
              <w:spacing w:after="0"/>
              <w:jc w:val="center"/>
              <w:rPr>
                <w:rFonts w:eastAsiaTheme="minorEastAsia"/>
              </w:rPr>
            </w:pPr>
            <w:r>
              <w:rPr>
                <w:rFonts w:eastAsiaTheme="minorEastAsia"/>
              </w:rPr>
              <w:t>Qualcomm1</w:t>
            </w:r>
          </w:p>
        </w:tc>
        <w:tc>
          <w:tcPr>
            <w:tcW w:w="8329" w:type="dxa"/>
          </w:tcPr>
          <w:p w14:paraId="5944D25B" w14:textId="77777777" w:rsidR="00305680" w:rsidRDefault="001B04FB">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4046C134" w14:textId="77777777" w:rsidR="00305680" w:rsidRDefault="00305680">
            <w:pPr>
              <w:spacing w:after="0"/>
              <w:rPr>
                <w:rFonts w:eastAsiaTheme="minorEastAsia"/>
              </w:rPr>
            </w:pPr>
          </w:p>
          <w:p w14:paraId="756EC10D" w14:textId="77777777" w:rsidR="00305680" w:rsidRDefault="001B04FB">
            <w:pPr>
              <w:spacing w:after="0"/>
              <w:rPr>
                <w:rFonts w:eastAsiaTheme="minorEastAsia"/>
              </w:rPr>
            </w:pPr>
            <w:r>
              <w:rPr>
                <w:rFonts w:eastAsiaTheme="minorEastAsia"/>
              </w:rPr>
              <w:t>However, if the discussion is for modelling power state transition in simulations, we suggest updating the proposal as follows:</w:t>
            </w:r>
          </w:p>
          <w:p w14:paraId="34F115C5" w14:textId="77777777" w:rsidR="00305680" w:rsidRDefault="001B04FB">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1FDCFEC2" w14:textId="77777777" w:rsidR="00305680" w:rsidRDefault="00305680">
            <w:pPr>
              <w:spacing w:after="0"/>
              <w:rPr>
                <w:rFonts w:eastAsiaTheme="minorEastAsia"/>
              </w:rPr>
            </w:pPr>
          </w:p>
          <w:p w14:paraId="7C262A4B" w14:textId="77777777" w:rsidR="00305680" w:rsidRDefault="001B04FB">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5F318CEF" w14:textId="77777777" w:rsidR="00305680" w:rsidRDefault="00305680">
            <w:pPr>
              <w:spacing w:after="0"/>
              <w:rPr>
                <w:rFonts w:eastAsiaTheme="minorEastAsia"/>
              </w:rPr>
            </w:pPr>
          </w:p>
        </w:tc>
      </w:tr>
    </w:tbl>
    <w:p w14:paraId="7E1BD95A" w14:textId="77777777" w:rsidR="00305680" w:rsidRDefault="00305680"/>
    <w:p w14:paraId="0D6E5F3D" w14:textId="77777777" w:rsidR="00305680" w:rsidRDefault="001B04FB">
      <w:pPr>
        <w:pStyle w:val="Heading4"/>
      </w:pPr>
      <w:r>
        <w:t>Second round</w:t>
      </w:r>
    </w:p>
    <w:p w14:paraId="5E485F48" w14:textId="77777777" w:rsidR="00305680" w:rsidRDefault="001B04FB">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197C28DF"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4B38B313"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93AC55B" w14:textId="77777777" w:rsidR="00305680" w:rsidRDefault="001B04FB">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305680" w14:paraId="743DDB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B20BA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75C61B" w14:textId="77777777" w:rsidR="00305680" w:rsidRDefault="001B04FB">
            <w:pPr>
              <w:spacing w:after="0"/>
              <w:jc w:val="center"/>
              <w:rPr>
                <w:b/>
                <w:bCs/>
              </w:rPr>
            </w:pPr>
            <w:r>
              <w:rPr>
                <w:b/>
                <w:bCs/>
              </w:rPr>
              <w:t>Comments</w:t>
            </w:r>
          </w:p>
        </w:tc>
      </w:tr>
      <w:tr w:rsidR="00305680" w14:paraId="06C5A37C" w14:textId="77777777">
        <w:tc>
          <w:tcPr>
            <w:tcW w:w="1305" w:type="dxa"/>
            <w:tcBorders>
              <w:top w:val="single" w:sz="4" w:space="0" w:color="auto"/>
              <w:left w:val="single" w:sz="4" w:space="0" w:color="auto"/>
              <w:bottom w:val="single" w:sz="4" w:space="0" w:color="auto"/>
              <w:right w:val="single" w:sz="4" w:space="0" w:color="auto"/>
            </w:tcBorders>
          </w:tcPr>
          <w:p w14:paraId="0423CB03"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C2FF48D" w14:textId="77777777" w:rsidR="00305680" w:rsidRDefault="001B04FB">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305680" w14:paraId="55A126A8" w14:textId="77777777">
        <w:tc>
          <w:tcPr>
            <w:tcW w:w="1305" w:type="dxa"/>
          </w:tcPr>
          <w:p w14:paraId="671D9300"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749D67B9" w14:textId="77777777" w:rsidR="00305680" w:rsidRDefault="001B04FB">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305680" w14:paraId="735EB20C" w14:textId="77777777">
        <w:tc>
          <w:tcPr>
            <w:tcW w:w="1305" w:type="dxa"/>
          </w:tcPr>
          <w:p w14:paraId="2254DE03" w14:textId="77777777" w:rsidR="00305680" w:rsidRDefault="001B04FB">
            <w:pPr>
              <w:spacing w:after="0"/>
              <w:jc w:val="center"/>
              <w:rPr>
                <w:rFonts w:eastAsiaTheme="minorEastAsia"/>
              </w:rPr>
            </w:pPr>
            <w:r>
              <w:rPr>
                <w:rFonts w:eastAsiaTheme="minorEastAsia"/>
              </w:rPr>
              <w:t>MediaTek</w:t>
            </w:r>
          </w:p>
        </w:tc>
        <w:tc>
          <w:tcPr>
            <w:tcW w:w="8329" w:type="dxa"/>
          </w:tcPr>
          <w:p w14:paraId="2CD5F0E8" w14:textId="77777777" w:rsidR="00305680" w:rsidRDefault="001B04FB">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2687C9A0" w14:textId="77777777" w:rsidR="00305680" w:rsidRDefault="00305680">
            <w:pPr>
              <w:spacing w:after="0"/>
              <w:jc w:val="left"/>
              <w:rPr>
                <w:rFonts w:eastAsia="Malgun Gothic"/>
                <w:lang w:eastAsia="ko-KR"/>
              </w:rPr>
            </w:pPr>
          </w:p>
          <w:p w14:paraId="424ED4B1" w14:textId="77777777" w:rsidR="00305680" w:rsidRDefault="001B04FB">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654274C6" w14:textId="77777777" w:rsidR="00305680" w:rsidRDefault="00305680">
            <w:pPr>
              <w:spacing w:after="0"/>
              <w:jc w:val="left"/>
              <w:rPr>
                <w:rFonts w:eastAsia="Malgun Gothic"/>
                <w:lang w:eastAsia="ko-KR"/>
              </w:rPr>
            </w:pPr>
          </w:p>
          <w:p w14:paraId="4186AE0A" w14:textId="77777777" w:rsidR="00305680" w:rsidRDefault="001B04FB">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66CF94DD" w14:textId="77777777" w:rsidR="00305680" w:rsidRDefault="001B04FB">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448EDD51" w14:textId="77777777" w:rsidR="00305680" w:rsidRDefault="001B04FB">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37CD5002" w14:textId="77777777" w:rsidR="00305680" w:rsidRDefault="001B04FB">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5A831F90" w14:textId="77777777" w:rsidR="00305680" w:rsidRDefault="001B04FB">
            <w:pPr>
              <w:spacing w:after="0"/>
              <w:jc w:val="left"/>
              <w:rPr>
                <w:rFonts w:eastAsiaTheme="minorEastAsia"/>
              </w:rPr>
            </w:pPr>
            <w:r>
              <w:rPr>
                <w:rFonts w:eastAsia="Malgun Gothic"/>
                <w:noProof/>
              </w:rPr>
              <w:drawing>
                <wp:inline distT="0" distB="0" distL="0" distR="0" wp14:anchorId="0DB5D518" wp14:editId="13BCB105">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305680" w14:paraId="102BAB8A" w14:textId="77777777">
        <w:tc>
          <w:tcPr>
            <w:tcW w:w="1305" w:type="dxa"/>
          </w:tcPr>
          <w:p w14:paraId="12E1754A" w14:textId="77777777" w:rsidR="00305680" w:rsidRDefault="001B04FB">
            <w:pPr>
              <w:spacing w:after="0"/>
              <w:jc w:val="center"/>
              <w:rPr>
                <w:rFonts w:eastAsiaTheme="minorEastAsia"/>
              </w:rPr>
            </w:pPr>
            <w:r>
              <w:rPr>
                <w:rFonts w:eastAsiaTheme="minorEastAsia" w:hint="eastAsia"/>
              </w:rPr>
              <w:t>DOCOMO</w:t>
            </w:r>
          </w:p>
        </w:tc>
        <w:tc>
          <w:tcPr>
            <w:tcW w:w="8329" w:type="dxa"/>
          </w:tcPr>
          <w:p w14:paraId="6E5D665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2C0C8994" w14:textId="77777777">
        <w:tc>
          <w:tcPr>
            <w:tcW w:w="1305" w:type="dxa"/>
          </w:tcPr>
          <w:p w14:paraId="76608CE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710A1D22" w14:textId="77777777" w:rsidR="00305680" w:rsidRDefault="001B04FB">
            <w:pPr>
              <w:spacing w:after="0"/>
              <w:jc w:val="left"/>
              <w:rPr>
                <w:rFonts w:eastAsiaTheme="minorEastAsia"/>
              </w:rPr>
            </w:pPr>
            <w:r>
              <w:rPr>
                <w:rFonts w:eastAsiaTheme="minorEastAsia" w:hint="eastAsia"/>
              </w:rPr>
              <w:t>W</w:t>
            </w:r>
            <w:r>
              <w:rPr>
                <w:rFonts w:eastAsiaTheme="minorEastAsia"/>
              </w:rPr>
              <w:t>e support the proposal</w:t>
            </w:r>
          </w:p>
        </w:tc>
      </w:tr>
      <w:tr w:rsidR="00305680" w14:paraId="2F8F7C88" w14:textId="77777777">
        <w:tc>
          <w:tcPr>
            <w:tcW w:w="1305" w:type="dxa"/>
          </w:tcPr>
          <w:p w14:paraId="7806BFB7"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5F5BE3A"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4826E100" w14:textId="77777777">
        <w:tc>
          <w:tcPr>
            <w:tcW w:w="1305" w:type="dxa"/>
          </w:tcPr>
          <w:p w14:paraId="2EA92F7F" w14:textId="77777777" w:rsidR="00305680" w:rsidRDefault="001B04FB">
            <w:pPr>
              <w:spacing w:after="0"/>
              <w:jc w:val="center"/>
            </w:pPr>
            <w:r>
              <w:rPr>
                <w:rFonts w:hint="eastAsia"/>
              </w:rPr>
              <w:t>ZTE, Sanechips</w:t>
            </w:r>
          </w:p>
        </w:tc>
        <w:tc>
          <w:tcPr>
            <w:tcW w:w="8329" w:type="dxa"/>
          </w:tcPr>
          <w:p w14:paraId="2B8FD68E" w14:textId="77777777" w:rsidR="00305680" w:rsidRDefault="001B04FB">
            <w:pPr>
              <w:spacing w:after="0"/>
              <w:jc w:val="left"/>
            </w:pPr>
            <w:r>
              <w:rPr>
                <w:rFonts w:hint="eastAsia"/>
              </w:rPr>
              <w:t>We are okay with the proposal.</w:t>
            </w:r>
          </w:p>
        </w:tc>
      </w:tr>
      <w:tr w:rsidR="00305680" w14:paraId="259654FD" w14:textId="77777777">
        <w:tc>
          <w:tcPr>
            <w:tcW w:w="1305" w:type="dxa"/>
          </w:tcPr>
          <w:p w14:paraId="1692878E" w14:textId="77777777" w:rsidR="00305680" w:rsidRDefault="001B04FB">
            <w:pPr>
              <w:spacing w:after="0"/>
              <w:jc w:val="center"/>
            </w:pPr>
            <w:r>
              <w:t xml:space="preserve">CATT </w:t>
            </w:r>
          </w:p>
        </w:tc>
        <w:tc>
          <w:tcPr>
            <w:tcW w:w="8329" w:type="dxa"/>
          </w:tcPr>
          <w:p w14:paraId="0E67222A" w14:textId="77777777" w:rsidR="00305680" w:rsidRDefault="001B04FB">
            <w:pPr>
              <w:spacing w:after="0"/>
              <w:jc w:val="left"/>
            </w:pPr>
            <w:r>
              <w:t>We are OK with the proposal</w:t>
            </w:r>
          </w:p>
        </w:tc>
      </w:tr>
      <w:tr w:rsidR="00305680" w14:paraId="557C2D22" w14:textId="77777777">
        <w:tc>
          <w:tcPr>
            <w:tcW w:w="1305" w:type="dxa"/>
          </w:tcPr>
          <w:p w14:paraId="13473C70"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2EE655F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F38EAE1" w14:textId="77777777">
        <w:tc>
          <w:tcPr>
            <w:tcW w:w="1305" w:type="dxa"/>
          </w:tcPr>
          <w:p w14:paraId="17DC53BC"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A8519BA" w14:textId="77777777" w:rsidR="00305680" w:rsidRDefault="001B04FB">
            <w:pPr>
              <w:spacing w:after="0"/>
              <w:jc w:val="left"/>
              <w:rPr>
                <w:rFonts w:eastAsia="MS Mincho"/>
                <w:lang w:eastAsia="ja-JP"/>
              </w:rPr>
            </w:pPr>
            <w:r>
              <w:rPr>
                <w:rFonts w:eastAsia="MS Mincho"/>
                <w:lang w:eastAsia="ja-JP"/>
              </w:rPr>
              <w:t>Support the proposal</w:t>
            </w:r>
          </w:p>
        </w:tc>
      </w:tr>
    </w:tbl>
    <w:p w14:paraId="2597B2C0" w14:textId="77777777" w:rsidR="00305680" w:rsidRDefault="00305680"/>
    <w:p w14:paraId="47B130A3" w14:textId="77777777" w:rsidR="00305680" w:rsidRDefault="001B04FB">
      <w:pPr>
        <w:pStyle w:val="Heading4"/>
      </w:pPr>
      <w:r>
        <w:t>3</w:t>
      </w:r>
      <w:r>
        <w:rPr>
          <w:vertAlign w:val="superscript"/>
        </w:rPr>
        <w:t>rd</w:t>
      </w:r>
      <w:r>
        <w:t xml:space="preserve"> round</w:t>
      </w:r>
    </w:p>
    <w:p w14:paraId="73A3C297" w14:textId="77777777" w:rsidR="00305680" w:rsidRDefault="001B04FB">
      <w:r>
        <w:t xml:space="preserve">Not sure how many companies checked the updated Note from MTK and whether okey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14:paraId="6C6D11D7" w14:textId="77777777" w:rsidR="00305680" w:rsidRDefault="001B04FB">
      <w:pPr>
        <w:spacing w:beforeLines="50" w:before="120"/>
        <w:rPr>
          <w:color w:val="FF0000"/>
        </w:rPr>
      </w:pPr>
      <w:r>
        <w:t xml:space="preserve">For the time being, we can take the following without explicitly deprioritizing the incremental state machine. </w:t>
      </w:r>
      <w:r>
        <w:rPr>
          <w:color w:val="FF0000"/>
        </w:rPr>
        <w:t>Please only indicate if you object this proposal; otherwise no need for input of support.</w:t>
      </w:r>
    </w:p>
    <w:p w14:paraId="2F525008"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2.1.1.2-1:</w:t>
      </w:r>
    </w:p>
    <w:p w14:paraId="03D4FE2E" w14:textId="77777777" w:rsidR="00305680" w:rsidRDefault="001B04FB">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TableGrid"/>
        <w:tblW w:w="9634" w:type="dxa"/>
        <w:tblLook w:val="04A0" w:firstRow="1" w:lastRow="0" w:firstColumn="1" w:lastColumn="0" w:noHBand="0" w:noVBand="1"/>
      </w:tblPr>
      <w:tblGrid>
        <w:gridCol w:w="1305"/>
        <w:gridCol w:w="8329"/>
      </w:tblGrid>
      <w:tr w:rsidR="00305680" w14:paraId="4B99309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27D1D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A95E73" w14:textId="77777777" w:rsidR="00305680" w:rsidRDefault="001B04FB">
            <w:pPr>
              <w:spacing w:after="0"/>
              <w:jc w:val="center"/>
              <w:rPr>
                <w:b/>
                <w:bCs/>
              </w:rPr>
            </w:pPr>
            <w:r>
              <w:rPr>
                <w:b/>
                <w:bCs/>
              </w:rPr>
              <w:t>Comments</w:t>
            </w:r>
          </w:p>
        </w:tc>
      </w:tr>
      <w:tr w:rsidR="00305680" w14:paraId="2D26C7E2" w14:textId="77777777">
        <w:tc>
          <w:tcPr>
            <w:tcW w:w="1305" w:type="dxa"/>
            <w:tcBorders>
              <w:top w:val="single" w:sz="4" w:space="0" w:color="auto"/>
              <w:left w:val="single" w:sz="4" w:space="0" w:color="auto"/>
              <w:bottom w:val="single" w:sz="4" w:space="0" w:color="auto"/>
              <w:right w:val="single" w:sz="4" w:space="0" w:color="auto"/>
            </w:tcBorders>
          </w:tcPr>
          <w:p w14:paraId="4EEA6115"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109B3401" w14:textId="77777777" w:rsidR="00305680" w:rsidRDefault="00305680">
            <w:pPr>
              <w:spacing w:after="0"/>
              <w:jc w:val="left"/>
              <w:rPr>
                <w:rFonts w:eastAsiaTheme="minorEastAsia"/>
              </w:rPr>
            </w:pPr>
          </w:p>
        </w:tc>
      </w:tr>
      <w:tr w:rsidR="00305680" w14:paraId="4265E3F8" w14:textId="77777777">
        <w:tc>
          <w:tcPr>
            <w:tcW w:w="1305" w:type="dxa"/>
          </w:tcPr>
          <w:p w14:paraId="43CEE173" w14:textId="77777777" w:rsidR="00305680" w:rsidRDefault="00305680">
            <w:pPr>
              <w:spacing w:after="0"/>
              <w:jc w:val="center"/>
              <w:rPr>
                <w:rFonts w:eastAsiaTheme="minorEastAsia"/>
                <w:lang w:eastAsia="ko-KR"/>
              </w:rPr>
            </w:pPr>
          </w:p>
        </w:tc>
        <w:tc>
          <w:tcPr>
            <w:tcW w:w="8329" w:type="dxa"/>
          </w:tcPr>
          <w:p w14:paraId="72ABC307" w14:textId="77777777" w:rsidR="00305680" w:rsidRDefault="00305680">
            <w:pPr>
              <w:spacing w:after="0"/>
              <w:jc w:val="left"/>
              <w:rPr>
                <w:rFonts w:eastAsiaTheme="minorEastAsia"/>
              </w:rPr>
            </w:pPr>
          </w:p>
        </w:tc>
      </w:tr>
    </w:tbl>
    <w:p w14:paraId="59E787D2" w14:textId="77777777" w:rsidR="00305680" w:rsidRDefault="00305680"/>
    <w:p w14:paraId="22525E41" w14:textId="77777777" w:rsidR="00305680" w:rsidRDefault="001B04FB">
      <w:pPr>
        <w:pStyle w:val="Heading3"/>
      </w:pPr>
      <w:r>
        <w:t>Handling of low-power UL signal</w:t>
      </w:r>
    </w:p>
    <w:p w14:paraId="4CF6AAB8" w14:textId="77777777" w:rsidR="00305680" w:rsidRDefault="001B04FB">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2E003D25" w14:textId="77777777" w:rsidR="00305680" w:rsidRDefault="001B04FB">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A368849" w14:textId="77777777" w:rsidR="00305680" w:rsidRDefault="001B04FB">
      <w:pPr>
        <w:widowControl w:val="0"/>
        <w:autoSpaceDE/>
        <w:autoSpaceDN/>
        <w:adjustRightInd/>
        <w:snapToGrid/>
        <w:spacing w:afterLines="50" w:line="240" w:lineRule="auto"/>
        <w:jc w:val="left"/>
        <w:rPr>
          <w:b/>
        </w:rPr>
      </w:pPr>
      <w:r>
        <w:rPr>
          <w:b/>
        </w:rPr>
        <w:t>Proposal 2.1.2-1:</w:t>
      </w:r>
    </w:p>
    <w:p w14:paraId="79173C2C" w14:textId="77777777" w:rsidR="00305680" w:rsidRDefault="001B04FB">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305680" w14:paraId="54DD01D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6C5428"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532DC" w14:textId="77777777" w:rsidR="00305680" w:rsidRDefault="001B04FB">
            <w:pPr>
              <w:spacing w:after="0"/>
              <w:jc w:val="center"/>
              <w:rPr>
                <w:b/>
                <w:bCs/>
              </w:rPr>
            </w:pPr>
            <w:r>
              <w:rPr>
                <w:b/>
                <w:bCs/>
              </w:rPr>
              <w:t>Comments</w:t>
            </w:r>
          </w:p>
        </w:tc>
      </w:tr>
      <w:tr w:rsidR="00305680" w14:paraId="540CDED5" w14:textId="77777777">
        <w:tc>
          <w:tcPr>
            <w:tcW w:w="1305" w:type="dxa"/>
            <w:tcBorders>
              <w:top w:val="single" w:sz="4" w:space="0" w:color="auto"/>
              <w:left w:val="single" w:sz="4" w:space="0" w:color="auto"/>
              <w:bottom w:val="single" w:sz="4" w:space="0" w:color="auto"/>
              <w:right w:val="single" w:sz="4" w:space="0" w:color="auto"/>
            </w:tcBorders>
          </w:tcPr>
          <w:p w14:paraId="3D9C0F09"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6F9B120" w14:textId="77777777" w:rsidR="00305680" w:rsidRDefault="001B04FB">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305680" w14:paraId="5E37B82C" w14:textId="77777777">
        <w:tc>
          <w:tcPr>
            <w:tcW w:w="1305" w:type="dxa"/>
          </w:tcPr>
          <w:p w14:paraId="0CCD72C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40B967F4"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23D5DACD" w14:textId="77777777" w:rsidR="00305680" w:rsidRDefault="001B04FB">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305680" w14:paraId="3647D051" w14:textId="77777777">
        <w:tc>
          <w:tcPr>
            <w:tcW w:w="1305" w:type="dxa"/>
          </w:tcPr>
          <w:p w14:paraId="1AA157B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3AADBD66" w14:textId="77777777" w:rsidR="00305680" w:rsidRDefault="001B04FB">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305680" w14:paraId="66E204E2" w14:textId="77777777">
        <w:tc>
          <w:tcPr>
            <w:tcW w:w="1305" w:type="dxa"/>
          </w:tcPr>
          <w:p w14:paraId="7C0F7A3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78D11C38" w14:textId="77777777" w:rsidR="00305680" w:rsidRDefault="001B04FB">
            <w:pPr>
              <w:spacing w:after="0"/>
              <w:jc w:val="left"/>
              <w:rPr>
                <w:rFonts w:eastAsiaTheme="minorEastAsia"/>
              </w:rPr>
            </w:pPr>
            <w:r>
              <w:rPr>
                <w:rFonts w:eastAsiaTheme="minorEastAsia"/>
              </w:rPr>
              <w:t>We support the proposal.</w:t>
            </w:r>
          </w:p>
          <w:p w14:paraId="09349B0A" w14:textId="77777777" w:rsidR="00305680" w:rsidRDefault="00305680">
            <w:pPr>
              <w:spacing w:after="0"/>
              <w:jc w:val="left"/>
              <w:rPr>
                <w:rFonts w:eastAsiaTheme="minorEastAsia"/>
              </w:rPr>
            </w:pPr>
          </w:p>
          <w:p w14:paraId="422C8A80" w14:textId="77777777" w:rsidR="00305680" w:rsidRDefault="001B04FB">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1CA2F5C" w14:textId="77777777" w:rsidR="00305680" w:rsidRDefault="00305680">
            <w:pPr>
              <w:spacing w:after="0"/>
              <w:jc w:val="left"/>
              <w:rPr>
                <w:rFonts w:eastAsiaTheme="minorEastAsia"/>
              </w:rPr>
            </w:pPr>
          </w:p>
          <w:p w14:paraId="0487B49E" w14:textId="77777777" w:rsidR="00305680" w:rsidRDefault="001B04FB">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6528BCDB" w14:textId="77777777" w:rsidR="00305680" w:rsidRDefault="00305680">
            <w:pPr>
              <w:spacing w:after="0"/>
              <w:jc w:val="left"/>
              <w:rPr>
                <w:rFonts w:eastAsiaTheme="minorEastAsia"/>
              </w:rPr>
            </w:pPr>
          </w:p>
        </w:tc>
      </w:tr>
      <w:tr w:rsidR="00305680" w14:paraId="0377F199" w14:textId="77777777">
        <w:tc>
          <w:tcPr>
            <w:tcW w:w="1305" w:type="dxa"/>
          </w:tcPr>
          <w:p w14:paraId="07E23E7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828E48" w14:textId="77777777" w:rsidR="00305680" w:rsidRDefault="001B04FB">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64992517" w14:textId="77777777" w:rsidR="00305680" w:rsidRDefault="001B04FB">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6230C164" w14:textId="77777777" w:rsidR="00305680" w:rsidRDefault="001B04FB">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305680" w14:paraId="48ACFF2F" w14:textId="77777777">
        <w:tc>
          <w:tcPr>
            <w:tcW w:w="1305" w:type="dxa"/>
          </w:tcPr>
          <w:p w14:paraId="2B7C2D03"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5D788EE" w14:textId="77777777" w:rsidR="00305680" w:rsidRDefault="001B04FB">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305680" w14:paraId="78BFF433" w14:textId="77777777">
        <w:tc>
          <w:tcPr>
            <w:tcW w:w="1305" w:type="dxa"/>
          </w:tcPr>
          <w:p w14:paraId="2FC6770E"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BD22AC7" w14:textId="77777777" w:rsidR="00305680" w:rsidRDefault="001B04FB">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305680" w14:paraId="70F647FE" w14:textId="77777777">
        <w:tc>
          <w:tcPr>
            <w:tcW w:w="1305" w:type="dxa"/>
          </w:tcPr>
          <w:p w14:paraId="7708358C"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0FB20CA"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p w14:paraId="0D25B2A3" w14:textId="77777777" w:rsidR="00305680" w:rsidRDefault="00305680">
            <w:pPr>
              <w:spacing w:after="0"/>
              <w:jc w:val="left"/>
              <w:rPr>
                <w:rFonts w:eastAsiaTheme="minorEastAsia"/>
              </w:rPr>
            </w:pPr>
          </w:p>
          <w:p w14:paraId="7A42D51A"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transmission.</w:t>
            </w:r>
          </w:p>
        </w:tc>
      </w:tr>
      <w:tr w:rsidR="00305680" w14:paraId="1072A4F6" w14:textId="77777777">
        <w:tc>
          <w:tcPr>
            <w:tcW w:w="1305" w:type="dxa"/>
          </w:tcPr>
          <w:p w14:paraId="3334DDBA"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E2AE531"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1EA73A41" w14:textId="77777777" w:rsidR="00305680" w:rsidRDefault="001B04FB">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305680" w14:paraId="6AEBD842" w14:textId="77777777">
        <w:tc>
          <w:tcPr>
            <w:tcW w:w="1305" w:type="dxa"/>
          </w:tcPr>
          <w:p w14:paraId="192F2093" w14:textId="77777777" w:rsidR="00305680" w:rsidRDefault="001B04FB">
            <w:pPr>
              <w:spacing w:after="0"/>
              <w:jc w:val="center"/>
              <w:rPr>
                <w:rFonts w:eastAsiaTheme="minorEastAsia"/>
              </w:rPr>
            </w:pPr>
            <w:r>
              <w:rPr>
                <w:rFonts w:eastAsiaTheme="minorEastAsia"/>
              </w:rPr>
              <w:t>Huawei, HiSilicon</w:t>
            </w:r>
          </w:p>
        </w:tc>
        <w:tc>
          <w:tcPr>
            <w:tcW w:w="8329" w:type="dxa"/>
          </w:tcPr>
          <w:p w14:paraId="40016B83" w14:textId="77777777" w:rsidR="00305680" w:rsidRDefault="001B04FB">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11865EB4" w14:textId="77777777" w:rsidR="00305680" w:rsidRDefault="001B04FB">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305680" w14:paraId="4BFC185A" w14:textId="77777777">
        <w:tc>
          <w:tcPr>
            <w:tcW w:w="1305" w:type="dxa"/>
          </w:tcPr>
          <w:p w14:paraId="74D45702" w14:textId="77777777" w:rsidR="00305680" w:rsidRDefault="001B04FB">
            <w:pPr>
              <w:spacing w:after="0"/>
              <w:jc w:val="center"/>
              <w:rPr>
                <w:rFonts w:eastAsiaTheme="minorEastAsia"/>
              </w:rPr>
            </w:pPr>
            <w:r>
              <w:rPr>
                <w:rFonts w:eastAsiaTheme="minorEastAsia"/>
              </w:rPr>
              <w:t>Ericsson1</w:t>
            </w:r>
          </w:p>
        </w:tc>
        <w:tc>
          <w:tcPr>
            <w:tcW w:w="8329" w:type="dxa"/>
          </w:tcPr>
          <w:p w14:paraId="111ACB76" w14:textId="77777777" w:rsidR="00305680" w:rsidRDefault="001B04FB">
            <w:pPr>
              <w:spacing w:after="0"/>
              <w:jc w:val="left"/>
              <w:rPr>
                <w:rFonts w:eastAsiaTheme="minorEastAsia"/>
              </w:rPr>
            </w:pPr>
            <w:r>
              <w:rPr>
                <w:rFonts w:eastAsiaTheme="minorEastAsia"/>
              </w:rPr>
              <w:t xml:space="preserve">OK to leave any additional modelling with sufficient justification to the proponents. </w:t>
            </w:r>
          </w:p>
        </w:tc>
      </w:tr>
      <w:tr w:rsidR="00305680" w14:paraId="3387B74E" w14:textId="77777777">
        <w:tc>
          <w:tcPr>
            <w:tcW w:w="1305" w:type="dxa"/>
          </w:tcPr>
          <w:p w14:paraId="213F0E29" w14:textId="77777777" w:rsidR="00305680" w:rsidRDefault="001B04FB">
            <w:pPr>
              <w:spacing w:after="0"/>
              <w:jc w:val="center"/>
              <w:rPr>
                <w:rFonts w:eastAsiaTheme="minorEastAsia"/>
              </w:rPr>
            </w:pPr>
            <w:r>
              <w:rPr>
                <w:rFonts w:eastAsiaTheme="minorEastAsia"/>
              </w:rPr>
              <w:t>Qualcomm1</w:t>
            </w:r>
          </w:p>
        </w:tc>
        <w:tc>
          <w:tcPr>
            <w:tcW w:w="8329" w:type="dxa"/>
          </w:tcPr>
          <w:p w14:paraId="0B0F1017" w14:textId="77777777" w:rsidR="00305680" w:rsidRDefault="001B04FB">
            <w:pPr>
              <w:spacing w:after="0"/>
              <w:jc w:val="left"/>
              <w:rPr>
                <w:rFonts w:eastAsiaTheme="minorEastAsia"/>
              </w:rPr>
            </w:pPr>
            <w:r>
              <w:rPr>
                <w:rFonts w:eastAsiaTheme="minorEastAsia"/>
              </w:rPr>
              <w:t>Suggest making the following update:</w:t>
            </w:r>
          </w:p>
          <w:p w14:paraId="5BE909FC" w14:textId="77777777" w:rsidR="00305680" w:rsidRDefault="00305680">
            <w:pPr>
              <w:spacing w:after="0"/>
              <w:jc w:val="left"/>
              <w:rPr>
                <w:rFonts w:eastAsiaTheme="minorEastAsia"/>
              </w:rPr>
            </w:pPr>
          </w:p>
          <w:p w14:paraId="1630FB44" w14:textId="77777777" w:rsidR="00305680" w:rsidRDefault="001B04FB">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02416B3" w14:textId="77777777" w:rsidR="00305680" w:rsidRDefault="00305680">
            <w:pPr>
              <w:spacing w:after="0"/>
              <w:jc w:val="left"/>
              <w:rPr>
                <w:rFonts w:eastAsiaTheme="minorEastAsia"/>
              </w:rPr>
            </w:pPr>
          </w:p>
        </w:tc>
      </w:tr>
    </w:tbl>
    <w:p w14:paraId="789002ED" w14:textId="77777777" w:rsidR="00305680" w:rsidRDefault="00305680"/>
    <w:p w14:paraId="47CD24E6" w14:textId="77777777" w:rsidR="00305680" w:rsidRDefault="001B04FB">
      <w:pPr>
        <w:pStyle w:val="Heading4"/>
      </w:pPr>
      <w:r>
        <w:rPr>
          <w:rFonts w:hint="eastAsia"/>
        </w:rPr>
        <w:t>S</w:t>
      </w:r>
      <w:r>
        <w:t>econd round</w:t>
      </w:r>
    </w:p>
    <w:p w14:paraId="240D6D7D" w14:textId="77777777" w:rsidR="00305680" w:rsidRDefault="001B04FB">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322E1766" w14:textId="77777777" w:rsidR="00305680" w:rsidRDefault="001B04FB">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2D44665E" w14:textId="77777777" w:rsidR="00305680" w:rsidRDefault="001B04FB">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2F03396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7F479"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0A9502" w14:textId="77777777" w:rsidR="00305680" w:rsidRDefault="001B04FB">
            <w:pPr>
              <w:spacing w:after="0"/>
              <w:jc w:val="center"/>
              <w:rPr>
                <w:b/>
                <w:bCs/>
              </w:rPr>
            </w:pPr>
            <w:r>
              <w:rPr>
                <w:b/>
                <w:bCs/>
              </w:rPr>
              <w:t>Comments</w:t>
            </w:r>
          </w:p>
        </w:tc>
      </w:tr>
      <w:tr w:rsidR="00305680" w14:paraId="2A52B31C" w14:textId="77777777">
        <w:tc>
          <w:tcPr>
            <w:tcW w:w="1305" w:type="dxa"/>
            <w:tcBorders>
              <w:top w:val="single" w:sz="4" w:space="0" w:color="auto"/>
              <w:left w:val="single" w:sz="4" w:space="0" w:color="auto"/>
              <w:bottom w:val="single" w:sz="4" w:space="0" w:color="auto"/>
              <w:right w:val="single" w:sz="4" w:space="0" w:color="auto"/>
            </w:tcBorders>
          </w:tcPr>
          <w:p w14:paraId="29BE0FC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B709D62" w14:textId="77777777" w:rsidR="00305680" w:rsidRDefault="001B04FB">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305680" w14:paraId="3794621B" w14:textId="77777777">
        <w:tc>
          <w:tcPr>
            <w:tcW w:w="1305" w:type="dxa"/>
          </w:tcPr>
          <w:p w14:paraId="41AE1269"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4E052CCC" w14:textId="77777777" w:rsidR="00305680" w:rsidRDefault="001B04FB">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305680" w14:paraId="712E524D" w14:textId="77777777">
        <w:tc>
          <w:tcPr>
            <w:tcW w:w="1305" w:type="dxa"/>
          </w:tcPr>
          <w:p w14:paraId="52847109" w14:textId="77777777" w:rsidR="00305680" w:rsidRDefault="001B04FB">
            <w:pPr>
              <w:spacing w:after="0"/>
              <w:jc w:val="center"/>
              <w:rPr>
                <w:rFonts w:eastAsiaTheme="minorEastAsia"/>
              </w:rPr>
            </w:pPr>
            <w:r>
              <w:rPr>
                <w:rFonts w:eastAsiaTheme="minorEastAsia"/>
              </w:rPr>
              <w:t>MediaTek</w:t>
            </w:r>
          </w:p>
        </w:tc>
        <w:tc>
          <w:tcPr>
            <w:tcW w:w="8329" w:type="dxa"/>
          </w:tcPr>
          <w:p w14:paraId="3DF14E32" w14:textId="77777777" w:rsidR="00305680" w:rsidRDefault="001B04FB">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6D51AB87" w14:textId="77777777" w:rsidR="00305680" w:rsidRDefault="001B04FB">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305680" w14:paraId="29334B1A" w14:textId="77777777">
        <w:tc>
          <w:tcPr>
            <w:tcW w:w="1305" w:type="dxa"/>
          </w:tcPr>
          <w:p w14:paraId="19184258" w14:textId="77777777" w:rsidR="00305680" w:rsidRDefault="001B04FB">
            <w:pPr>
              <w:spacing w:after="0"/>
              <w:jc w:val="center"/>
              <w:rPr>
                <w:rFonts w:eastAsiaTheme="minorEastAsia"/>
              </w:rPr>
            </w:pPr>
            <w:r>
              <w:rPr>
                <w:rFonts w:eastAsiaTheme="minorEastAsia" w:hint="eastAsia"/>
              </w:rPr>
              <w:lastRenderedPageBreak/>
              <w:t>DOCOMO</w:t>
            </w:r>
          </w:p>
        </w:tc>
        <w:tc>
          <w:tcPr>
            <w:tcW w:w="8329" w:type="dxa"/>
          </w:tcPr>
          <w:p w14:paraId="52B5F2E0" w14:textId="77777777" w:rsidR="00305680" w:rsidRDefault="001B04FB">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51D7924D" w14:textId="77777777">
        <w:tc>
          <w:tcPr>
            <w:tcW w:w="1305" w:type="dxa"/>
          </w:tcPr>
          <w:p w14:paraId="2FD4E21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14F338D2" w14:textId="77777777" w:rsidR="00305680" w:rsidRDefault="001B04FB">
            <w:pPr>
              <w:spacing w:afterLines="50"/>
              <w:jc w:val="left"/>
              <w:rPr>
                <w:rFonts w:eastAsiaTheme="minorEastAsia"/>
              </w:rPr>
            </w:pPr>
            <w:r>
              <w:rPr>
                <w:rFonts w:eastAsiaTheme="minorEastAsia" w:hint="eastAsia"/>
              </w:rPr>
              <w:t>W</w:t>
            </w:r>
            <w:r>
              <w:rPr>
                <w:rFonts w:eastAsiaTheme="minorEastAsia"/>
              </w:rPr>
              <w:t>e are OK with the proposal.</w:t>
            </w:r>
          </w:p>
        </w:tc>
      </w:tr>
      <w:tr w:rsidR="00305680" w14:paraId="18B4B5C5" w14:textId="77777777">
        <w:tc>
          <w:tcPr>
            <w:tcW w:w="1305" w:type="dxa"/>
          </w:tcPr>
          <w:p w14:paraId="56146EC9"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68EAF48D"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2F7BC45A" w14:textId="77777777">
        <w:tc>
          <w:tcPr>
            <w:tcW w:w="1305" w:type="dxa"/>
          </w:tcPr>
          <w:p w14:paraId="67ADF34C" w14:textId="77777777" w:rsidR="00305680" w:rsidRDefault="001B04FB">
            <w:pPr>
              <w:spacing w:after="0"/>
              <w:jc w:val="center"/>
              <w:rPr>
                <w:lang w:eastAsia="ja-JP"/>
              </w:rPr>
            </w:pPr>
            <w:r>
              <w:rPr>
                <w:rFonts w:hint="eastAsia"/>
              </w:rPr>
              <w:t>ZTE, Sanechips</w:t>
            </w:r>
          </w:p>
        </w:tc>
        <w:tc>
          <w:tcPr>
            <w:tcW w:w="8329" w:type="dxa"/>
          </w:tcPr>
          <w:p w14:paraId="175B954F" w14:textId="77777777" w:rsidR="00305680" w:rsidRDefault="001B04FB">
            <w:pPr>
              <w:spacing w:after="0"/>
              <w:jc w:val="left"/>
              <w:rPr>
                <w:lang w:eastAsia="ja-JP"/>
              </w:rPr>
            </w:pPr>
            <w:r>
              <w:rPr>
                <w:rFonts w:hint="eastAsia"/>
              </w:rPr>
              <w:t>We are okay with the proposal.</w:t>
            </w:r>
          </w:p>
        </w:tc>
      </w:tr>
      <w:tr w:rsidR="00305680" w14:paraId="705C4A3A" w14:textId="77777777">
        <w:tc>
          <w:tcPr>
            <w:tcW w:w="1305" w:type="dxa"/>
          </w:tcPr>
          <w:p w14:paraId="3A288391" w14:textId="77777777" w:rsidR="00305680" w:rsidRDefault="001B04FB">
            <w:pPr>
              <w:spacing w:after="0"/>
              <w:jc w:val="center"/>
              <w:rPr>
                <w:rFonts w:eastAsia="MS Mincho"/>
                <w:lang w:eastAsia="ja-JP"/>
              </w:rPr>
            </w:pPr>
            <w:r>
              <w:rPr>
                <w:rFonts w:eastAsia="MS Mincho"/>
                <w:lang w:eastAsia="ja-JP"/>
              </w:rPr>
              <w:t>CATT</w:t>
            </w:r>
          </w:p>
        </w:tc>
        <w:tc>
          <w:tcPr>
            <w:tcW w:w="8329" w:type="dxa"/>
          </w:tcPr>
          <w:p w14:paraId="3F4C2778" w14:textId="77777777" w:rsidR="00305680" w:rsidRDefault="001B04FB">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6792FF9B" w14:textId="77777777" w:rsidR="00305680" w:rsidRDefault="001B04FB">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0D64D56C" w14:textId="77777777" w:rsidR="00305680" w:rsidRDefault="00305680">
            <w:pPr>
              <w:spacing w:afterLines="50"/>
              <w:jc w:val="left"/>
              <w:rPr>
                <w:rFonts w:eastAsia="MS Mincho"/>
                <w:lang w:eastAsia="ja-JP"/>
              </w:rPr>
            </w:pPr>
          </w:p>
        </w:tc>
      </w:tr>
      <w:tr w:rsidR="00305680" w14:paraId="12D4DFAB" w14:textId="77777777">
        <w:tc>
          <w:tcPr>
            <w:tcW w:w="1305" w:type="dxa"/>
          </w:tcPr>
          <w:p w14:paraId="1F98838A"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38FB1156"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620ECA0" w14:textId="77777777">
        <w:tc>
          <w:tcPr>
            <w:tcW w:w="1305" w:type="dxa"/>
          </w:tcPr>
          <w:p w14:paraId="0B956B48"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E41598E" w14:textId="77777777" w:rsidR="00305680" w:rsidRDefault="001B04FB">
            <w:pPr>
              <w:autoSpaceDE/>
              <w:autoSpaceDN/>
              <w:adjustRightInd/>
              <w:snapToGrid/>
              <w:spacing w:afterLines="50" w:line="240" w:lineRule="auto"/>
              <w:jc w:val="left"/>
              <w:rPr>
                <w:b/>
              </w:rPr>
            </w:pPr>
            <w:r>
              <w:rPr>
                <w:rFonts w:eastAsia="MS Mincho"/>
                <w:lang w:eastAsia="ja-JP"/>
              </w:rPr>
              <w:t>Support the intention of proposal. We think companies are interested in a low power UL state. To this end, we suggest to revise main bullet as</w:t>
            </w:r>
            <w:r>
              <w:rPr>
                <w:rFonts w:eastAsia="MS Mincho"/>
                <w:lang w:eastAsia="ja-JP"/>
              </w:rPr>
              <w:br/>
            </w:r>
            <w:r>
              <w:rPr>
                <w:rFonts w:eastAsia="MS Mincho"/>
                <w:lang w:eastAsia="ja-JP"/>
              </w:rPr>
              <w:br/>
            </w:r>
            <w:r>
              <w:rPr>
                <w:b/>
              </w:rPr>
              <w:t xml:space="preserve">Companies to report the assumption details </w:t>
            </w:r>
            <w:r>
              <w:rPr>
                <w:b/>
                <w:strike/>
              </w:rPr>
              <w:t xml:space="preserve">of </w:t>
            </w:r>
            <w:r>
              <w:rPr>
                <w:b/>
              </w:rPr>
              <w:t xml:space="preserve">for the </w:t>
            </w:r>
            <w:r>
              <w:rPr>
                <w:b/>
                <w:color w:val="00B0F0"/>
              </w:rPr>
              <w:t xml:space="preserve">low-power </w:t>
            </w:r>
            <w:r>
              <w:rPr>
                <w:b/>
              </w:rPr>
              <w:t>reception of a</w:t>
            </w:r>
            <w:r>
              <w:rPr>
                <w:b/>
                <w:color w:val="00B0F0"/>
              </w:rPr>
              <w:t>n</w:t>
            </w:r>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14:paraId="2C15A9D4" w14:textId="77777777" w:rsidR="00305680" w:rsidRDefault="00305680">
            <w:pPr>
              <w:spacing w:afterLines="50"/>
              <w:jc w:val="left"/>
              <w:rPr>
                <w:rFonts w:eastAsia="MS Mincho"/>
                <w:lang w:eastAsia="ja-JP"/>
              </w:rPr>
            </w:pPr>
          </w:p>
        </w:tc>
      </w:tr>
      <w:tr w:rsidR="00305680" w14:paraId="66CC157E" w14:textId="77777777">
        <w:tc>
          <w:tcPr>
            <w:tcW w:w="1305" w:type="dxa"/>
          </w:tcPr>
          <w:p w14:paraId="4822A252" w14:textId="77777777" w:rsidR="00305680" w:rsidRDefault="001B04FB">
            <w:pPr>
              <w:spacing w:after="0"/>
              <w:jc w:val="center"/>
              <w:rPr>
                <w:rFonts w:eastAsia="MS Mincho"/>
                <w:lang w:eastAsia="ja-JP"/>
              </w:rPr>
            </w:pPr>
            <w:r>
              <w:rPr>
                <w:rFonts w:eastAsiaTheme="minorEastAsia"/>
              </w:rPr>
              <w:t>Qualcomm2</w:t>
            </w:r>
          </w:p>
        </w:tc>
        <w:tc>
          <w:tcPr>
            <w:tcW w:w="8329" w:type="dxa"/>
          </w:tcPr>
          <w:p w14:paraId="73BA08B7" w14:textId="77777777" w:rsidR="00305680" w:rsidRDefault="001B04FB">
            <w:pPr>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14:paraId="42ED4805" w14:textId="77777777" w:rsidR="00305680" w:rsidRDefault="00305680">
            <w:pPr>
              <w:spacing w:after="0"/>
              <w:jc w:val="left"/>
              <w:rPr>
                <w:rFonts w:eastAsiaTheme="minorEastAsia"/>
              </w:rPr>
            </w:pPr>
          </w:p>
          <w:p w14:paraId="23F0C541" w14:textId="77777777" w:rsidR="00305680" w:rsidRDefault="001B04FB">
            <w:pPr>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14:paraId="3E617C88" w14:textId="77777777" w:rsidR="00305680" w:rsidRDefault="00305680"/>
    <w:p w14:paraId="3CF34D9D" w14:textId="77777777" w:rsidR="00305680" w:rsidRDefault="001B04FB">
      <w:pPr>
        <w:pStyle w:val="Heading4"/>
      </w:pPr>
      <w:r>
        <w:t>3</w:t>
      </w:r>
      <w:r>
        <w:rPr>
          <w:vertAlign w:val="superscript"/>
        </w:rPr>
        <w:t>rd</w:t>
      </w:r>
      <w:r>
        <w:t xml:space="preserve"> round</w:t>
      </w:r>
    </w:p>
    <w:p w14:paraId="5CF56290" w14:textId="77777777" w:rsidR="00305680" w:rsidRDefault="001B04FB">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object this proposal; otherwise no need for input of support.</w:t>
      </w:r>
    </w:p>
    <w:p w14:paraId="4CD3290B" w14:textId="77777777" w:rsidR="00305680" w:rsidRDefault="001B04FB">
      <w:pPr>
        <w:widowControl w:val="0"/>
        <w:autoSpaceDE/>
        <w:autoSpaceDN/>
        <w:adjustRightInd/>
        <w:snapToGrid/>
        <w:spacing w:afterLines="50" w:line="240" w:lineRule="auto"/>
        <w:jc w:val="left"/>
        <w:rPr>
          <w:b/>
        </w:rPr>
      </w:pPr>
      <w:r>
        <w:rPr>
          <w:b/>
        </w:rPr>
        <w:t>Proposal 2.1.2.2</w:t>
      </w:r>
      <w:r>
        <w:rPr>
          <w:rFonts w:hint="eastAsia"/>
          <w:b/>
        </w:rPr>
        <w:t>-</w:t>
      </w:r>
      <w:r>
        <w:rPr>
          <w:b/>
        </w:rPr>
        <w:t>1:</w:t>
      </w:r>
    </w:p>
    <w:p w14:paraId="5BDA7910" w14:textId="77777777" w:rsidR="00305680" w:rsidRDefault="001B04FB">
      <w:pPr>
        <w:rPr>
          <w:b/>
        </w:rPr>
      </w:pPr>
      <w:r>
        <w:rPr>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5F16FA8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63547E"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D6560" w14:textId="77777777" w:rsidR="00305680" w:rsidRDefault="001B04FB">
            <w:pPr>
              <w:spacing w:after="0"/>
              <w:jc w:val="center"/>
              <w:rPr>
                <w:b/>
                <w:bCs/>
              </w:rPr>
            </w:pPr>
            <w:r>
              <w:rPr>
                <w:b/>
                <w:bCs/>
              </w:rPr>
              <w:t>Comments</w:t>
            </w:r>
          </w:p>
        </w:tc>
      </w:tr>
      <w:tr w:rsidR="00305680" w14:paraId="51256AD9" w14:textId="77777777">
        <w:tc>
          <w:tcPr>
            <w:tcW w:w="1305" w:type="dxa"/>
            <w:tcBorders>
              <w:top w:val="single" w:sz="4" w:space="0" w:color="auto"/>
              <w:left w:val="single" w:sz="4" w:space="0" w:color="auto"/>
              <w:bottom w:val="single" w:sz="4" w:space="0" w:color="auto"/>
              <w:right w:val="single" w:sz="4" w:space="0" w:color="auto"/>
            </w:tcBorders>
          </w:tcPr>
          <w:p w14:paraId="0F95E10A"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3E707DD" w14:textId="77777777" w:rsidR="00305680" w:rsidRDefault="00305680">
            <w:pPr>
              <w:spacing w:after="0"/>
              <w:jc w:val="left"/>
              <w:rPr>
                <w:rFonts w:eastAsiaTheme="minorEastAsia"/>
              </w:rPr>
            </w:pPr>
          </w:p>
        </w:tc>
      </w:tr>
      <w:tr w:rsidR="00305680" w14:paraId="21244988" w14:textId="77777777">
        <w:tc>
          <w:tcPr>
            <w:tcW w:w="1305" w:type="dxa"/>
          </w:tcPr>
          <w:p w14:paraId="2380DE33" w14:textId="77777777" w:rsidR="00305680" w:rsidRDefault="00305680">
            <w:pPr>
              <w:spacing w:after="0"/>
              <w:jc w:val="center"/>
              <w:rPr>
                <w:rFonts w:eastAsiaTheme="minorEastAsia"/>
                <w:lang w:eastAsia="ko-KR"/>
              </w:rPr>
            </w:pPr>
          </w:p>
        </w:tc>
        <w:tc>
          <w:tcPr>
            <w:tcW w:w="8329" w:type="dxa"/>
          </w:tcPr>
          <w:p w14:paraId="21D91C6D" w14:textId="77777777" w:rsidR="00305680" w:rsidRDefault="00305680">
            <w:pPr>
              <w:spacing w:after="0"/>
              <w:jc w:val="left"/>
              <w:rPr>
                <w:rFonts w:eastAsiaTheme="minorEastAsia"/>
              </w:rPr>
            </w:pPr>
          </w:p>
        </w:tc>
      </w:tr>
    </w:tbl>
    <w:p w14:paraId="0825A846" w14:textId="77777777" w:rsidR="00305680" w:rsidRDefault="00305680"/>
    <w:p w14:paraId="27B52BF2" w14:textId="77777777" w:rsidR="00305680" w:rsidRDefault="001B04FB">
      <w:pPr>
        <w:pStyle w:val="Heading3"/>
      </w:pPr>
      <w:r>
        <w:t>Total transition time and additional transition energy</w:t>
      </w:r>
    </w:p>
    <w:p w14:paraId="6C63A453" w14:textId="77777777" w:rsidR="00305680" w:rsidRDefault="001B04FB">
      <w:pPr>
        <w:widowControl w:val="0"/>
        <w:autoSpaceDE/>
        <w:autoSpaceDN/>
        <w:adjustRightInd/>
        <w:snapToGrid/>
        <w:spacing w:afterLines="100" w:after="240" w:line="240" w:lineRule="auto"/>
        <w:jc w:val="left"/>
        <w:rPr>
          <w:i/>
          <w:iCs/>
        </w:rPr>
      </w:pPr>
      <w:r>
        <w:rPr>
          <w:i/>
          <w:iCs/>
        </w:rPr>
        <w:t>FFS: Details on how transition energy is defined.</w:t>
      </w:r>
    </w:p>
    <w:p w14:paraId="45A3F3F2" w14:textId="77777777" w:rsidR="00305680" w:rsidRDefault="001B04FB">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3DD2650E" w14:textId="77777777" w:rsidR="00305680" w:rsidRDefault="001B04FB">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4B7B9144" w14:textId="77777777" w:rsidR="00305680" w:rsidRDefault="001B04FB">
      <w:pPr>
        <w:widowControl w:val="0"/>
        <w:autoSpaceDE/>
        <w:autoSpaceDN/>
        <w:adjustRightInd/>
        <w:snapToGrid/>
        <w:spacing w:after="0" w:line="240" w:lineRule="auto"/>
        <w:jc w:val="left"/>
        <w:rPr>
          <w:b/>
        </w:rPr>
      </w:pPr>
      <w:r>
        <w:rPr>
          <w:b/>
        </w:rPr>
        <w:t>Proposal 2.1.3-1:</w:t>
      </w:r>
    </w:p>
    <w:p w14:paraId="5E80CCF8" w14:textId="77777777" w:rsidR="00305680" w:rsidRDefault="001B04FB">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0E443C2F" w14:textId="77777777" w:rsidR="00305680" w:rsidRDefault="00000000">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6AC594BD" w14:textId="77777777" w:rsidR="00305680" w:rsidRDefault="001B04FB">
      <w:pPr>
        <w:widowControl w:val="0"/>
        <w:autoSpaceDE/>
        <w:autoSpaceDN/>
        <w:adjustRightInd/>
        <w:snapToGrid/>
        <w:spacing w:beforeLines="50" w:before="120" w:afterLines="50" w:line="240" w:lineRule="auto"/>
        <w:jc w:val="left"/>
        <w:rPr>
          <w:b/>
        </w:rPr>
      </w:pPr>
      <w:r>
        <w:rPr>
          <w:b/>
        </w:rPr>
        <w:t>where</w:t>
      </w:r>
    </w:p>
    <w:p w14:paraId="38E8034F" w14:textId="77777777" w:rsidR="00305680" w:rsidRDefault="001B04FB">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7D3AFDD" w14:textId="77777777" w:rsidR="00305680" w:rsidRDefault="00000000">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r w:rsidR="001B04FB">
        <w:rPr>
          <w:b/>
          <w:lang w:eastAsia="zh-CN"/>
        </w:rPr>
        <w:t xml:space="preserve">hich is </w:t>
      </w:r>
      <w:r w:rsidR="001B04FB">
        <w:rPr>
          <w:b/>
        </w:rPr>
        <w:t>a two-way time, assuming no inter-sleep state transition.</w:t>
      </w:r>
    </w:p>
    <w:p w14:paraId="4F0E73AC" w14:textId="77777777" w:rsidR="00305680" w:rsidRDefault="001B04FB">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305680" w14:paraId="6138E3C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864C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BEF139" w14:textId="77777777" w:rsidR="00305680" w:rsidRDefault="001B04FB">
            <w:pPr>
              <w:spacing w:after="0"/>
              <w:jc w:val="center"/>
              <w:rPr>
                <w:b/>
                <w:bCs/>
              </w:rPr>
            </w:pPr>
            <w:r>
              <w:rPr>
                <w:b/>
                <w:bCs/>
              </w:rPr>
              <w:t>Comments</w:t>
            </w:r>
          </w:p>
        </w:tc>
      </w:tr>
      <w:tr w:rsidR="00305680" w14:paraId="0089AE08" w14:textId="77777777">
        <w:tc>
          <w:tcPr>
            <w:tcW w:w="1305" w:type="dxa"/>
            <w:tcBorders>
              <w:top w:val="single" w:sz="4" w:space="0" w:color="auto"/>
              <w:left w:val="single" w:sz="4" w:space="0" w:color="auto"/>
              <w:bottom w:val="single" w:sz="4" w:space="0" w:color="auto"/>
              <w:right w:val="single" w:sz="4" w:space="0" w:color="auto"/>
            </w:tcBorders>
          </w:tcPr>
          <w:p w14:paraId="5E867153"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6B673E9" w14:textId="77777777" w:rsidR="00305680" w:rsidRDefault="001B04FB">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305680" w14:paraId="2699B441" w14:textId="77777777">
        <w:tc>
          <w:tcPr>
            <w:tcW w:w="1305" w:type="dxa"/>
          </w:tcPr>
          <w:p w14:paraId="3CE60A1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601E4CD4" w14:textId="77777777" w:rsidR="00305680" w:rsidRDefault="001B04FB">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05764DF7"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305680" w14:paraId="63E988E8" w14:textId="77777777">
        <w:tc>
          <w:tcPr>
            <w:tcW w:w="1305" w:type="dxa"/>
          </w:tcPr>
          <w:p w14:paraId="71A4EBF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5EFC5D95" w14:textId="77777777" w:rsidR="00305680" w:rsidRDefault="001B04FB">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129EFFAA" w14:textId="77777777" w:rsidR="00305680" w:rsidRDefault="001B04FB">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78C2CAC3" w14:textId="77777777" w:rsidR="00305680" w:rsidRDefault="001B04FB">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305680" w14:paraId="2C081143" w14:textId="77777777">
        <w:tc>
          <w:tcPr>
            <w:tcW w:w="1305" w:type="dxa"/>
          </w:tcPr>
          <w:p w14:paraId="1136260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55E2DD7" w14:textId="77777777" w:rsidR="00305680" w:rsidRDefault="001B04FB">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691173A2" w14:textId="77777777" w:rsidR="00305680" w:rsidRDefault="00305680">
            <w:pPr>
              <w:spacing w:after="0"/>
              <w:jc w:val="left"/>
              <w:rPr>
                <w:rFonts w:eastAsia="Malgun Gothic"/>
                <w:lang w:eastAsia="ko-KR"/>
              </w:rPr>
            </w:pPr>
          </w:p>
          <w:p w14:paraId="5D8E0895" w14:textId="77777777" w:rsidR="00305680" w:rsidRDefault="001B04FB">
            <w:pPr>
              <w:autoSpaceDE/>
              <w:autoSpaceDN/>
              <w:adjustRightInd/>
              <w:snapToGrid/>
              <w:spacing w:after="0" w:line="240" w:lineRule="auto"/>
              <w:jc w:val="left"/>
              <w:rPr>
                <w:b/>
              </w:rPr>
            </w:pPr>
            <w:r>
              <w:rPr>
                <w:b/>
                <w:color w:val="FF0000"/>
              </w:rPr>
              <w:t xml:space="preserve">Rev </w:t>
            </w:r>
            <w:r>
              <w:rPr>
                <w:b/>
              </w:rPr>
              <w:t>Proposal 2.1.3-1:</w:t>
            </w:r>
          </w:p>
          <w:p w14:paraId="2CEC2A33" w14:textId="77777777" w:rsidR="00305680" w:rsidRDefault="001B04FB">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B1BB9D8" w14:textId="77777777" w:rsidR="00305680" w:rsidRDefault="00000000">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1B59312" w14:textId="77777777" w:rsidR="00305680" w:rsidRDefault="001B04FB">
            <w:pPr>
              <w:autoSpaceDE/>
              <w:autoSpaceDN/>
              <w:adjustRightInd/>
              <w:snapToGrid/>
              <w:spacing w:beforeLines="50" w:before="120" w:afterLines="50" w:line="240" w:lineRule="auto"/>
              <w:jc w:val="left"/>
              <w:rPr>
                <w:b/>
              </w:rPr>
            </w:pPr>
            <w:r>
              <w:rPr>
                <w:b/>
              </w:rPr>
              <w:t>where</w:t>
            </w:r>
          </w:p>
          <w:p w14:paraId="5DD80044" w14:textId="77777777" w:rsidR="00305680" w:rsidRDefault="001B04FB">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28F0BBE" w14:textId="77777777" w:rsidR="00305680" w:rsidRDefault="00000000">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r w:rsidR="001B04FB">
              <w:rPr>
                <w:b/>
                <w:lang w:eastAsia="zh-CN"/>
              </w:rPr>
              <w:t xml:space="preserve">hich is </w:t>
            </w:r>
            <w:r w:rsidR="001B04FB">
              <w:rPr>
                <w:b/>
              </w:rPr>
              <w:t>a two-way time, assuming no inter-sleep state transition.</w:t>
            </w:r>
          </w:p>
          <w:p w14:paraId="04C2461A" w14:textId="77777777" w:rsidR="00305680" w:rsidRDefault="00305680">
            <w:pPr>
              <w:spacing w:after="0"/>
              <w:jc w:val="left"/>
              <w:rPr>
                <w:rFonts w:eastAsiaTheme="minorEastAsia"/>
              </w:rPr>
            </w:pPr>
          </w:p>
        </w:tc>
      </w:tr>
      <w:tr w:rsidR="00305680" w14:paraId="2D67BE94" w14:textId="77777777">
        <w:tc>
          <w:tcPr>
            <w:tcW w:w="1305" w:type="dxa"/>
          </w:tcPr>
          <w:p w14:paraId="4C8B0B8F"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474D16" w14:textId="77777777" w:rsidR="00305680" w:rsidRDefault="001B04FB">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0364FA32" w14:textId="77777777" w:rsidR="00305680" w:rsidRDefault="00305680">
            <w:pPr>
              <w:spacing w:after="0"/>
              <w:jc w:val="left"/>
              <w:rPr>
                <w:rFonts w:eastAsiaTheme="minorEastAsia"/>
              </w:rPr>
            </w:pPr>
          </w:p>
          <w:p w14:paraId="53DF024A" w14:textId="77777777" w:rsidR="00305680" w:rsidRDefault="001B04FB">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305680" w14:paraId="030E1EF4" w14:textId="77777777">
        <w:tc>
          <w:tcPr>
            <w:tcW w:w="1305" w:type="dxa"/>
          </w:tcPr>
          <w:p w14:paraId="00070A9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92ECA28" w14:textId="77777777" w:rsidR="00305680" w:rsidRDefault="001B04FB">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305680" w14:paraId="42504C59" w14:textId="77777777">
        <w:tc>
          <w:tcPr>
            <w:tcW w:w="1305" w:type="dxa"/>
          </w:tcPr>
          <w:p w14:paraId="4FC61D27"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E5948F1" w14:textId="77777777" w:rsidR="00305680" w:rsidRDefault="001B04FB">
            <w:pPr>
              <w:spacing w:after="0"/>
              <w:jc w:val="left"/>
              <w:rPr>
                <w:rFonts w:eastAsia="Malgun Gothic"/>
                <w:lang w:eastAsia="ko-KR"/>
              </w:rPr>
            </w:pPr>
            <w:r>
              <w:rPr>
                <w:rFonts w:eastAsia="Malgun Gothic"/>
                <w:lang w:eastAsia="ko-KR"/>
              </w:rPr>
              <w:t>We are fine with the proposal</w:t>
            </w:r>
          </w:p>
        </w:tc>
      </w:tr>
      <w:tr w:rsidR="00305680" w14:paraId="7F23F897" w14:textId="77777777">
        <w:tc>
          <w:tcPr>
            <w:tcW w:w="1305" w:type="dxa"/>
          </w:tcPr>
          <w:p w14:paraId="1D8DC37B" w14:textId="77777777" w:rsidR="00305680" w:rsidRDefault="001B04FB">
            <w:pPr>
              <w:spacing w:after="0"/>
              <w:jc w:val="center"/>
              <w:rPr>
                <w:rFonts w:eastAsia="Malgun Gothic"/>
                <w:lang w:eastAsia="ko-KR"/>
              </w:rPr>
            </w:pPr>
            <w:r>
              <w:rPr>
                <w:rFonts w:eastAsiaTheme="minorEastAsia"/>
              </w:rPr>
              <w:t>Vivo</w:t>
            </w:r>
          </w:p>
        </w:tc>
        <w:tc>
          <w:tcPr>
            <w:tcW w:w="8329" w:type="dxa"/>
          </w:tcPr>
          <w:p w14:paraId="629114A8"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72D25C1A" w14:textId="77777777" w:rsidR="00305680" w:rsidRDefault="00000000">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B2440F1" w14:textId="77777777" w:rsidR="00305680" w:rsidRDefault="00305680">
            <w:pPr>
              <w:spacing w:after="0"/>
              <w:jc w:val="left"/>
              <w:rPr>
                <w:rFonts w:eastAsiaTheme="minorEastAsia"/>
                <w:lang w:val="en-GB"/>
              </w:rPr>
            </w:pPr>
          </w:p>
          <w:p w14:paraId="08DC1BD2" w14:textId="77777777" w:rsidR="00305680" w:rsidRDefault="001B04FB">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305680" w14:paraId="6DB40B6B" w14:textId="77777777">
        <w:tc>
          <w:tcPr>
            <w:tcW w:w="1305" w:type="dxa"/>
          </w:tcPr>
          <w:p w14:paraId="2204A6A1"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792603"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305680" w14:paraId="5F33B825" w14:textId="77777777">
        <w:tc>
          <w:tcPr>
            <w:tcW w:w="1305" w:type="dxa"/>
          </w:tcPr>
          <w:p w14:paraId="2F26E8E8" w14:textId="77777777" w:rsidR="00305680" w:rsidRDefault="001B04FB">
            <w:pPr>
              <w:spacing w:after="0"/>
              <w:jc w:val="center"/>
              <w:rPr>
                <w:rFonts w:eastAsiaTheme="minorEastAsia"/>
              </w:rPr>
            </w:pPr>
            <w:r>
              <w:rPr>
                <w:rFonts w:eastAsiaTheme="minorEastAsia"/>
              </w:rPr>
              <w:t>Huawei, HiSilicon</w:t>
            </w:r>
          </w:p>
        </w:tc>
        <w:tc>
          <w:tcPr>
            <w:tcW w:w="8329" w:type="dxa"/>
          </w:tcPr>
          <w:p w14:paraId="02C1C874" w14:textId="77777777" w:rsidR="00305680" w:rsidRDefault="001B04FB">
            <w:pPr>
              <w:spacing w:after="0"/>
              <w:jc w:val="left"/>
              <w:rPr>
                <w:rFonts w:eastAsiaTheme="minorEastAsia"/>
              </w:rPr>
            </w:pPr>
            <w:r>
              <w:rPr>
                <w:rFonts w:eastAsiaTheme="minorEastAsia"/>
              </w:rPr>
              <w:t>We are fine with the proposal and it follows the similar principle of that in UE power saving.</w:t>
            </w:r>
          </w:p>
        </w:tc>
      </w:tr>
      <w:tr w:rsidR="00305680" w14:paraId="46FE67AE" w14:textId="77777777">
        <w:tc>
          <w:tcPr>
            <w:tcW w:w="1305" w:type="dxa"/>
          </w:tcPr>
          <w:p w14:paraId="5E2C5183" w14:textId="77777777" w:rsidR="00305680" w:rsidRDefault="001B04FB">
            <w:pPr>
              <w:spacing w:after="0"/>
              <w:jc w:val="center"/>
              <w:rPr>
                <w:rFonts w:eastAsiaTheme="minorEastAsia"/>
              </w:rPr>
            </w:pPr>
            <w:r>
              <w:rPr>
                <w:rFonts w:eastAsiaTheme="minorEastAsia"/>
              </w:rPr>
              <w:t>Ericsson1</w:t>
            </w:r>
          </w:p>
        </w:tc>
        <w:tc>
          <w:tcPr>
            <w:tcW w:w="8329" w:type="dxa"/>
          </w:tcPr>
          <w:p w14:paraId="653FF8E9" w14:textId="77777777" w:rsidR="00305680" w:rsidRDefault="001B04FB">
            <w:pPr>
              <w:spacing w:after="0"/>
              <w:jc w:val="left"/>
              <w:rPr>
                <w:lang w:val="en-GB" w:eastAsia="ja-JP"/>
              </w:rPr>
            </w:pPr>
            <w:r>
              <w:rPr>
                <w:lang w:val="en-GB" w:eastAsia="ja-JP"/>
              </w:rPr>
              <w:t>Our preference is to agree to a value directly if possible, and no need to agree to a formula.</w:t>
            </w:r>
          </w:p>
          <w:p w14:paraId="623CF92E" w14:textId="77777777" w:rsidR="00305680" w:rsidRDefault="001B04FB">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58304130" w14:textId="77777777" w:rsidR="00305680" w:rsidRDefault="00305680">
            <w:pPr>
              <w:spacing w:after="0"/>
              <w:jc w:val="left"/>
              <w:rPr>
                <w:lang w:val="en-GB" w:eastAsia="ja-JP"/>
              </w:rPr>
            </w:pPr>
          </w:p>
          <w:p w14:paraId="4E41A25B" w14:textId="77777777" w:rsidR="00305680" w:rsidRDefault="001B04FB">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305680" w14:paraId="2E71DAFA" w14:textId="77777777">
        <w:tc>
          <w:tcPr>
            <w:tcW w:w="1305" w:type="dxa"/>
          </w:tcPr>
          <w:p w14:paraId="28DC6A42" w14:textId="77777777" w:rsidR="00305680" w:rsidRDefault="001B04FB">
            <w:pPr>
              <w:spacing w:after="0"/>
              <w:jc w:val="center"/>
              <w:rPr>
                <w:rFonts w:eastAsiaTheme="minorEastAsia"/>
              </w:rPr>
            </w:pPr>
            <w:r>
              <w:rPr>
                <w:rFonts w:eastAsiaTheme="minorEastAsia"/>
              </w:rPr>
              <w:t>Qualcomm1</w:t>
            </w:r>
          </w:p>
        </w:tc>
        <w:tc>
          <w:tcPr>
            <w:tcW w:w="8329" w:type="dxa"/>
          </w:tcPr>
          <w:p w14:paraId="2AE53CF8" w14:textId="77777777" w:rsidR="00305680" w:rsidRDefault="001B04FB">
            <w:pPr>
              <w:spacing w:after="0"/>
              <w:jc w:val="left"/>
              <w:rPr>
                <w:lang w:val="en-GB" w:eastAsia="ja-JP"/>
              </w:rPr>
            </w:pPr>
            <w:r>
              <w:rPr>
                <w:lang w:val="en-GB" w:eastAsia="ja-JP"/>
              </w:rPr>
              <w:t>Agree with Ericsson on providing values for additional transition energy.</w:t>
            </w:r>
          </w:p>
          <w:p w14:paraId="3760CB83" w14:textId="77777777" w:rsidR="00305680" w:rsidRDefault="00305680">
            <w:pPr>
              <w:spacing w:after="0"/>
              <w:jc w:val="left"/>
              <w:rPr>
                <w:lang w:val="en-GB" w:eastAsia="ja-JP"/>
              </w:rPr>
            </w:pPr>
          </w:p>
          <w:p w14:paraId="176C3D21" w14:textId="77777777" w:rsidR="00305680" w:rsidRDefault="001B04FB">
            <w:pPr>
              <w:spacing w:after="0"/>
              <w:jc w:val="left"/>
              <w:rPr>
                <w:lang w:val="en-GB" w:eastAsia="ja-JP"/>
              </w:rPr>
            </w:pPr>
            <w:r>
              <w:rPr>
                <w:lang w:val="en-GB" w:eastAsia="ja-JP"/>
              </w:rPr>
              <w:t>For Set1 FR1 &amp; power model Cat1, we propose additional transition energy is 90 for light sleep and 760 for deep sleep.</w:t>
            </w:r>
          </w:p>
        </w:tc>
      </w:tr>
    </w:tbl>
    <w:p w14:paraId="60EA874E" w14:textId="77777777" w:rsidR="00305680" w:rsidRDefault="00305680">
      <w:pPr>
        <w:rPr>
          <w:lang w:val="en-GB"/>
        </w:rPr>
      </w:pPr>
    </w:p>
    <w:p w14:paraId="2055970D" w14:textId="77777777" w:rsidR="00305680" w:rsidRDefault="001B04FB">
      <w:pPr>
        <w:pStyle w:val="Heading4"/>
      </w:pPr>
      <w:r>
        <w:rPr>
          <w:rFonts w:hint="eastAsia"/>
        </w:rPr>
        <w:t>S</w:t>
      </w:r>
      <w:r>
        <w:t>econd round</w:t>
      </w:r>
    </w:p>
    <w:p w14:paraId="0E908DCA" w14:textId="77777777" w:rsidR="00305680" w:rsidRDefault="001B04FB">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5A9C3D79" w14:textId="77777777" w:rsidR="00305680" w:rsidRDefault="001B04FB">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same applies to light-&gt;active but an additional rounding is applied for some reason (maybe beauty). Regarding the formula from Ericsson, it appears to consider incremental state transition.</w:t>
      </w:r>
    </w:p>
    <w:p w14:paraId="36EF228D" w14:textId="77777777" w:rsidR="00305680" w:rsidRDefault="001B04FB">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0F0D3BAA" w14:textId="77777777" w:rsidR="00305680" w:rsidRDefault="001B04FB">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09B6A454" w14:textId="77777777" w:rsidR="00305680" w:rsidRDefault="001B04FB">
      <w:pPr>
        <w:pStyle w:val="ListParagraph"/>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ECAED80" w14:textId="77777777" w:rsidR="00305680" w:rsidRDefault="001B04FB">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0A06302E" w14:textId="77777777" w:rsidR="00305680" w:rsidRDefault="001B04FB">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E12E27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2A72FEAC"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8A0DB89"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27A0EB36" w14:textId="77777777">
        <w:trPr>
          <w:jc w:val="center"/>
        </w:trPr>
        <w:tc>
          <w:tcPr>
            <w:tcW w:w="1382" w:type="dxa"/>
            <w:vMerge/>
            <w:tcBorders>
              <w:left w:val="double" w:sz="4" w:space="0" w:color="A5A5A5"/>
              <w:bottom w:val="double" w:sz="4" w:space="0" w:color="A5A5A5"/>
              <w:right w:val="double" w:sz="4" w:space="0" w:color="A5A5A5"/>
            </w:tcBorders>
            <w:vAlign w:val="center"/>
          </w:tcPr>
          <w:p w14:paraId="65861AC9"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64BE7619"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9C57831" w14:textId="77777777" w:rsidR="00305680" w:rsidRDefault="001B04FB">
            <w:pPr>
              <w:jc w:val="center"/>
            </w:pPr>
            <w:r>
              <w:rPr>
                <w:rFonts w:hint="eastAsia"/>
              </w:rPr>
              <w:t>C</w:t>
            </w:r>
            <w:r>
              <w:t>ategory 2</w:t>
            </w:r>
          </w:p>
        </w:tc>
      </w:tr>
      <w:tr w:rsidR="00305680" w14:paraId="2EFF1F1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36C3063"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8892187" w14:textId="77777777" w:rsidR="00305680" w:rsidRDefault="001B04FB">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FD81088" w14:textId="77777777" w:rsidR="00305680" w:rsidRDefault="001B04FB">
            <w:pPr>
              <w:jc w:val="center"/>
            </w:pPr>
            <w:r>
              <w:rPr>
                <w:rFonts w:hint="eastAsia"/>
                <w:strike/>
              </w:rPr>
              <w:t>[</w:t>
            </w:r>
            <w:r>
              <w:rPr>
                <w:strike/>
              </w:rPr>
              <w:t>22500]</w:t>
            </w:r>
            <w:r>
              <w:t xml:space="preserve"> </w:t>
            </w:r>
            <w:r>
              <w:rPr>
                <w:color w:val="7030A0"/>
              </w:rPr>
              <w:t>12000</w:t>
            </w:r>
          </w:p>
        </w:tc>
      </w:tr>
      <w:tr w:rsidR="00305680" w14:paraId="67F1C6E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58FF4A"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D46815D"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4DDB191" w14:textId="77777777" w:rsidR="00305680" w:rsidRDefault="001B04FB">
            <w:pPr>
              <w:jc w:val="center"/>
            </w:pPr>
            <w:r>
              <w:rPr>
                <w:rFonts w:hint="eastAsia"/>
              </w:rPr>
              <w:t>[</w:t>
            </w:r>
            <w:r>
              <w:t>1088</w:t>
            </w:r>
            <w:r>
              <w:rPr>
                <w:rFonts w:hint="eastAsia"/>
              </w:rPr>
              <w:t>]</w:t>
            </w:r>
          </w:p>
        </w:tc>
      </w:tr>
    </w:tbl>
    <w:p w14:paraId="4168E489"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6FFEDF8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143A5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0E8B32" w14:textId="77777777" w:rsidR="00305680" w:rsidRDefault="001B04FB">
            <w:pPr>
              <w:spacing w:after="0"/>
              <w:jc w:val="center"/>
              <w:rPr>
                <w:b/>
                <w:bCs/>
              </w:rPr>
            </w:pPr>
            <w:r>
              <w:rPr>
                <w:b/>
                <w:bCs/>
              </w:rPr>
              <w:t>Comments</w:t>
            </w:r>
          </w:p>
        </w:tc>
      </w:tr>
      <w:tr w:rsidR="00305680" w14:paraId="57EEEDBC" w14:textId="77777777">
        <w:tc>
          <w:tcPr>
            <w:tcW w:w="1305" w:type="dxa"/>
            <w:tcBorders>
              <w:top w:val="single" w:sz="4" w:space="0" w:color="auto"/>
              <w:left w:val="single" w:sz="4" w:space="0" w:color="auto"/>
              <w:bottom w:val="single" w:sz="4" w:space="0" w:color="auto"/>
              <w:right w:val="single" w:sz="4" w:space="0" w:color="auto"/>
            </w:tcBorders>
          </w:tcPr>
          <w:p w14:paraId="1FD2C44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3C14131" w14:textId="77777777" w:rsidR="00305680" w:rsidRDefault="001B04FB">
            <w:pPr>
              <w:spacing w:after="0"/>
              <w:jc w:val="left"/>
              <w:rPr>
                <w:rFonts w:eastAsia="Malgun Gothic"/>
                <w:lang w:eastAsia="ko-KR"/>
              </w:rPr>
            </w:pPr>
            <w:r>
              <w:rPr>
                <w:rFonts w:eastAsia="Malgun Gothic"/>
                <w:lang w:eastAsia="ko-KR"/>
              </w:rPr>
              <w:t>We are Ok with the proposal based on the FL’s explanation.</w:t>
            </w:r>
          </w:p>
        </w:tc>
      </w:tr>
      <w:tr w:rsidR="00305680" w14:paraId="0150F997" w14:textId="77777777">
        <w:tc>
          <w:tcPr>
            <w:tcW w:w="1305" w:type="dxa"/>
          </w:tcPr>
          <w:p w14:paraId="042325BC" w14:textId="77777777" w:rsidR="00305680" w:rsidRDefault="001B04FB">
            <w:pPr>
              <w:spacing w:after="0"/>
              <w:jc w:val="center"/>
              <w:rPr>
                <w:rFonts w:eastAsiaTheme="minorEastAsia"/>
              </w:rPr>
            </w:pPr>
            <w:r>
              <w:rPr>
                <w:rFonts w:eastAsiaTheme="minorEastAsia"/>
              </w:rPr>
              <w:t>Nokia/Nsb</w:t>
            </w:r>
          </w:p>
        </w:tc>
        <w:tc>
          <w:tcPr>
            <w:tcW w:w="8329" w:type="dxa"/>
          </w:tcPr>
          <w:p w14:paraId="536B4801" w14:textId="77777777" w:rsidR="00305680" w:rsidRDefault="00305680">
            <w:pPr>
              <w:spacing w:after="0"/>
              <w:jc w:val="left"/>
              <w:rPr>
                <w:rFonts w:eastAsiaTheme="minorEastAsia"/>
              </w:rPr>
            </w:pPr>
          </w:p>
          <w:p w14:paraId="55B63CBB" w14:textId="77777777" w:rsidR="00305680" w:rsidRDefault="001B04FB">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4B44C120" w14:textId="77777777" w:rsidR="00305680" w:rsidRDefault="001B04FB">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27B1D7BF" w14:textId="77777777" w:rsidR="00305680" w:rsidRDefault="001B04FB">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CAE7C2C" w14:textId="77777777" w:rsidR="00305680" w:rsidRDefault="00305680">
            <w:pPr>
              <w:spacing w:after="0"/>
              <w:jc w:val="left"/>
              <w:rPr>
                <w:rFonts w:eastAsiaTheme="minorEastAsia"/>
              </w:rPr>
            </w:pPr>
          </w:p>
          <w:p w14:paraId="7CDE9041" w14:textId="77777777" w:rsidR="00305680" w:rsidRDefault="001B04FB">
            <w:pPr>
              <w:spacing w:after="0"/>
              <w:jc w:val="left"/>
              <w:rPr>
                <w:rFonts w:eastAsiaTheme="minorEastAsia"/>
              </w:rPr>
            </w:pPr>
            <w:r>
              <w:rPr>
                <w:rFonts w:eastAsiaTheme="minorEastAsia"/>
              </w:rPr>
              <w:t>And the proposed numbers by the FL is fine for us</w:t>
            </w:r>
          </w:p>
        </w:tc>
      </w:tr>
      <w:tr w:rsidR="00305680" w14:paraId="0085EC2C" w14:textId="77777777">
        <w:tc>
          <w:tcPr>
            <w:tcW w:w="1305" w:type="dxa"/>
          </w:tcPr>
          <w:p w14:paraId="1A83BF98" w14:textId="77777777" w:rsidR="00305680" w:rsidRDefault="001B04FB">
            <w:pPr>
              <w:spacing w:after="0"/>
              <w:jc w:val="center"/>
              <w:rPr>
                <w:rFonts w:eastAsiaTheme="minorEastAsia"/>
              </w:rPr>
            </w:pPr>
            <w:r>
              <w:rPr>
                <w:rFonts w:eastAsiaTheme="minorEastAsia"/>
              </w:rPr>
              <w:t>MediaTek</w:t>
            </w:r>
          </w:p>
        </w:tc>
        <w:tc>
          <w:tcPr>
            <w:tcW w:w="8329" w:type="dxa"/>
          </w:tcPr>
          <w:p w14:paraId="4B59E45D" w14:textId="77777777" w:rsidR="00305680" w:rsidRDefault="001B04FB">
            <w:pPr>
              <w:spacing w:after="0"/>
              <w:jc w:val="left"/>
              <w:rPr>
                <w:rFonts w:eastAsiaTheme="minorEastAsia"/>
              </w:rPr>
            </w:pPr>
            <w:r>
              <w:rPr>
                <w:rFonts w:eastAsiaTheme="minorEastAsia"/>
              </w:rPr>
              <w:t xml:space="preserve">Total energy for a given sleep transition duration is summarized below. </w:t>
            </w:r>
          </w:p>
          <w:p w14:paraId="529AA754" w14:textId="77777777" w:rsidR="00305680" w:rsidRDefault="00305680">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305680" w14:paraId="4B7516EE" w14:textId="77777777">
              <w:tc>
                <w:tcPr>
                  <w:tcW w:w="0" w:type="auto"/>
                </w:tcPr>
                <w:p w14:paraId="12121417" w14:textId="77777777" w:rsidR="00305680" w:rsidRDefault="001B04FB">
                  <w:pPr>
                    <w:spacing w:after="0"/>
                    <w:jc w:val="left"/>
                    <w:rPr>
                      <w:rFonts w:eastAsiaTheme="minorEastAsia"/>
                    </w:rPr>
                  </w:pPr>
                  <w:r>
                    <w:rPr>
                      <w:rFonts w:eastAsiaTheme="minorEastAsia"/>
                    </w:rPr>
                    <w:t>Cat 1</w:t>
                  </w:r>
                </w:p>
              </w:tc>
              <w:tc>
                <w:tcPr>
                  <w:tcW w:w="0" w:type="auto"/>
                </w:tcPr>
                <w:p w14:paraId="5A997046" w14:textId="77777777" w:rsidR="00305680" w:rsidRDefault="001B04FB">
                  <w:pPr>
                    <w:spacing w:after="0"/>
                    <w:jc w:val="left"/>
                    <w:rPr>
                      <w:rFonts w:eastAsiaTheme="minorEastAsia"/>
                    </w:rPr>
                  </w:pPr>
                  <w:r>
                    <w:rPr>
                      <w:rFonts w:eastAsiaTheme="minorEastAsia"/>
                    </w:rPr>
                    <w:t>Cat 2</w:t>
                  </w:r>
                </w:p>
              </w:tc>
            </w:tr>
            <w:tr w:rsidR="00305680" w14:paraId="3B6CFB55" w14:textId="77777777">
              <w:tc>
                <w:tcPr>
                  <w:tcW w:w="0" w:type="auto"/>
                </w:tcPr>
                <w:p w14:paraId="65FD78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80CA633"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2850C254"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3D3BD527" w14:textId="77777777" w:rsidR="00305680" w:rsidRDefault="001B04FB">
                  <w:pPr>
                    <w:spacing w:after="0"/>
                    <w:jc w:val="left"/>
                    <w:rPr>
                      <w:rFonts w:eastAsiaTheme="minorEastAsia"/>
                    </w:rPr>
                  </w:pPr>
                  <w:r>
                    <w:rPr>
                      <w:rFonts w:eastAsiaTheme="minorEastAsia"/>
                    </w:rPr>
                    <w:t>Light sleep for 640ms = 2.1*640 + 1088 = 2432</w:t>
                  </w:r>
                </w:p>
              </w:tc>
            </w:tr>
            <w:tr w:rsidR="00305680" w14:paraId="0A6D6F6D" w14:textId="77777777">
              <w:tc>
                <w:tcPr>
                  <w:tcW w:w="0" w:type="auto"/>
                </w:tcPr>
                <w:p w14:paraId="5EF2AE44"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1F143DFF" w14:textId="77777777" w:rsidR="00305680" w:rsidRDefault="001B04FB">
                  <w:pPr>
                    <w:spacing w:after="0"/>
                    <w:jc w:val="left"/>
                    <w:rPr>
                      <w:rFonts w:eastAsiaTheme="minorEastAsia"/>
                    </w:rPr>
                  </w:pPr>
                  <w:r>
                    <w:rPr>
                      <w:rFonts w:eastAsiaTheme="minorEastAsia"/>
                      <w:color w:val="FF0000"/>
                    </w:rPr>
                    <w:t>Deep sleep for 50ms = 1*50+1350 = 1400</w:t>
                  </w:r>
                </w:p>
              </w:tc>
              <w:tc>
                <w:tcPr>
                  <w:tcW w:w="0" w:type="auto"/>
                </w:tcPr>
                <w:p w14:paraId="669B2A90"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+ 1088 = 22088</w:t>
                  </w:r>
                </w:p>
                <w:p w14:paraId="69BCC8BA" w14:textId="77777777" w:rsidR="00305680" w:rsidRDefault="001B04FB">
                  <w:pPr>
                    <w:spacing w:after="0"/>
                    <w:jc w:val="left"/>
                    <w:rPr>
                      <w:rFonts w:eastAsiaTheme="minorEastAsia"/>
                    </w:rPr>
                  </w:pPr>
                  <w:r>
                    <w:rPr>
                      <w:rFonts w:eastAsiaTheme="minorEastAsia"/>
                      <w:color w:val="FF0000"/>
                    </w:rPr>
                    <w:t>Deep sleep for 10s = 1*10000+22500 = 32500</w:t>
                  </w:r>
                </w:p>
              </w:tc>
            </w:tr>
          </w:tbl>
          <w:p w14:paraId="235852A2" w14:textId="77777777" w:rsidR="00305680" w:rsidRDefault="00305680">
            <w:pPr>
              <w:spacing w:after="0"/>
              <w:jc w:val="left"/>
              <w:rPr>
                <w:rFonts w:eastAsiaTheme="minorEastAsia"/>
              </w:rPr>
            </w:pPr>
          </w:p>
          <w:p w14:paraId="0E66E6DF" w14:textId="77777777" w:rsidR="00305680" w:rsidRDefault="001B04FB">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19391E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CB3C09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6EF666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082E99DA" w14:textId="77777777">
              <w:trPr>
                <w:jc w:val="center"/>
              </w:trPr>
              <w:tc>
                <w:tcPr>
                  <w:tcW w:w="1382" w:type="dxa"/>
                  <w:vMerge/>
                  <w:tcBorders>
                    <w:left w:val="double" w:sz="4" w:space="0" w:color="A5A5A5"/>
                    <w:bottom w:val="double" w:sz="4" w:space="0" w:color="A5A5A5"/>
                    <w:right w:val="double" w:sz="4" w:space="0" w:color="A5A5A5"/>
                  </w:tcBorders>
                  <w:vAlign w:val="center"/>
                </w:tcPr>
                <w:p w14:paraId="3F5C3862"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FEBE2A4"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27627BA8" w14:textId="77777777" w:rsidR="00305680" w:rsidRDefault="001B04FB">
                  <w:pPr>
                    <w:jc w:val="center"/>
                  </w:pPr>
                  <w:r>
                    <w:rPr>
                      <w:rFonts w:hint="eastAsia"/>
                    </w:rPr>
                    <w:t>C</w:t>
                  </w:r>
                  <w:r>
                    <w:t>ategory 2</w:t>
                  </w:r>
                </w:p>
              </w:tc>
            </w:tr>
            <w:tr w:rsidR="00305680" w14:paraId="7E0BBE9F"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ED0EE0C"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04948DB" w14:textId="77777777" w:rsidR="00305680" w:rsidRDefault="001B04FB">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067CD533" w14:textId="77777777" w:rsidR="00305680" w:rsidRDefault="001B04FB">
                  <w:pPr>
                    <w:jc w:val="center"/>
                    <w:rPr>
                      <w:strike/>
                    </w:rPr>
                  </w:pPr>
                  <w:r>
                    <w:rPr>
                      <w:rFonts w:hint="eastAsia"/>
                      <w:strike/>
                    </w:rPr>
                    <w:t>[</w:t>
                  </w:r>
                  <w:r>
                    <w:rPr>
                      <w:strike/>
                    </w:rPr>
                    <w:t>22500]</w:t>
                  </w:r>
                  <w:r>
                    <w:t xml:space="preserve"> </w:t>
                  </w:r>
                  <w:r>
                    <w:rPr>
                      <w:color w:val="FF0000"/>
                    </w:rPr>
                    <w:t>12000</w:t>
                  </w:r>
                </w:p>
              </w:tc>
            </w:tr>
            <w:tr w:rsidR="00305680" w14:paraId="575B4214"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39CC356"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FFE9188"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21FFB2" w14:textId="77777777" w:rsidR="00305680" w:rsidRDefault="001B04FB">
                  <w:pPr>
                    <w:jc w:val="center"/>
                  </w:pPr>
                  <w:r>
                    <w:rPr>
                      <w:rFonts w:hint="eastAsia"/>
                    </w:rPr>
                    <w:t>[</w:t>
                  </w:r>
                  <w:r>
                    <w:t>1088</w:t>
                  </w:r>
                  <w:r>
                    <w:rPr>
                      <w:rFonts w:hint="eastAsia"/>
                    </w:rPr>
                    <w:t>]</w:t>
                  </w:r>
                </w:p>
              </w:tc>
            </w:tr>
          </w:tbl>
          <w:p w14:paraId="6302E130" w14:textId="77777777" w:rsidR="00305680" w:rsidRDefault="001B04FB">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305680" w14:paraId="6F90B99C" w14:textId="77777777">
        <w:tc>
          <w:tcPr>
            <w:tcW w:w="1305" w:type="dxa"/>
          </w:tcPr>
          <w:p w14:paraId="2CC1FF85" w14:textId="77777777" w:rsidR="00305680" w:rsidRDefault="001B04FB">
            <w:pPr>
              <w:spacing w:after="0"/>
              <w:jc w:val="center"/>
              <w:rPr>
                <w:rFonts w:eastAsiaTheme="minorEastAsia"/>
              </w:rPr>
            </w:pPr>
            <w:r>
              <w:rPr>
                <w:rFonts w:eastAsiaTheme="minorEastAsia" w:hint="eastAsia"/>
              </w:rPr>
              <w:t>DOCOMO</w:t>
            </w:r>
          </w:p>
        </w:tc>
        <w:tc>
          <w:tcPr>
            <w:tcW w:w="8329" w:type="dxa"/>
          </w:tcPr>
          <w:p w14:paraId="2974594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305680" w14:paraId="53206A7B" w14:textId="77777777">
        <w:tc>
          <w:tcPr>
            <w:tcW w:w="1305" w:type="dxa"/>
          </w:tcPr>
          <w:p w14:paraId="1E2D9790"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561C312C" w14:textId="77777777" w:rsidR="00305680" w:rsidRDefault="001B04F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1297583A" w14:textId="77777777" w:rsidR="00305680" w:rsidRDefault="001B04FB">
            <w:pPr>
              <w:spacing w:after="0"/>
              <w:jc w:val="left"/>
              <w:rPr>
                <w:rFonts w:eastAsiaTheme="minorEastAsia"/>
              </w:rPr>
            </w:pPr>
            <w:r>
              <w:rPr>
                <w:rFonts w:eastAsiaTheme="minorEastAsia"/>
              </w:rPr>
              <w:t>The values are updated per UE power saving expert above.</w:t>
            </w:r>
          </w:p>
        </w:tc>
      </w:tr>
      <w:tr w:rsidR="00305680" w14:paraId="7AF2B00C" w14:textId="77777777">
        <w:tc>
          <w:tcPr>
            <w:tcW w:w="1305" w:type="dxa"/>
          </w:tcPr>
          <w:p w14:paraId="1DA1E07B"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62D827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1B2662A5" w14:textId="77777777">
        <w:trPr>
          <w:trHeight w:val="3821"/>
        </w:trPr>
        <w:tc>
          <w:tcPr>
            <w:tcW w:w="1305" w:type="dxa"/>
          </w:tcPr>
          <w:p w14:paraId="4B58ABA1" w14:textId="77777777" w:rsidR="00305680" w:rsidRDefault="001B04FB">
            <w:pPr>
              <w:spacing w:after="0"/>
              <w:jc w:val="center"/>
              <w:rPr>
                <w:rFonts w:eastAsiaTheme="minorEastAsia"/>
              </w:rPr>
            </w:pPr>
            <w:r>
              <w:rPr>
                <w:rFonts w:eastAsiaTheme="minorEastAsia" w:hint="eastAsia"/>
              </w:rPr>
              <w:lastRenderedPageBreak/>
              <w:t>ZTE, Sanehips</w:t>
            </w:r>
          </w:p>
        </w:tc>
        <w:tc>
          <w:tcPr>
            <w:tcW w:w="8329" w:type="dxa"/>
          </w:tcPr>
          <w:p w14:paraId="23BD0F4A" w14:textId="77777777" w:rsidR="00305680" w:rsidRDefault="001B04FB">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27004E85" w14:textId="77777777" w:rsidR="00305680" w:rsidRDefault="001B04FB">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305680" w14:paraId="1F360CD5" w14:textId="77777777">
              <w:tc>
                <w:tcPr>
                  <w:tcW w:w="0" w:type="auto"/>
                </w:tcPr>
                <w:p w14:paraId="51D1067A" w14:textId="77777777" w:rsidR="00305680" w:rsidRDefault="001B04FB">
                  <w:pPr>
                    <w:spacing w:after="0"/>
                    <w:jc w:val="left"/>
                    <w:rPr>
                      <w:rFonts w:eastAsiaTheme="minorEastAsia"/>
                    </w:rPr>
                  </w:pPr>
                  <w:r>
                    <w:rPr>
                      <w:rFonts w:eastAsiaTheme="minorEastAsia"/>
                    </w:rPr>
                    <w:t>Cat 1</w:t>
                  </w:r>
                </w:p>
              </w:tc>
              <w:tc>
                <w:tcPr>
                  <w:tcW w:w="0" w:type="auto"/>
                </w:tcPr>
                <w:p w14:paraId="5AF25F12" w14:textId="77777777" w:rsidR="00305680" w:rsidRDefault="001B04FB">
                  <w:pPr>
                    <w:spacing w:after="0"/>
                    <w:jc w:val="left"/>
                    <w:rPr>
                      <w:rFonts w:eastAsiaTheme="minorEastAsia"/>
                    </w:rPr>
                  </w:pPr>
                  <w:r>
                    <w:rPr>
                      <w:rFonts w:eastAsiaTheme="minorEastAsia"/>
                    </w:rPr>
                    <w:t>Cat 2</w:t>
                  </w:r>
                </w:p>
              </w:tc>
            </w:tr>
            <w:tr w:rsidR="00305680" w14:paraId="5B55D4D2" w14:textId="77777777">
              <w:trPr>
                <w:trHeight w:val="475"/>
              </w:trPr>
              <w:tc>
                <w:tcPr>
                  <w:tcW w:w="0" w:type="auto"/>
                </w:tcPr>
                <w:p w14:paraId="7797124E"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79A62CC0" w14:textId="77777777" w:rsidR="00305680" w:rsidRDefault="001B04FB">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770FA9AC"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2EED294A" w14:textId="77777777" w:rsidR="00305680" w:rsidRDefault="001B04FB">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305680" w14:paraId="4CB98A65" w14:textId="77777777">
              <w:tc>
                <w:tcPr>
                  <w:tcW w:w="0" w:type="auto"/>
                </w:tcPr>
                <w:p w14:paraId="06D26D6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51BCF970"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59BA2DC7"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567B214E"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04FF3576" w14:textId="77777777" w:rsidR="00305680" w:rsidRDefault="00305680">
            <w:pPr>
              <w:spacing w:after="0"/>
              <w:jc w:val="left"/>
              <w:rPr>
                <w:rFonts w:eastAsiaTheme="minorEastAsia"/>
              </w:rPr>
            </w:pPr>
          </w:p>
          <w:p w14:paraId="4DB2B181" w14:textId="77777777" w:rsidR="00305680" w:rsidRDefault="001B04FB">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5B508032" w14:textId="77777777" w:rsidR="00305680" w:rsidRDefault="00305680">
            <w:pPr>
              <w:spacing w:after="0"/>
              <w:jc w:val="left"/>
              <w:rPr>
                <w:rFonts w:eastAsiaTheme="minorEastAsia"/>
              </w:rPr>
            </w:pPr>
          </w:p>
          <w:p w14:paraId="3A52F24E" w14:textId="77777777" w:rsidR="00305680" w:rsidRDefault="001B04FB">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305680" w14:paraId="42065908" w14:textId="77777777">
        <w:tc>
          <w:tcPr>
            <w:tcW w:w="1305" w:type="dxa"/>
          </w:tcPr>
          <w:p w14:paraId="2AA31249" w14:textId="77777777" w:rsidR="00305680" w:rsidRDefault="001B04FB">
            <w:pPr>
              <w:spacing w:after="0"/>
              <w:jc w:val="center"/>
              <w:rPr>
                <w:rFonts w:eastAsiaTheme="minorEastAsia"/>
              </w:rPr>
            </w:pPr>
            <w:r>
              <w:rPr>
                <w:rFonts w:eastAsiaTheme="minorEastAsia"/>
              </w:rPr>
              <w:t>CATT</w:t>
            </w:r>
          </w:p>
        </w:tc>
        <w:tc>
          <w:tcPr>
            <w:tcW w:w="8329" w:type="dxa"/>
          </w:tcPr>
          <w:p w14:paraId="4D0132CA" w14:textId="77777777" w:rsidR="00305680" w:rsidRDefault="001B04FB">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305680" w14:paraId="30252A78" w14:textId="77777777">
        <w:tc>
          <w:tcPr>
            <w:tcW w:w="1305" w:type="dxa"/>
          </w:tcPr>
          <w:p w14:paraId="08926618" w14:textId="77777777" w:rsidR="00305680" w:rsidRDefault="001B04FB">
            <w:pPr>
              <w:spacing w:after="0"/>
              <w:jc w:val="center"/>
              <w:rPr>
                <w:rFonts w:eastAsiaTheme="minorEastAsia"/>
              </w:rPr>
            </w:pPr>
            <w:r>
              <w:rPr>
                <w:rFonts w:eastAsiaTheme="minorEastAsia"/>
              </w:rPr>
              <w:t>Huawei, HiSilicon</w:t>
            </w:r>
          </w:p>
        </w:tc>
        <w:tc>
          <w:tcPr>
            <w:tcW w:w="8329" w:type="dxa"/>
          </w:tcPr>
          <w:p w14:paraId="7363668E" w14:textId="77777777" w:rsidR="00305680" w:rsidRDefault="001B04FB">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47624C7F" w14:textId="77777777" w:rsidR="00305680" w:rsidRDefault="00305680">
            <w:pPr>
              <w:spacing w:after="0"/>
              <w:jc w:val="left"/>
              <w:rPr>
                <w:rFonts w:eastAsiaTheme="minorEastAsia"/>
              </w:rPr>
            </w:pPr>
          </w:p>
          <w:p w14:paraId="211D882B" w14:textId="77777777" w:rsidR="00305680" w:rsidRDefault="001B04FB">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gNB to keep in micro sleep for (640-1)ms should be smaller than the total energy of gNB to keep in light sleep for 639ms. Otherwise, the gNB shall be still tentative to go to light sleep when the time gap is 639ms. </w:t>
            </w:r>
          </w:p>
          <w:p w14:paraId="04FD9FE8" w14:textId="77777777" w:rsidR="00305680" w:rsidRDefault="00305680">
            <w:pPr>
              <w:spacing w:after="0"/>
              <w:jc w:val="left"/>
              <w:rPr>
                <w:rFonts w:eastAsiaTheme="minorEastAsia"/>
              </w:rPr>
            </w:pPr>
          </w:p>
          <w:p w14:paraId="10EC494C" w14:textId="77777777" w:rsidR="00305680" w:rsidRDefault="001B04FB">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53C49D0F" w14:textId="77777777" w:rsidR="00305680" w:rsidRDefault="001B04FB">
            <w:pPr>
              <w:spacing w:after="0"/>
              <w:jc w:val="left"/>
              <w:rPr>
                <w:rFonts w:eastAsiaTheme="minorEastAsia"/>
              </w:rPr>
            </w:pPr>
            <w:r>
              <w:rPr>
                <w:rFonts w:eastAsiaTheme="minorEastAsia"/>
              </w:rPr>
              <w:t xml:space="preserve"> </w:t>
            </w:r>
          </w:p>
          <w:p w14:paraId="38CA27FC" w14:textId="77777777" w:rsidR="00305680" w:rsidRDefault="00305680">
            <w:pPr>
              <w:spacing w:after="0"/>
              <w:jc w:val="left"/>
              <w:rPr>
                <w:rFonts w:eastAsiaTheme="minorEastAsia"/>
              </w:rPr>
            </w:pPr>
          </w:p>
          <w:p w14:paraId="3E6CB8BA" w14:textId="77777777" w:rsidR="00305680" w:rsidRDefault="001B04FB">
            <w:pPr>
              <w:spacing w:after="0"/>
              <w:jc w:val="left"/>
              <w:rPr>
                <w:rFonts w:eastAsiaTheme="minorEastAsia"/>
                <w:color w:val="7030A0"/>
              </w:rPr>
            </w:pPr>
            <w:r>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305680" w14:paraId="27260328" w14:textId="77777777">
              <w:tc>
                <w:tcPr>
                  <w:tcW w:w="0" w:type="auto"/>
                </w:tcPr>
                <w:p w14:paraId="6BF78AAA" w14:textId="77777777" w:rsidR="00305680" w:rsidRDefault="001B04FB">
                  <w:pPr>
                    <w:spacing w:after="0"/>
                    <w:jc w:val="left"/>
                    <w:rPr>
                      <w:rFonts w:eastAsiaTheme="minorEastAsia"/>
                    </w:rPr>
                  </w:pPr>
                  <w:r>
                    <w:rPr>
                      <w:rFonts w:eastAsiaTheme="minorEastAsia"/>
                    </w:rPr>
                    <w:t>Cat 1</w:t>
                  </w:r>
                </w:p>
              </w:tc>
              <w:tc>
                <w:tcPr>
                  <w:tcW w:w="0" w:type="auto"/>
                </w:tcPr>
                <w:p w14:paraId="128F8675" w14:textId="77777777" w:rsidR="00305680" w:rsidRDefault="001B04FB">
                  <w:pPr>
                    <w:spacing w:after="0"/>
                    <w:jc w:val="left"/>
                    <w:rPr>
                      <w:rFonts w:eastAsiaTheme="minorEastAsia"/>
                    </w:rPr>
                  </w:pPr>
                  <w:r>
                    <w:rPr>
                      <w:rFonts w:eastAsiaTheme="minorEastAsia"/>
                    </w:rPr>
                    <w:t>Cat 2</w:t>
                  </w:r>
                </w:p>
              </w:tc>
            </w:tr>
            <w:tr w:rsidR="00305680" w14:paraId="2B6220D5" w14:textId="77777777">
              <w:tc>
                <w:tcPr>
                  <w:tcW w:w="0" w:type="auto"/>
                </w:tcPr>
                <w:p w14:paraId="7853E866"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6078D36" w14:textId="77777777" w:rsidR="00305680" w:rsidRDefault="001B04FB">
                  <w:pPr>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14:paraId="2AC129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4F69DD78" w14:textId="77777777" w:rsidR="00305680" w:rsidRDefault="001B04FB">
                  <w:pPr>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rsidR="00305680" w14:paraId="6F0F4C88" w14:textId="77777777">
              <w:tc>
                <w:tcPr>
                  <w:tcW w:w="0" w:type="auto"/>
                </w:tcPr>
                <w:p w14:paraId="6E9255DB"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14:paraId="7EF4A186"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14:paraId="09E59256" w14:textId="77777777" w:rsidR="00305680" w:rsidRDefault="001B04FB">
                  <w:pPr>
                    <w:spacing w:after="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14:paraId="472B9C12"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14:paraId="38F7F01F" w14:textId="77777777" w:rsidR="00305680" w:rsidRDefault="00305680">
            <w:pPr>
              <w:spacing w:after="0"/>
              <w:jc w:val="left"/>
              <w:rPr>
                <w:rFonts w:eastAsiaTheme="minorEastAsia"/>
              </w:rPr>
            </w:pPr>
          </w:p>
          <w:p w14:paraId="1AC3B2B3" w14:textId="77777777" w:rsidR="00305680" w:rsidRDefault="001B04FB">
            <w:pPr>
              <w:spacing w:after="0"/>
              <w:jc w:val="left"/>
              <w:rPr>
                <w:rFonts w:eastAsiaTheme="minorEastAsia"/>
                <w:color w:val="7030A0"/>
              </w:rPr>
            </w:pPr>
            <w:r>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58900D7"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60AB43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2559150B"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38F6FCD9" w14:textId="77777777">
              <w:trPr>
                <w:jc w:val="center"/>
              </w:trPr>
              <w:tc>
                <w:tcPr>
                  <w:tcW w:w="1382" w:type="dxa"/>
                  <w:vMerge/>
                  <w:tcBorders>
                    <w:left w:val="double" w:sz="4" w:space="0" w:color="A5A5A5"/>
                    <w:bottom w:val="double" w:sz="4" w:space="0" w:color="A5A5A5"/>
                    <w:right w:val="double" w:sz="4" w:space="0" w:color="A5A5A5"/>
                  </w:tcBorders>
                  <w:vAlign w:val="center"/>
                </w:tcPr>
                <w:p w14:paraId="53F21AA3"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09F4B396"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B9A4934" w14:textId="77777777" w:rsidR="00305680" w:rsidRDefault="001B04FB">
                  <w:pPr>
                    <w:jc w:val="center"/>
                  </w:pPr>
                  <w:r>
                    <w:rPr>
                      <w:rFonts w:hint="eastAsia"/>
                    </w:rPr>
                    <w:t>C</w:t>
                  </w:r>
                  <w:r>
                    <w:t>ategory 2</w:t>
                  </w:r>
                </w:p>
              </w:tc>
            </w:tr>
            <w:tr w:rsidR="00305680" w14:paraId="2E756F1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64EEA12"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C769B31" w14:textId="77777777" w:rsidR="00305680" w:rsidRDefault="001B04FB">
                  <w:pPr>
                    <w:jc w:val="center"/>
                    <w:rPr>
                      <w:strike/>
                    </w:rPr>
                  </w:pPr>
                  <w:r>
                    <w:rPr>
                      <w:strike/>
                    </w:rPr>
                    <w:t>[1350]</w:t>
                  </w:r>
                  <w:r>
                    <w:t xml:space="preserve"> </w:t>
                  </w:r>
                  <w:r>
                    <w:rPr>
                      <w:strike/>
                      <w:color w:val="7030A0"/>
                    </w:rPr>
                    <w:t>1250</w:t>
                  </w:r>
                  <w:r>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7D2C7AF1" w14:textId="77777777" w:rsidR="00305680" w:rsidRDefault="001B04FB">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rsidR="00305680" w14:paraId="09BC405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333219" w14:textId="77777777" w:rsidR="00305680" w:rsidRDefault="001B04FB">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4915CF22" w14:textId="77777777" w:rsidR="00305680" w:rsidRDefault="001B04FB">
                  <w:pPr>
                    <w:jc w:val="center"/>
                  </w:pPr>
                  <w:r>
                    <w:t>[</w:t>
                  </w:r>
                  <w:r>
                    <w:rPr>
                      <w:strike/>
                      <w:color w:val="7030A0"/>
                    </w:rPr>
                    <w:t>90</w:t>
                  </w:r>
                  <w:r>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64B83453" w14:textId="77777777" w:rsidR="00305680" w:rsidRDefault="001B04FB">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14:paraId="15FD7B43" w14:textId="77777777" w:rsidR="00305680" w:rsidRDefault="00305680">
            <w:pPr>
              <w:spacing w:after="0"/>
              <w:jc w:val="left"/>
              <w:rPr>
                <w:rFonts w:eastAsiaTheme="minorEastAsia"/>
              </w:rPr>
            </w:pPr>
          </w:p>
          <w:p w14:paraId="386E8684" w14:textId="77777777" w:rsidR="00305680" w:rsidRDefault="00305680">
            <w:pPr>
              <w:spacing w:after="0"/>
              <w:jc w:val="left"/>
              <w:rPr>
                <w:rFonts w:eastAsiaTheme="minorEastAsia"/>
              </w:rPr>
            </w:pPr>
          </w:p>
          <w:p w14:paraId="032B533E" w14:textId="77777777" w:rsidR="00305680" w:rsidRDefault="00305680">
            <w:pPr>
              <w:spacing w:after="0"/>
              <w:jc w:val="left"/>
              <w:rPr>
                <w:rFonts w:eastAsiaTheme="minorEastAsia"/>
              </w:rPr>
            </w:pPr>
          </w:p>
        </w:tc>
      </w:tr>
      <w:tr w:rsidR="00305680" w14:paraId="7D81C224" w14:textId="77777777">
        <w:tc>
          <w:tcPr>
            <w:tcW w:w="1305" w:type="dxa"/>
          </w:tcPr>
          <w:p w14:paraId="1CDB193C"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1C63E2E6" w14:textId="77777777" w:rsidR="00305680" w:rsidRDefault="001B04FB">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In other words, overall duration the gNB is expected to be in a sleep mode should be determining factor whether to enter the sleep mode or not. If we refer to the agreed table, we captured that </w:t>
            </w:r>
            <w:r>
              <w:t>time interval for the sleep should be larger than the total transition time entering and leaving this state, and in practice, it should be much larger than transition time actually. Frequent transition in/out of deep sleep is not expected.</w:t>
            </w:r>
          </w:p>
          <w:p w14:paraId="3F044BB3" w14:textId="77777777" w:rsidR="00305680" w:rsidRDefault="00305680">
            <w:pPr>
              <w:spacing w:after="0"/>
              <w:jc w:val="left"/>
              <w:rPr>
                <w:rFonts w:eastAsiaTheme="minorEastAsia"/>
              </w:rPr>
            </w:pPr>
          </w:p>
          <w:p w14:paraId="22D8EA12" w14:textId="77777777" w:rsidR="00305680" w:rsidRDefault="001B04FB">
            <w:pPr>
              <w:spacing w:after="0"/>
              <w:jc w:val="left"/>
              <w:rPr>
                <w:rFonts w:eastAsiaTheme="minorEastAsia"/>
              </w:rPr>
            </w:pPr>
            <w:r>
              <w:rPr>
                <w:rFonts w:eastAsiaTheme="minorEastAsia"/>
              </w:rPr>
              <w:t>We understand that for Cat 2 transition energy for deep sleep is much larger than that of light sleep (i.e., gNB could be in light sleep for few seconds and even then consume less power than deep sleep transition), which can be adjusted if needed. Otherwise, we prefer to support the original values.</w:t>
            </w:r>
          </w:p>
          <w:p w14:paraId="7698786C" w14:textId="77777777" w:rsidR="00305680" w:rsidRDefault="00305680">
            <w:pPr>
              <w:spacing w:after="0"/>
              <w:jc w:val="left"/>
              <w:rPr>
                <w:rFonts w:eastAsiaTheme="minorEastAsia"/>
              </w:rPr>
            </w:pPr>
          </w:p>
          <w:p w14:paraId="5250B6CD" w14:textId="77777777" w:rsidR="00305680" w:rsidRDefault="001B04FB">
            <w:pPr>
              <w:spacing w:after="0"/>
              <w:jc w:val="left"/>
              <w:rPr>
                <w:rFonts w:eastAsiaTheme="minorEastAsia"/>
              </w:rPr>
            </w:pPr>
            <w:r>
              <w:rPr>
                <w:rFonts w:eastAsiaTheme="minorEastAsia"/>
              </w:rPr>
              <w:t xml:space="preserve">It should be clarified that during the transition time period, relative power of sleep mode </w:t>
            </w:r>
            <w:r>
              <w:rPr>
                <w:rFonts w:eastAsiaTheme="minorEastAsia"/>
                <w:i/>
                <w:iCs/>
              </w:rPr>
              <w:t>i</w:t>
            </w:r>
            <w:r>
              <w:rPr>
                <w:rFonts w:eastAsiaTheme="minorEastAsia"/>
              </w:rPr>
              <w:t xml:space="preserve"> is assumed to be consumed, and the additional transition energy Ei, is the additional energy spent during the transition period. This can be added in a bullet.</w:t>
            </w:r>
          </w:p>
        </w:tc>
      </w:tr>
      <w:tr w:rsidR="00305680" w14:paraId="2F9F8CB1" w14:textId="77777777">
        <w:tc>
          <w:tcPr>
            <w:tcW w:w="1305" w:type="dxa"/>
          </w:tcPr>
          <w:p w14:paraId="7601DFF4" w14:textId="77777777" w:rsidR="00305680" w:rsidRDefault="001B04FB">
            <w:pPr>
              <w:spacing w:after="0"/>
              <w:jc w:val="center"/>
              <w:rPr>
                <w:rFonts w:eastAsiaTheme="minorEastAsia"/>
              </w:rPr>
            </w:pPr>
            <w:r>
              <w:rPr>
                <w:rFonts w:eastAsiaTheme="minorEastAsia"/>
              </w:rPr>
              <w:t>Qualcomm2</w:t>
            </w:r>
          </w:p>
        </w:tc>
        <w:tc>
          <w:tcPr>
            <w:tcW w:w="8329" w:type="dxa"/>
          </w:tcPr>
          <w:p w14:paraId="40F97DAA" w14:textId="77777777" w:rsidR="00305680" w:rsidRDefault="001B04FB">
            <w:pPr>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14:paraId="3E56BD7F" w14:textId="77777777" w:rsidR="00305680" w:rsidRDefault="00305680">
            <w:pPr>
              <w:spacing w:after="0"/>
              <w:jc w:val="left"/>
              <w:rPr>
                <w:rFonts w:eastAsiaTheme="minorEastAsia"/>
              </w:rPr>
            </w:pPr>
          </w:p>
          <w:p w14:paraId="20B089B4" w14:textId="77777777" w:rsidR="00305680" w:rsidRDefault="001B04FB">
            <w:pPr>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rsidR="00305680" w14:paraId="0D82B7C7" w14:textId="77777777">
        <w:tc>
          <w:tcPr>
            <w:tcW w:w="1305" w:type="dxa"/>
          </w:tcPr>
          <w:p w14:paraId="16E53506" w14:textId="77777777" w:rsidR="00305680" w:rsidRDefault="001B04FB">
            <w:pPr>
              <w:spacing w:after="0"/>
              <w:jc w:val="center"/>
              <w:rPr>
                <w:rFonts w:eastAsiaTheme="minorEastAsia"/>
              </w:rPr>
            </w:pPr>
            <w:r>
              <w:rPr>
                <w:rFonts w:eastAsiaTheme="minorEastAsia"/>
              </w:rPr>
              <w:t>Ericsson2</w:t>
            </w:r>
          </w:p>
        </w:tc>
        <w:tc>
          <w:tcPr>
            <w:tcW w:w="8329" w:type="dxa"/>
          </w:tcPr>
          <w:p w14:paraId="722FEF08" w14:textId="77777777" w:rsidR="00305680" w:rsidRDefault="001B04FB">
            <w:pPr>
              <w:spacing w:after="0"/>
              <w:jc w:val="left"/>
              <w:rPr>
                <w:lang w:val="en-GB" w:eastAsia="ja-JP"/>
              </w:rPr>
            </w:pPr>
            <w:r>
              <w:rPr>
                <w:rFonts w:eastAsiaTheme="minorEastAsia"/>
              </w:rPr>
              <w:t>As we mentioned earlier, o</w:t>
            </w:r>
            <w:r>
              <w:rPr>
                <w:lang w:val="en-GB" w:eastAsia="ja-JP"/>
              </w:rPr>
              <w:t xml:space="preserve">ur preference is to agree to a value directly if possible. </w:t>
            </w:r>
          </w:p>
          <w:p w14:paraId="33F20D87" w14:textId="77777777" w:rsidR="00305680" w:rsidRDefault="00305680">
            <w:pPr>
              <w:spacing w:after="0"/>
              <w:jc w:val="left"/>
              <w:rPr>
                <w:lang w:val="en-GB" w:eastAsia="ja-JP"/>
              </w:rPr>
            </w:pPr>
          </w:p>
          <w:p w14:paraId="67FDC530" w14:textId="77777777" w:rsidR="00305680" w:rsidRDefault="001B04FB">
            <w:pPr>
              <w:spacing w:after="0"/>
              <w:jc w:val="left"/>
              <w:rPr>
                <w:rFonts w:eastAsiaTheme="minorEastAsia"/>
              </w:rPr>
            </w:pPr>
            <w:r>
              <w:rPr>
                <w:rFonts w:eastAsiaTheme="minorEastAsia"/>
              </w:rPr>
              <w:t>For TDD Cat 1, the transition energies should be 90 for active to light sleep, ~620 for active to deep sleep.</w:t>
            </w:r>
          </w:p>
        </w:tc>
      </w:tr>
    </w:tbl>
    <w:p w14:paraId="6AD11200" w14:textId="77777777" w:rsidR="00305680" w:rsidRDefault="00305680"/>
    <w:p w14:paraId="71AC797E" w14:textId="77777777" w:rsidR="00305680" w:rsidRDefault="001B04FB">
      <w:pPr>
        <w:pStyle w:val="Heading4"/>
      </w:pPr>
      <w:r>
        <w:t>3rd round</w:t>
      </w:r>
    </w:p>
    <w:p w14:paraId="00BDBB68" w14:textId="77777777" w:rsidR="00305680" w:rsidRDefault="001B04FB">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high level texts. </w:t>
      </w:r>
    </w:p>
    <w:p w14:paraId="09CB362A" w14:textId="77777777" w:rsidR="00305680" w:rsidRDefault="001B04FB">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14:paraId="53E99145" w14:textId="77777777" w:rsidR="00305680" w:rsidRDefault="001B04FB">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14:paraId="4276E942" w14:textId="77777777" w:rsidR="00305680" w:rsidRDefault="00305680"/>
    <w:p w14:paraId="66DF5B65" w14:textId="77777777" w:rsidR="00305680" w:rsidRDefault="001B04FB">
      <w:pPr>
        <w:widowControl w:val="0"/>
        <w:autoSpaceDE/>
        <w:autoSpaceDN/>
        <w:adjustRightInd/>
        <w:spacing w:after="0" w:line="240" w:lineRule="auto"/>
        <w:rPr>
          <w:b/>
        </w:rPr>
      </w:pPr>
      <w:r>
        <w:rPr>
          <w:b/>
        </w:rPr>
        <w:t xml:space="preserve">Proposal 2.1.3.2-1: </w:t>
      </w:r>
    </w:p>
    <w:p w14:paraId="21C22A67" w14:textId="77777777" w:rsidR="00305680" w:rsidRDefault="001B04FB">
      <w:pPr>
        <w:pStyle w:val="ListParagraph"/>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spent in two-way (ramping down and up) during the transition period is considered.</w:t>
      </w:r>
    </w:p>
    <w:p w14:paraId="30E17CCC" w14:textId="77777777" w:rsidR="00305680" w:rsidRDefault="001B04FB">
      <w:pPr>
        <w:pStyle w:val="ListParagraph"/>
        <w:numPr>
          <w:ilvl w:val="0"/>
          <w:numId w:val="8"/>
        </w:numPr>
        <w:rPr>
          <w:b/>
        </w:rPr>
      </w:pPr>
      <w:r>
        <w:rPr>
          <w:b/>
        </w:rPr>
        <w:t xml:space="preserve"> (</w:t>
      </w:r>
      <w:r>
        <w:rPr>
          <w:b/>
          <w:u w:val="single"/>
        </w:rPr>
        <w:t>Working Assumption</w:t>
      </w:r>
      <w:r>
        <w:rPr>
          <w:b/>
        </w:rPr>
        <w:t xml:space="preserve">) for set 1, the additional energy (unit in relative 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23E0CC1"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57D6D9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7E2C8C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1298A52A" w14:textId="77777777">
        <w:trPr>
          <w:jc w:val="center"/>
        </w:trPr>
        <w:tc>
          <w:tcPr>
            <w:tcW w:w="1382" w:type="dxa"/>
            <w:vMerge/>
            <w:tcBorders>
              <w:left w:val="double" w:sz="4" w:space="0" w:color="A5A5A5"/>
              <w:bottom w:val="double" w:sz="4" w:space="0" w:color="A5A5A5"/>
              <w:right w:val="double" w:sz="4" w:space="0" w:color="A5A5A5"/>
            </w:tcBorders>
            <w:vAlign w:val="center"/>
          </w:tcPr>
          <w:p w14:paraId="017C2F5E"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1431E82B"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59A463E1" w14:textId="77777777" w:rsidR="00305680" w:rsidRDefault="001B04FB">
            <w:pPr>
              <w:jc w:val="center"/>
            </w:pPr>
            <w:r>
              <w:rPr>
                <w:rFonts w:hint="eastAsia"/>
              </w:rPr>
              <w:t>C</w:t>
            </w:r>
            <w:r>
              <w:t>ategory 2</w:t>
            </w:r>
          </w:p>
        </w:tc>
      </w:tr>
      <w:tr w:rsidR="00305680" w14:paraId="0CA676E7"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5050624"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2CC94A4D" w14:textId="77777777" w:rsidR="00305680" w:rsidRDefault="001B04FB">
            <w:pPr>
              <w:jc w:val="center"/>
            </w:pPr>
            <w:r>
              <w:rPr>
                <w:color w:val="7030A0"/>
              </w:rPr>
              <w:t>1000</w:t>
            </w:r>
          </w:p>
        </w:tc>
        <w:tc>
          <w:tcPr>
            <w:tcW w:w="1701" w:type="dxa"/>
            <w:tcBorders>
              <w:top w:val="double" w:sz="4" w:space="0" w:color="A5A5A5"/>
              <w:left w:val="double" w:sz="4" w:space="0" w:color="A5A5A5"/>
              <w:bottom w:val="double" w:sz="4" w:space="0" w:color="A5A5A5"/>
              <w:right w:val="double" w:sz="4" w:space="0" w:color="A5A5A5"/>
            </w:tcBorders>
          </w:tcPr>
          <w:p w14:paraId="413440CB" w14:textId="77777777" w:rsidR="00305680" w:rsidRDefault="001B04FB">
            <w:pPr>
              <w:jc w:val="center"/>
            </w:pPr>
            <w:r>
              <w:rPr>
                <w:color w:val="7030A0"/>
              </w:rPr>
              <w:t>18000</w:t>
            </w:r>
          </w:p>
        </w:tc>
      </w:tr>
      <w:tr w:rsidR="00305680" w14:paraId="6EA1D3D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92C3682"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0341B13"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9FF9FCA" w14:textId="77777777" w:rsidR="00305680" w:rsidRDefault="001B04FB">
            <w:pPr>
              <w:jc w:val="center"/>
            </w:pPr>
            <w:r>
              <w:rPr>
                <w:color w:val="7030A0"/>
              </w:rPr>
              <w:t>1200</w:t>
            </w:r>
          </w:p>
        </w:tc>
      </w:tr>
    </w:tbl>
    <w:p w14:paraId="51488F35"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340E3B2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AD5C5"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D7C787" w14:textId="77777777" w:rsidR="00305680" w:rsidRDefault="001B04FB">
            <w:pPr>
              <w:spacing w:after="0"/>
              <w:jc w:val="center"/>
              <w:rPr>
                <w:b/>
                <w:bCs/>
              </w:rPr>
            </w:pPr>
            <w:r>
              <w:rPr>
                <w:b/>
                <w:bCs/>
              </w:rPr>
              <w:t>Comments</w:t>
            </w:r>
          </w:p>
        </w:tc>
      </w:tr>
      <w:tr w:rsidR="00305680" w14:paraId="649227A8" w14:textId="77777777">
        <w:tc>
          <w:tcPr>
            <w:tcW w:w="1305" w:type="dxa"/>
            <w:tcBorders>
              <w:top w:val="single" w:sz="4" w:space="0" w:color="auto"/>
              <w:left w:val="single" w:sz="4" w:space="0" w:color="auto"/>
              <w:bottom w:val="single" w:sz="4" w:space="0" w:color="auto"/>
              <w:right w:val="single" w:sz="4" w:space="0" w:color="auto"/>
            </w:tcBorders>
          </w:tcPr>
          <w:p w14:paraId="2100B225" w14:textId="77777777" w:rsidR="00305680" w:rsidRDefault="001B04FB">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32BF00E5" w14:textId="77777777" w:rsidR="00305680" w:rsidRDefault="001B04FB">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305680" w14:paraId="41D439A2" w14:textId="77777777">
        <w:tc>
          <w:tcPr>
            <w:tcW w:w="1305" w:type="dxa"/>
          </w:tcPr>
          <w:p w14:paraId="56084966" w14:textId="77777777" w:rsidR="00305680" w:rsidRDefault="001B04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16F4A114" w14:textId="77777777" w:rsidR="00305680" w:rsidRDefault="001B04FB">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305680" w14:paraId="5991F513" w14:textId="77777777">
        <w:tc>
          <w:tcPr>
            <w:tcW w:w="1305" w:type="dxa"/>
          </w:tcPr>
          <w:p w14:paraId="05B3CCA1" w14:textId="77777777" w:rsidR="00305680" w:rsidRDefault="001B04FB">
            <w:pPr>
              <w:spacing w:after="0"/>
              <w:jc w:val="center"/>
              <w:rPr>
                <w:rFonts w:eastAsia="Malgun Gothic"/>
                <w:lang w:eastAsia="ko-KR"/>
              </w:rPr>
            </w:pPr>
            <w:r>
              <w:rPr>
                <w:rFonts w:eastAsia="Malgun Gothic" w:hint="eastAsia"/>
                <w:lang w:eastAsia="ko-KR"/>
              </w:rPr>
              <w:t>Samusng</w:t>
            </w:r>
          </w:p>
        </w:tc>
        <w:tc>
          <w:tcPr>
            <w:tcW w:w="8329" w:type="dxa"/>
          </w:tcPr>
          <w:p w14:paraId="5DBDE89F" w14:textId="77777777" w:rsidR="00305680" w:rsidRDefault="001B04FB">
            <w:pPr>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305680" w14:paraId="07B9983C" w14:textId="77777777">
        <w:tc>
          <w:tcPr>
            <w:tcW w:w="1305" w:type="dxa"/>
          </w:tcPr>
          <w:p w14:paraId="4F73C78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27BA2F8E" w14:textId="77777777" w:rsidR="00305680" w:rsidRDefault="001B04FB">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2CBF2631" w14:textId="77777777" w:rsidR="00305680" w:rsidRDefault="00305680">
            <w:pPr>
              <w:spacing w:after="0"/>
              <w:jc w:val="left"/>
              <w:rPr>
                <w:rFonts w:eastAsiaTheme="minorEastAsia"/>
              </w:rPr>
            </w:pPr>
          </w:p>
          <w:p w14:paraId="3C28E3D8" w14:textId="77777777" w:rsidR="00305680" w:rsidRDefault="001B04FB">
            <w:pPr>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eastAsiaTheme="minorEastAsia" w:hint="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305680" w14:paraId="480FE1C4" w14:textId="77777777">
        <w:tc>
          <w:tcPr>
            <w:tcW w:w="1305" w:type="dxa"/>
          </w:tcPr>
          <w:p w14:paraId="7611E333"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461E94" w14:textId="77777777" w:rsidR="00305680" w:rsidRDefault="001B04FB">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305680" w14:paraId="41C57797" w14:textId="77777777">
        <w:tc>
          <w:tcPr>
            <w:tcW w:w="1305" w:type="dxa"/>
          </w:tcPr>
          <w:p w14:paraId="2454F96A"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AF12FD9" w14:textId="77777777" w:rsidR="00305680" w:rsidRDefault="001B04FB">
            <w:pPr>
              <w:spacing w:after="0"/>
              <w:jc w:val="left"/>
              <w:rPr>
                <w:rFonts w:eastAsiaTheme="minorEastAsia"/>
              </w:rPr>
            </w:pPr>
            <w:r>
              <w:rPr>
                <w:rFonts w:eastAsiaTheme="minorEastAsia" w:hint="eastAsia"/>
              </w:rPr>
              <w:t>O</w:t>
            </w:r>
            <w:r>
              <w:rPr>
                <w:rFonts w:eastAsiaTheme="minorEastAsia"/>
              </w:rPr>
              <w:t>K with the proposal</w:t>
            </w:r>
          </w:p>
        </w:tc>
      </w:tr>
      <w:tr w:rsidR="00305680" w14:paraId="655A0FBD" w14:textId="77777777">
        <w:tc>
          <w:tcPr>
            <w:tcW w:w="1305" w:type="dxa"/>
          </w:tcPr>
          <w:p w14:paraId="4F89BB17"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71DB3606" w14:textId="77777777" w:rsidR="00305680" w:rsidRDefault="001B04FB">
            <w:r>
              <w:rPr>
                <w:rFonts w:hint="eastAsia"/>
              </w:rPr>
              <w:t>O</w:t>
            </w:r>
            <w:r>
              <w:t xml:space="preserve">kay with the proposed values. </w:t>
            </w:r>
          </w:p>
          <w:p w14:paraId="01B467C3" w14:textId="77777777" w:rsidR="00305680" w:rsidRDefault="001B04FB">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TableGrid"/>
              <w:tblW w:w="0" w:type="auto"/>
              <w:tblLook w:val="04A0" w:firstRow="1" w:lastRow="0" w:firstColumn="1" w:lastColumn="0" w:noHBand="0" w:noVBand="1"/>
            </w:tblPr>
            <w:tblGrid>
              <w:gridCol w:w="3604"/>
              <w:gridCol w:w="4110"/>
            </w:tblGrid>
            <w:tr w:rsidR="00305680" w14:paraId="1D4D34F3" w14:textId="77777777">
              <w:tc>
                <w:tcPr>
                  <w:tcW w:w="0" w:type="auto"/>
                </w:tcPr>
                <w:p w14:paraId="00FD66C1" w14:textId="77777777" w:rsidR="00305680" w:rsidRDefault="001B04FB">
                  <w:pPr>
                    <w:spacing w:after="0"/>
                    <w:jc w:val="left"/>
                    <w:rPr>
                      <w:rFonts w:eastAsiaTheme="minorEastAsia"/>
                    </w:rPr>
                  </w:pPr>
                  <w:r>
                    <w:rPr>
                      <w:rFonts w:eastAsiaTheme="minorEastAsia"/>
                    </w:rPr>
                    <w:t>Cat 1</w:t>
                  </w:r>
                </w:p>
              </w:tc>
              <w:tc>
                <w:tcPr>
                  <w:tcW w:w="0" w:type="auto"/>
                </w:tcPr>
                <w:p w14:paraId="145BB576" w14:textId="77777777" w:rsidR="00305680" w:rsidRDefault="001B04FB">
                  <w:pPr>
                    <w:spacing w:after="0"/>
                    <w:jc w:val="left"/>
                    <w:rPr>
                      <w:rFonts w:eastAsiaTheme="minorEastAsia"/>
                    </w:rPr>
                  </w:pPr>
                  <w:r>
                    <w:rPr>
                      <w:rFonts w:eastAsiaTheme="minorEastAsia"/>
                    </w:rPr>
                    <w:t>Cat 2</w:t>
                  </w:r>
                </w:p>
              </w:tc>
            </w:tr>
            <w:tr w:rsidR="00305680" w14:paraId="7AAF52AC" w14:textId="77777777">
              <w:tc>
                <w:tcPr>
                  <w:tcW w:w="0" w:type="auto"/>
                </w:tcPr>
                <w:p w14:paraId="35F500C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132B0485"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7459275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1B468029" w14:textId="77777777" w:rsidR="00305680" w:rsidRDefault="001B04FB">
                  <w:pPr>
                    <w:spacing w:after="0"/>
                    <w:jc w:val="left"/>
                    <w:rPr>
                      <w:rFonts w:eastAsiaTheme="minorEastAsia"/>
                    </w:rPr>
                  </w:pPr>
                  <w:r>
                    <w:rPr>
                      <w:rFonts w:eastAsiaTheme="minorEastAsia"/>
                    </w:rPr>
                    <w:t>Light sleep for 640ms = 2.1*640 + 1200 = 2544</w:t>
                  </w:r>
                </w:p>
              </w:tc>
            </w:tr>
            <w:tr w:rsidR="00305680" w14:paraId="4BAEF2AB" w14:textId="77777777">
              <w:tc>
                <w:tcPr>
                  <w:tcW w:w="0" w:type="auto"/>
                </w:tcPr>
                <w:p w14:paraId="33039003"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2AB8A2ED" w14:textId="77777777" w:rsidR="00305680" w:rsidRDefault="001B04FB">
                  <w:pPr>
                    <w:spacing w:after="0"/>
                    <w:jc w:val="left"/>
                    <w:rPr>
                      <w:rFonts w:eastAsiaTheme="minorEastAsia"/>
                    </w:rPr>
                  </w:pPr>
                  <w:r>
                    <w:rPr>
                      <w:rFonts w:eastAsiaTheme="minorEastAsia"/>
                    </w:rPr>
                    <w:t>Deep sleep for 50ms = 1*50+1000 = 1050</w:t>
                  </w:r>
                </w:p>
              </w:tc>
              <w:tc>
                <w:tcPr>
                  <w:tcW w:w="0" w:type="auto"/>
                </w:tcPr>
                <w:p w14:paraId="084F1DCA" w14:textId="77777777" w:rsidR="00305680" w:rsidRDefault="001B04FB">
                  <w:pPr>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14:paraId="5E3690FE"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+ 1200 = 22200</w:t>
                  </w:r>
                </w:p>
                <w:p w14:paraId="6E654C78" w14:textId="77777777" w:rsidR="00305680" w:rsidRDefault="001B04FB">
                  <w:pPr>
                    <w:spacing w:after="0"/>
                    <w:jc w:val="left"/>
                    <w:rPr>
                      <w:rFonts w:eastAsiaTheme="minorEastAsia"/>
                      <w:color w:val="FF0000"/>
                    </w:rPr>
                  </w:pPr>
                  <w:r>
                    <w:rPr>
                      <w:rFonts w:eastAsiaTheme="minorEastAsia"/>
                      <w:color w:val="FF0000"/>
                    </w:rPr>
                    <w:t>Deep sleep for 10s = 1*10000+18000 = 28000</w:t>
                  </w:r>
                </w:p>
                <w:p w14:paraId="3F337C86" w14:textId="77777777" w:rsidR="00305680" w:rsidRDefault="001B04FB">
                  <w:pPr>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14:paraId="353CEDE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16s = 2.1*16000 + 1200 = 34800</w:t>
                  </w:r>
                </w:p>
                <w:p w14:paraId="7D80A7B6" w14:textId="77777777" w:rsidR="00305680" w:rsidRDefault="001B04FB">
                  <w:pPr>
                    <w:spacing w:after="0"/>
                    <w:jc w:val="left"/>
                    <w:rPr>
                      <w:rFonts w:eastAsiaTheme="minorEastAsia"/>
                      <w:color w:val="FF0000"/>
                    </w:rPr>
                  </w:pPr>
                  <w:r>
                    <w:rPr>
                      <w:rFonts w:eastAsiaTheme="minorEastAsia"/>
                    </w:rPr>
                    <w:t>Deep sleep for 16s = 1*16000+18000 = 34000</w:t>
                  </w:r>
                </w:p>
              </w:tc>
            </w:tr>
          </w:tbl>
          <w:p w14:paraId="11A06636" w14:textId="77777777" w:rsidR="00305680" w:rsidRDefault="00305680">
            <w:pPr>
              <w:spacing w:after="0"/>
              <w:jc w:val="left"/>
              <w:rPr>
                <w:rFonts w:eastAsiaTheme="minorEastAsia"/>
              </w:rPr>
            </w:pPr>
          </w:p>
          <w:p w14:paraId="517DE229" w14:textId="77777777" w:rsidR="00305680" w:rsidRDefault="00305680">
            <w:pPr>
              <w:spacing w:after="0"/>
              <w:jc w:val="left"/>
              <w:rPr>
                <w:rFonts w:eastAsiaTheme="minorEastAsia"/>
              </w:rPr>
            </w:pPr>
          </w:p>
        </w:tc>
      </w:tr>
      <w:tr w:rsidR="00305680" w14:paraId="74DB1BDA" w14:textId="77777777">
        <w:tc>
          <w:tcPr>
            <w:tcW w:w="1305" w:type="dxa"/>
          </w:tcPr>
          <w:p w14:paraId="4B1AC57D" w14:textId="77777777" w:rsidR="00305680" w:rsidRDefault="001B04FB">
            <w:pPr>
              <w:spacing w:after="0"/>
              <w:jc w:val="center"/>
              <w:rPr>
                <w:rFonts w:eastAsia="Malgun Gothic"/>
                <w:lang w:eastAsia="ko-KR"/>
              </w:rPr>
            </w:pPr>
            <w:r>
              <w:rPr>
                <w:rFonts w:eastAsiaTheme="minorEastAsia"/>
              </w:rPr>
              <w:t>Nokia/Nsb</w:t>
            </w:r>
          </w:p>
        </w:tc>
        <w:tc>
          <w:tcPr>
            <w:tcW w:w="8329" w:type="dxa"/>
          </w:tcPr>
          <w:p w14:paraId="5D17219A" w14:textId="77777777" w:rsidR="00305680" w:rsidRDefault="001B04FB">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14:paraId="5B70FEF0" w14:textId="77777777" w:rsidR="00305680" w:rsidRDefault="00305680">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305680" w14:paraId="429D2A21" w14:textId="77777777">
              <w:trPr>
                <w:trHeight w:val="625"/>
                <w:jc w:val="center"/>
              </w:trPr>
              <w:tc>
                <w:tcPr>
                  <w:tcW w:w="2295" w:type="dxa"/>
                  <w:vMerge w:val="restart"/>
                  <w:tcBorders>
                    <w:top w:val="double" w:sz="4" w:space="0" w:color="A5A5A5"/>
                    <w:left w:val="double" w:sz="4" w:space="0" w:color="A5A5A5"/>
                    <w:right w:val="double" w:sz="4" w:space="0" w:color="A5A5A5"/>
                  </w:tcBorders>
                  <w:vAlign w:val="center"/>
                </w:tcPr>
                <w:p w14:paraId="18F12F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14:paraId="77C78E47" w14:textId="77777777" w:rsidR="00305680" w:rsidRDefault="001B04FB">
                  <w:pPr>
                    <w:pStyle w:val="TAH"/>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14:paraId="3DAA2012" w14:textId="77777777" w:rsidR="00305680" w:rsidRDefault="001B04FB">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[relative power*ms]</w:t>
                  </w:r>
                </w:p>
              </w:tc>
            </w:tr>
            <w:tr w:rsidR="00305680" w14:paraId="2AEC7B6A" w14:textId="77777777">
              <w:trPr>
                <w:trHeight w:val="225"/>
                <w:jc w:val="center"/>
              </w:trPr>
              <w:tc>
                <w:tcPr>
                  <w:tcW w:w="2295" w:type="dxa"/>
                  <w:vMerge/>
                  <w:tcBorders>
                    <w:left w:val="double" w:sz="4" w:space="0" w:color="A5A5A5"/>
                    <w:bottom w:val="double" w:sz="4" w:space="0" w:color="A5A5A5"/>
                    <w:right w:val="double" w:sz="4" w:space="0" w:color="A5A5A5"/>
                  </w:tcBorders>
                  <w:vAlign w:val="center"/>
                </w:tcPr>
                <w:p w14:paraId="22661ACB" w14:textId="77777777" w:rsidR="00305680" w:rsidRDefault="00305680">
                  <w:pPr>
                    <w:jc w:val="center"/>
                  </w:pPr>
                </w:p>
              </w:tc>
              <w:tc>
                <w:tcPr>
                  <w:tcW w:w="3472" w:type="dxa"/>
                  <w:tcBorders>
                    <w:top w:val="double" w:sz="4" w:space="0" w:color="A5A5A5"/>
                    <w:left w:val="double" w:sz="4" w:space="0" w:color="A5A5A5"/>
                    <w:bottom w:val="double" w:sz="4" w:space="0" w:color="A5A5A5"/>
                    <w:right w:val="double" w:sz="4" w:space="0" w:color="A5A5A5"/>
                  </w:tcBorders>
                </w:tcPr>
                <w:p w14:paraId="421E9950" w14:textId="77777777" w:rsidR="00305680" w:rsidRDefault="001B04FB">
                  <w:pPr>
                    <w:jc w:val="center"/>
                  </w:pPr>
                  <w:r>
                    <w:rPr>
                      <w:rFonts w:hint="eastAsia"/>
                    </w:rPr>
                    <w:t>C</w:t>
                  </w:r>
                  <w:r>
                    <w:t>ategory 2</w:t>
                  </w:r>
                </w:p>
              </w:tc>
            </w:tr>
            <w:tr w:rsidR="00305680" w14:paraId="4F31A915"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4D4753D2" w14:textId="77777777" w:rsidR="00305680" w:rsidRDefault="001B04FB">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14:paraId="44676F9D" w14:textId="77777777" w:rsidR="00305680" w:rsidRDefault="001B04FB">
                  <w:pPr>
                    <w:jc w:val="center"/>
                  </w:pPr>
                  <w:r>
                    <w:rPr>
                      <w:strike/>
                      <w:color w:val="7030A0"/>
                    </w:rPr>
                    <w:t xml:space="preserve">18000 </w:t>
                  </w:r>
                  <w:r>
                    <w:rPr>
                      <w:color w:val="7030A0"/>
                    </w:rPr>
                    <w:t>10000</w:t>
                  </w:r>
                </w:p>
              </w:tc>
            </w:tr>
            <w:tr w:rsidR="00305680" w14:paraId="1D5FA1C7"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3F307CAC" w14:textId="77777777" w:rsidR="00305680" w:rsidRDefault="001B04FB">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14:paraId="422B977E" w14:textId="77777777" w:rsidR="00305680" w:rsidRDefault="001B04FB">
                  <w:pPr>
                    <w:jc w:val="center"/>
                  </w:pPr>
                  <w:r>
                    <w:rPr>
                      <w:strike/>
                      <w:color w:val="7030A0"/>
                    </w:rPr>
                    <w:t xml:space="preserve">1200 </w:t>
                  </w:r>
                  <w:r>
                    <w:rPr>
                      <w:color w:val="7030A0"/>
                    </w:rPr>
                    <w:t>1000</w:t>
                  </w:r>
                </w:p>
              </w:tc>
            </w:tr>
          </w:tbl>
          <w:p w14:paraId="78CE236F" w14:textId="77777777" w:rsidR="00305680" w:rsidRDefault="00305680">
            <w:pPr>
              <w:spacing w:after="0"/>
              <w:jc w:val="left"/>
              <w:rPr>
                <w:rFonts w:eastAsiaTheme="minorEastAsia"/>
              </w:rPr>
            </w:pPr>
          </w:p>
          <w:p w14:paraId="173258DB" w14:textId="77777777" w:rsidR="00305680" w:rsidRDefault="001B04FB">
            <w:pPr>
              <w:pStyle w:val="CommentText"/>
            </w:pPr>
            <w:r>
              <w:rPr>
                <w:rFonts w:eastAsia="Malgun Gothic"/>
                <w:lang w:eastAsia="ko-KR"/>
              </w:rPr>
              <w:t xml:space="preserve">Additionally, as raised by ZTE in the last round discussion, since the power consumption is provided per slot (with 30 Khz SCS for set 1 FR1, so 1 slot=0.5ms), and the transition time is in ms, </w:t>
            </w:r>
            <w:r>
              <w:t>the relative power should be multiplied by 2,  so as to obtain the relative power per ms, where the additional transition energy is expressed as [relative power per ms * transition time in ms].</w:t>
            </w:r>
          </w:p>
          <w:p w14:paraId="01878308" w14:textId="77777777" w:rsidR="00305680" w:rsidRDefault="00305680">
            <w:pPr>
              <w:spacing w:after="0"/>
              <w:jc w:val="left"/>
              <w:rPr>
                <w:rFonts w:eastAsiaTheme="minorEastAsia"/>
              </w:rPr>
            </w:pPr>
          </w:p>
          <w:p w14:paraId="46BA8998" w14:textId="77777777" w:rsidR="00305680" w:rsidRDefault="001B04FB">
            <w:pPr>
              <w:tabs>
                <w:tab w:val="left" w:pos="720"/>
              </w:tabs>
              <w:autoSpaceDE/>
              <w:autoSpaceDN/>
              <w:adjustRightInd/>
              <w:spacing w:beforeLines="50" w:before="12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Pr>
                <w:rFonts w:eastAsiaTheme="minorEastAsia"/>
              </w:rPr>
              <w:t>is not considered anymore.</w:t>
            </w:r>
          </w:p>
          <w:p w14:paraId="7D3D7531" w14:textId="77777777" w:rsidR="00305680" w:rsidRDefault="00305680">
            <w:pPr>
              <w:spacing w:after="0"/>
              <w:jc w:val="left"/>
              <w:rPr>
                <w:rFonts w:eastAsiaTheme="minorEastAsia"/>
              </w:rPr>
            </w:pPr>
          </w:p>
          <w:p w14:paraId="39C5D076" w14:textId="77777777" w:rsidR="00305680" w:rsidRDefault="00305680"/>
        </w:tc>
      </w:tr>
      <w:tr w:rsidR="00305680" w14:paraId="2D7647A7" w14:textId="77777777">
        <w:tc>
          <w:tcPr>
            <w:tcW w:w="1305" w:type="dxa"/>
          </w:tcPr>
          <w:p w14:paraId="14C863FF"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66B0F365" w14:textId="77777777" w:rsidR="00305680" w:rsidRDefault="001B04FB">
            <w:pPr>
              <w:spacing w:after="0"/>
              <w:jc w:val="left"/>
              <w:rPr>
                <w:rFonts w:eastAsiaTheme="minorEastAsia"/>
              </w:rPr>
            </w:pPr>
            <w:r>
              <w:rPr>
                <w:rFonts w:eastAsiaTheme="minorEastAsia" w:hint="eastAsia"/>
              </w:rPr>
              <w:t>Okay with the proposal.</w:t>
            </w:r>
          </w:p>
        </w:tc>
      </w:tr>
      <w:tr w:rsidR="00305680" w14:paraId="7CA35BD5" w14:textId="77777777">
        <w:tc>
          <w:tcPr>
            <w:tcW w:w="1305" w:type="dxa"/>
          </w:tcPr>
          <w:p w14:paraId="2DA7A2F7" w14:textId="77777777" w:rsidR="00305680" w:rsidRDefault="001B04FB">
            <w:pPr>
              <w:spacing w:after="0"/>
              <w:jc w:val="center"/>
              <w:rPr>
                <w:rFonts w:eastAsiaTheme="minorEastAsia"/>
              </w:rPr>
            </w:pPr>
            <w:r>
              <w:rPr>
                <w:rFonts w:eastAsiaTheme="minorEastAsia" w:hint="eastAsia"/>
              </w:rPr>
              <w:t>FL</w:t>
            </w:r>
            <w:r>
              <w:rPr>
                <w:rFonts w:eastAsiaTheme="minorEastAsia"/>
              </w:rPr>
              <w:t xml:space="preserve"> to Nokia/NSB</w:t>
            </w:r>
          </w:p>
        </w:tc>
        <w:tc>
          <w:tcPr>
            <w:tcW w:w="8329" w:type="dxa"/>
          </w:tcPr>
          <w:p w14:paraId="1323BAA5" w14:textId="77777777" w:rsidR="00305680" w:rsidRDefault="001B04FB">
            <w:pPr>
              <w:spacing w:after="0"/>
              <w:jc w:val="left"/>
              <w:rPr>
                <w:rFonts w:eastAsiaTheme="minorEastAsia"/>
                <w:b/>
                <w:sz w:val="24"/>
              </w:rPr>
            </w:pPr>
            <w:r>
              <w:rPr>
                <w:rFonts w:eastAsiaTheme="minorEastAsia" w:hint="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CBC0868" w14:textId="77777777" w:rsidR="00305680" w:rsidRDefault="001B04FB">
            <w:pPr>
              <w:spacing w:after="0"/>
              <w:jc w:val="left"/>
              <w:rPr>
                <w:rFonts w:eastAsiaTheme="minorEastAsia"/>
              </w:rPr>
            </w:pPr>
            <w:r>
              <w:rPr>
                <w:rFonts w:eastAsiaTheme="minorEastAsia" w:hint="eastAsia"/>
              </w:rPr>
              <w:t>Ho</w:t>
            </w:r>
            <w:r>
              <w:rPr>
                <w:rFonts w:eastAsiaTheme="minorEastAsia"/>
              </w:rPr>
              <w:t>wever it lead to some potential issue as multiple companies stated above, thus some adjustment is pursued. However this is not due to the issue of this formula -  rather this formula is fine, but due to averaging the power values and transition times, the outcome of those lead to some unexpected transition energy. Therefore, the formula itself is not to be agreed.</w:t>
            </w:r>
          </w:p>
          <w:p w14:paraId="349B6E06" w14:textId="77777777" w:rsidR="00305680" w:rsidRDefault="00305680">
            <w:pPr>
              <w:spacing w:after="0"/>
              <w:jc w:val="left"/>
              <w:rPr>
                <w:rFonts w:eastAsiaTheme="minorEastAsia"/>
              </w:rPr>
            </w:pPr>
          </w:p>
          <w:p w14:paraId="49D8B9C4" w14:textId="77777777" w:rsidR="00305680" w:rsidRDefault="001B04FB">
            <w:pPr>
              <w:spacing w:after="0"/>
              <w:jc w:val="left"/>
              <w:rPr>
                <w:rFonts w:eastAsiaTheme="minorEastAsia"/>
              </w:rPr>
            </w:pPr>
            <w:r>
              <w:rPr>
                <w:rFonts w:eastAsiaTheme="minorEastAsia"/>
              </w:rPr>
              <w:t xml:space="preserve">As for the number Nokia/NSB proposed, as explained by FL, we should not be manually free to change the number only because of the willingness to satisfy that the energy of light sleep should be larger than that for deep sleep. In practical the time interval for BS living in deep sleep should also not be strictly the same as transition time. Thus, as you can see from MTK response above, with a bit further time allowed for deep sleep, it should be Ok for BS to have larger savings. The transition time in principle means how long the implementation require for BS going to deep sleep, which does not necessarily guarantee a larger saving in all cases. </w:t>
            </w:r>
          </w:p>
          <w:p w14:paraId="1A5B6906" w14:textId="77777777" w:rsidR="00305680" w:rsidRDefault="00305680">
            <w:pPr>
              <w:spacing w:after="0"/>
              <w:jc w:val="left"/>
              <w:rPr>
                <w:rFonts w:eastAsiaTheme="minorEastAsia"/>
              </w:rPr>
            </w:pPr>
          </w:p>
          <w:p w14:paraId="3FD8D655" w14:textId="77777777" w:rsidR="00305680" w:rsidRDefault="001B04FB">
            <w:pPr>
              <w:spacing w:after="0"/>
              <w:jc w:val="left"/>
              <w:rPr>
                <w:rFonts w:eastAsiaTheme="minorEastAsia"/>
              </w:rPr>
            </w:pPr>
            <w:r>
              <w:rPr>
                <w:rFonts w:eastAsiaTheme="minorEastAsia"/>
              </w:rPr>
              <w:t xml:space="preserve">So, as a tradeoff, a medium smaller value are taken from FL – not too smaller than it is calculated (i.e. 22500) nor too larger than some companies expected (e.g. 620, 760), allowing sufficient room for gNB to transfer according to proper traffic. An alternative way is to enlarge the energy consumed in light sleep (see Huawei/HiSi response) – however since light sleep may have impact on evaluations of techniques, FL feel sensitive to change it in any obvious level; only 1088-&gt;1200, which is assumed to be Ok given Cat 2 transition time is relatively large. The change of making the energy of light sleep smaller is more problematic, increasing the risk of mis-matching and not motivated by any reason (to FL).   </w:t>
            </w:r>
          </w:p>
        </w:tc>
      </w:tr>
      <w:tr w:rsidR="001B04FB" w14:paraId="705785A8" w14:textId="77777777" w:rsidTr="001B04FB">
        <w:tc>
          <w:tcPr>
            <w:tcW w:w="1305" w:type="dxa"/>
          </w:tcPr>
          <w:p w14:paraId="40FC4396" w14:textId="77777777" w:rsidR="001B04FB" w:rsidRDefault="001B04FB" w:rsidP="00D907F6">
            <w:pPr>
              <w:spacing w:after="0"/>
              <w:jc w:val="center"/>
              <w:rPr>
                <w:rFonts w:eastAsiaTheme="minorEastAsia"/>
              </w:rPr>
            </w:pPr>
            <w:r>
              <w:rPr>
                <w:rFonts w:eastAsiaTheme="minorEastAsia"/>
              </w:rPr>
              <w:t>Ericsson3</w:t>
            </w:r>
          </w:p>
        </w:tc>
        <w:tc>
          <w:tcPr>
            <w:tcW w:w="8329" w:type="dxa"/>
          </w:tcPr>
          <w:p w14:paraId="28B9A890" w14:textId="77777777" w:rsidR="001B04FB" w:rsidRDefault="001B04FB" w:rsidP="00D907F6">
            <w:pPr>
              <w:spacing w:after="0"/>
              <w:jc w:val="left"/>
              <w:rPr>
                <w:rFonts w:eastAsiaTheme="minorEastAsia"/>
              </w:rPr>
            </w:pPr>
            <w:r>
              <w:rPr>
                <w:rFonts w:eastAsiaTheme="minorEastAsia"/>
              </w:rPr>
              <w:t xml:space="preserve">OK with light sleep transition energy of 90. </w:t>
            </w:r>
          </w:p>
          <w:p w14:paraId="75845255" w14:textId="77777777" w:rsidR="001B04FB" w:rsidRDefault="001B04FB" w:rsidP="00D907F6">
            <w:pPr>
              <w:spacing w:after="0"/>
              <w:jc w:val="left"/>
              <w:rPr>
                <w:rFonts w:eastAsiaTheme="minorEastAsia"/>
              </w:rPr>
            </w:pPr>
            <w:r>
              <w:rPr>
                <w:rFonts w:eastAsiaTheme="minorEastAsia"/>
              </w:rPr>
              <w:t>For deep sleep, the value 1000 is too high  - as explained earlier, it should be closer to 600. Prefer to keep it in brackets [600-1000].</w:t>
            </w:r>
          </w:p>
        </w:tc>
      </w:tr>
    </w:tbl>
    <w:p w14:paraId="2206FC3B" w14:textId="77777777" w:rsidR="00305680" w:rsidRDefault="00305680"/>
    <w:p w14:paraId="01073509" w14:textId="77777777" w:rsidR="00305680" w:rsidRDefault="00305680"/>
    <w:p w14:paraId="0C8A4655" w14:textId="77777777" w:rsidR="00305680" w:rsidRDefault="001B04FB">
      <w:pPr>
        <w:pStyle w:val="Heading3"/>
      </w:pPr>
      <w:r>
        <w:t>Power values for ref. conf. set 2 and set 3</w:t>
      </w:r>
    </w:p>
    <w:p w14:paraId="2FB8D6DD" w14:textId="77777777" w:rsidR="00305680" w:rsidRDefault="001B04FB">
      <w:r>
        <w:t xml:space="preserve">Although there were some input during the meeting (see </w:t>
      </w:r>
      <w:hyperlink r:id="rId16"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Hyperlink"/>
          </w:rPr>
          <w:t xml:space="preserve">Templates </w:t>
        </w:r>
      </w:hyperlink>
      <w:r>
        <w:t xml:space="preserve">in the </w:t>
      </w:r>
      <w:hyperlink r:id="rId18"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6117B32A" w14:textId="77777777" w:rsidR="00305680" w:rsidRDefault="001B04FB">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305680" w14:paraId="1C07DA2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413067"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EAD55C" w14:textId="77777777" w:rsidR="00305680" w:rsidRDefault="001B04FB">
            <w:pPr>
              <w:spacing w:after="0"/>
              <w:jc w:val="center"/>
              <w:rPr>
                <w:b/>
                <w:bCs/>
              </w:rPr>
            </w:pPr>
            <w:r>
              <w:rPr>
                <w:b/>
                <w:bCs/>
              </w:rPr>
              <w:t>Comments</w:t>
            </w:r>
          </w:p>
        </w:tc>
      </w:tr>
      <w:tr w:rsidR="00305680" w14:paraId="0F5A9708" w14:textId="77777777">
        <w:tc>
          <w:tcPr>
            <w:tcW w:w="1305" w:type="dxa"/>
            <w:tcBorders>
              <w:top w:val="single" w:sz="4" w:space="0" w:color="auto"/>
              <w:left w:val="single" w:sz="4" w:space="0" w:color="auto"/>
              <w:bottom w:val="single" w:sz="4" w:space="0" w:color="auto"/>
              <w:right w:val="single" w:sz="4" w:space="0" w:color="auto"/>
            </w:tcBorders>
          </w:tcPr>
          <w:p w14:paraId="7448D8B1"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9ADE5EE" w14:textId="77777777" w:rsidR="00305680" w:rsidRDefault="001B04FB">
            <w:pPr>
              <w:spacing w:after="0"/>
              <w:jc w:val="left"/>
              <w:rPr>
                <w:rFonts w:eastAsiaTheme="minorEastAsia"/>
              </w:rPr>
            </w:pPr>
            <w:r>
              <w:rPr>
                <w:rFonts w:eastAsiaTheme="minorEastAsia"/>
              </w:rPr>
              <w:t>We could complete set 2 and set 3 at next meeting when more inputs would be provided.</w:t>
            </w:r>
          </w:p>
        </w:tc>
      </w:tr>
      <w:tr w:rsidR="00305680" w14:paraId="569F5C2F" w14:textId="77777777">
        <w:tc>
          <w:tcPr>
            <w:tcW w:w="1305" w:type="dxa"/>
          </w:tcPr>
          <w:p w14:paraId="2160D0E5" w14:textId="77777777" w:rsidR="00305680" w:rsidRDefault="001B04FB">
            <w:pPr>
              <w:spacing w:after="0"/>
              <w:jc w:val="center"/>
              <w:rPr>
                <w:rFonts w:eastAsiaTheme="minorEastAsia"/>
              </w:rPr>
            </w:pPr>
            <w:r>
              <w:rPr>
                <w:rFonts w:eastAsiaTheme="minorEastAsia"/>
              </w:rPr>
              <w:t>Intel</w:t>
            </w:r>
          </w:p>
        </w:tc>
        <w:tc>
          <w:tcPr>
            <w:tcW w:w="8329" w:type="dxa"/>
          </w:tcPr>
          <w:p w14:paraId="1A3AA381" w14:textId="77777777" w:rsidR="00305680" w:rsidRDefault="001B04FB">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3AA06C7D" w14:textId="77777777" w:rsidR="00305680" w:rsidRDefault="00305680"/>
    <w:p w14:paraId="376EC317" w14:textId="77777777" w:rsidR="00305680" w:rsidRDefault="001B04FB">
      <w:pPr>
        <w:pStyle w:val="Heading4"/>
      </w:pPr>
      <w:r>
        <w:rPr>
          <w:rFonts w:hint="eastAsia"/>
        </w:rPr>
        <w:t>S</w:t>
      </w:r>
      <w:r>
        <w:t>econd round</w:t>
      </w:r>
    </w:p>
    <w:p w14:paraId="2F3F0E5E" w14:textId="77777777" w:rsidR="00305680" w:rsidRDefault="001B04FB">
      <w:r>
        <w:rPr>
          <w:rFonts w:hint="eastAsia"/>
        </w:rPr>
        <w:t>B</w:t>
      </w:r>
      <w:r>
        <w:t>ased on the input so far (</w:t>
      </w:r>
      <w:hyperlink r:id="rId19" w:history="1">
        <w:r>
          <w:rPr>
            <w:rStyle w:val="Hyperlink"/>
            <w:sz w:val="19"/>
            <w:szCs w:val="19"/>
          </w:rPr>
          <w:t>Template_collection of relative power_EnSav_v04_QCOM_NokiaNsb.xlsx</w:t>
        </w:r>
      </w:hyperlink>
      <w:r>
        <w:t xml:space="preserve"> </w:t>
      </w:r>
      <w:hyperlink r:id="rId20" w:history="1">
        <w:r>
          <w:rPr>
            <w:rStyle w:val="Hyperlink"/>
            <w:strike/>
            <w:sz w:val="19"/>
            <w:szCs w:val="19"/>
          </w:rPr>
          <w:t>Template_collection of relative power_EnSav_v03_HW&amp;HiSi_QCOM.xlsx</w:t>
        </w:r>
      </w:hyperlink>
      <w:r>
        <w:t xml:space="preserve">), </w:t>
      </w:r>
    </w:p>
    <w:p w14:paraId="2116EACA" w14:textId="77777777" w:rsidR="00305680" w:rsidRDefault="001B04FB">
      <w:pPr>
        <w:rPr>
          <w:b/>
        </w:rPr>
      </w:pPr>
      <w:r>
        <w:rPr>
          <w:rFonts w:hint="eastAsia"/>
          <w:b/>
        </w:rPr>
        <w:lastRenderedPageBreak/>
        <w:t>P</w:t>
      </w:r>
      <w:r>
        <w:rPr>
          <w:b/>
        </w:rPr>
        <w:t xml:space="preserve">roposed </w:t>
      </w:r>
      <w:r>
        <w:rPr>
          <w:b/>
          <w:u w:val="single"/>
        </w:rPr>
        <w:t>working assumption</w:t>
      </w:r>
      <w:r>
        <w:rPr>
          <w:b/>
        </w:rPr>
        <w:t xml:space="preserve"> 2.1.4.1-1</w:t>
      </w:r>
    </w:p>
    <w:p w14:paraId="073A1B88" w14:textId="77777777" w:rsidR="00305680" w:rsidRDefault="001B04FB">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076D31" w14:textId="77777777">
        <w:tc>
          <w:tcPr>
            <w:tcW w:w="1881" w:type="dxa"/>
            <w:vMerge w:val="restart"/>
            <w:tcBorders>
              <w:top w:val="double" w:sz="4" w:space="0" w:color="A5A5A5"/>
              <w:left w:val="double" w:sz="4" w:space="0" w:color="A5A5A5"/>
              <w:right w:val="double" w:sz="4" w:space="0" w:color="A5A5A5"/>
            </w:tcBorders>
          </w:tcPr>
          <w:p w14:paraId="5B3EE335"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69F47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7979A4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F03DCA8" w14:textId="77777777">
        <w:tc>
          <w:tcPr>
            <w:tcW w:w="1881" w:type="dxa"/>
            <w:vMerge/>
            <w:tcBorders>
              <w:left w:val="double" w:sz="4" w:space="0" w:color="A5A5A5"/>
              <w:bottom w:val="double" w:sz="4" w:space="0" w:color="A5A5A5"/>
              <w:right w:val="double" w:sz="4" w:space="0" w:color="A5A5A5"/>
            </w:tcBorders>
            <w:vAlign w:val="center"/>
          </w:tcPr>
          <w:p w14:paraId="4DF4B5F6"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3FF56AF2"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51491D1"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12AD8D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3CD88BF" w14:textId="77777777" w:rsidR="00305680" w:rsidRDefault="001B04FB">
            <w:pPr>
              <w:jc w:val="center"/>
              <w:rPr>
                <w:b/>
              </w:rPr>
            </w:pPr>
            <w:r>
              <w:rPr>
                <w:b/>
              </w:rPr>
              <w:t>Category 2</w:t>
            </w:r>
          </w:p>
        </w:tc>
      </w:tr>
      <w:tr w:rsidR="00305680" w14:paraId="2FA9C7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234E7A1"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2A6FA14"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AD4D55E" w14:textId="77777777" w:rsidR="00305680" w:rsidRDefault="001B04FB">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20A339E"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6AFE46" w14:textId="77777777" w:rsidR="00305680" w:rsidRDefault="001B04FB">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305680" w14:paraId="4FF88DB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52A922"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12F4F79" w14:textId="77777777" w:rsidR="00305680" w:rsidRDefault="001B04FB">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4F08B1CB" w14:textId="77777777" w:rsidR="00305680" w:rsidRDefault="001B04FB">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1B99949C"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6DE6F2AB" w14:textId="77777777" w:rsidR="00305680" w:rsidRDefault="001B04FB">
            <w:pPr>
              <w:jc w:val="center"/>
            </w:pPr>
            <w:r>
              <w:rPr>
                <w:color w:val="7030A0"/>
                <w:sz w:val="22"/>
                <w:szCs w:val="22"/>
              </w:rPr>
              <w:t>2 s</w:t>
            </w:r>
            <w:r>
              <w:rPr>
                <w:strike/>
                <w:color w:val="000000"/>
                <w:sz w:val="22"/>
                <w:szCs w:val="22"/>
              </w:rPr>
              <w:t xml:space="preserve"> few seconds</w:t>
            </w:r>
          </w:p>
        </w:tc>
      </w:tr>
      <w:tr w:rsidR="00305680" w14:paraId="0F40C14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60BE0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3660C1F" w14:textId="77777777" w:rsidR="00305680" w:rsidRDefault="001B04FB">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0CEBE059" w14:textId="77777777" w:rsidR="00305680" w:rsidRDefault="001B04FB">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500A7D10"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D6CBAA3" w14:textId="77777777" w:rsidR="00305680" w:rsidRDefault="001B04FB">
            <w:pPr>
              <w:jc w:val="center"/>
            </w:pPr>
            <w:r>
              <w:rPr>
                <w:rFonts w:hint="eastAsia"/>
              </w:rPr>
              <w:t>0</w:t>
            </w:r>
          </w:p>
        </w:tc>
      </w:tr>
      <w:tr w:rsidR="00305680" w14:paraId="0AAE55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4488C1"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A3F2F86" w14:textId="77777777" w:rsidR="00305680" w:rsidRDefault="001B04FB">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F1899" w14:textId="77777777" w:rsidR="00305680" w:rsidRDefault="001B04FB">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2F7527" w14:textId="77777777" w:rsidR="00305680" w:rsidRDefault="001B04FB">
            <w:pPr>
              <w:jc w:val="center"/>
            </w:pPr>
            <w:r>
              <w:rPr>
                <w:rFonts w:hint="eastAsia"/>
              </w:rPr>
              <w:t>N</w:t>
            </w:r>
            <w:r>
              <w:t>.A.</w:t>
            </w:r>
          </w:p>
        </w:tc>
      </w:tr>
      <w:tr w:rsidR="00305680" w14:paraId="0AA31BE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17A9B9"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FD70CCC" w14:textId="77777777" w:rsidR="00305680" w:rsidRDefault="001B04FB">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812F236" w14:textId="77777777" w:rsidR="00305680" w:rsidRDefault="001B04FB">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9E2BE15" w14:textId="77777777" w:rsidR="00305680" w:rsidRDefault="00305680"/>
        </w:tc>
      </w:tr>
    </w:tbl>
    <w:p w14:paraId="2E7117C0" w14:textId="77777777" w:rsidR="00305680" w:rsidRDefault="00305680"/>
    <w:p w14:paraId="43A8DD24" w14:textId="77777777" w:rsidR="00305680" w:rsidRDefault="001B04FB">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739104F5" w14:textId="77777777">
        <w:tc>
          <w:tcPr>
            <w:tcW w:w="1881" w:type="dxa"/>
            <w:vMerge w:val="restart"/>
            <w:tcBorders>
              <w:top w:val="double" w:sz="4" w:space="0" w:color="A5A5A5"/>
              <w:left w:val="double" w:sz="4" w:space="0" w:color="A5A5A5"/>
              <w:right w:val="double" w:sz="4" w:space="0" w:color="A5A5A5"/>
            </w:tcBorders>
          </w:tcPr>
          <w:p w14:paraId="4038975A"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6133967"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A8DF8D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6449BE1" w14:textId="77777777">
        <w:tc>
          <w:tcPr>
            <w:tcW w:w="1881" w:type="dxa"/>
            <w:vMerge/>
            <w:tcBorders>
              <w:left w:val="double" w:sz="4" w:space="0" w:color="A5A5A5"/>
              <w:bottom w:val="double" w:sz="4" w:space="0" w:color="A5A5A5"/>
              <w:right w:val="double" w:sz="4" w:space="0" w:color="A5A5A5"/>
            </w:tcBorders>
            <w:vAlign w:val="center"/>
          </w:tcPr>
          <w:p w14:paraId="1D782092"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2486345E"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B93BDE2"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DE868B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806C1C6" w14:textId="77777777" w:rsidR="00305680" w:rsidRDefault="001B04FB">
            <w:pPr>
              <w:jc w:val="center"/>
              <w:rPr>
                <w:b/>
              </w:rPr>
            </w:pPr>
            <w:r>
              <w:rPr>
                <w:b/>
              </w:rPr>
              <w:t>Category 2</w:t>
            </w:r>
          </w:p>
        </w:tc>
      </w:tr>
      <w:tr w:rsidR="00305680" w14:paraId="6DAAEF4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11CBD2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690BC9C"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19A07ECC"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D2D0E95"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49545FF" w14:textId="77777777" w:rsidR="00305680" w:rsidRDefault="001B04FB">
            <w:pPr>
              <w:jc w:val="center"/>
            </w:pPr>
            <w:r>
              <w:rPr>
                <w:color w:val="000000"/>
                <w:sz w:val="22"/>
                <w:szCs w:val="22"/>
              </w:rPr>
              <w:t>10 s</w:t>
            </w:r>
          </w:p>
        </w:tc>
      </w:tr>
      <w:tr w:rsidR="00305680" w14:paraId="68CF85A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1AA2DA4"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8A5C4EC" w14:textId="77777777" w:rsidR="00305680" w:rsidRDefault="001B04FB">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804B21"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06CF1013"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0A86FA2" w14:textId="77777777" w:rsidR="00305680" w:rsidRDefault="001B04FB">
            <w:pPr>
              <w:jc w:val="center"/>
            </w:pPr>
            <w:r>
              <w:rPr>
                <w:color w:val="000000"/>
                <w:sz w:val="22"/>
                <w:szCs w:val="22"/>
              </w:rPr>
              <w:t>few seconds</w:t>
            </w:r>
          </w:p>
        </w:tc>
      </w:tr>
      <w:tr w:rsidR="00305680" w14:paraId="721103B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47FFEE"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132559A" w14:textId="77777777" w:rsidR="00305680" w:rsidRDefault="001B04FB">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330AF6CC"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46AAC1B5"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FD60F2D" w14:textId="77777777" w:rsidR="00305680" w:rsidRDefault="001B04FB">
            <w:pPr>
              <w:jc w:val="center"/>
            </w:pPr>
            <w:r>
              <w:rPr>
                <w:rFonts w:hint="eastAsia"/>
              </w:rPr>
              <w:t>0</w:t>
            </w:r>
          </w:p>
        </w:tc>
      </w:tr>
      <w:tr w:rsidR="00305680" w14:paraId="04A10E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1C78F0C"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2FC768A5" w14:textId="77777777" w:rsidR="00305680" w:rsidRDefault="001B04FB">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10065F01"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F7773C4" w14:textId="77777777" w:rsidR="00305680" w:rsidRDefault="001B04FB">
            <w:pPr>
              <w:jc w:val="center"/>
            </w:pPr>
            <w:r>
              <w:rPr>
                <w:rFonts w:hint="eastAsia"/>
              </w:rPr>
              <w:t>N</w:t>
            </w:r>
            <w:r>
              <w:t>.A.</w:t>
            </w:r>
          </w:p>
        </w:tc>
      </w:tr>
      <w:tr w:rsidR="00305680" w14:paraId="286D58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AABF3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E1D8" w14:textId="77777777" w:rsidR="00305680" w:rsidRDefault="001B04FB">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31C30A24"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268C57F" w14:textId="77777777" w:rsidR="00305680" w:rsidRDefault="00305680"/>
        </w:tc>
      </w:tr>
    </w:tbl>
    <w:p w14:paraId="05E44068"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46271AC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878DFB"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E9281" w14:textId="77777777" w:rsidR="00305680" w:rsidRDefault="001B04FB">
            <w:pPr>
              <w:spacing w:after="0"/>
              <w:jc w:val="center"/>
              <w:rPr>
                <w:b/>
                <w:bCs/>
              </w:rPr>
            </w:pPr>
            <w:r>
              <w:rPr>
                <w:b/>
                <w:bCs/>
              </w:rPr>
              <w:t>Comments</w:t>
            </w:r>
          </w:p>
        </w:tc>
      </w:tr>
      <w:tr w:rsidR="00305680" w14:paraId="65021518" w14:textId="77777777">
        <w:tc>
          <w:tcPr>
            <w:tcW w:w="1305" w:type="dxa"/>
            <w:tcBorders>
              <w:top w:val="single" w:sz="4" w:space="0" w:color="auto"/>
              <w:left w:val="single" w:sz="4" w:space="0" w:color="auto"/>
              <w:bottom w:val="single" w:sz="4" w:space="0" w:color="auto"/>
              <w:right w:val="single" w:sz="4" w:space="0" w:color="auto"/>
            </w:tcBorders>
          </w:tcPr>
          <w:p w14:paraId="653C36A9" w14:textId="77777777" w:rsidR="00305680" w:rsidRDefault="001B04FB">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5209EBD4" w14:textId="77777777" w:rsidR="00305680" w:rsidRDefault="001B04FB">
            <w:pPr>
              <w:spacing w:after="0"/>
              <w:jc w:val="left"/>
              <w:rPr>
                <w:rFonts w:eastAsiaTheme="minorEastAsia"/>
              </w:rPr>
            </w:pPr>
            <w:r>
              <w:rPr>
                <w:rFonts w:eastAsiaTheme="minorEastAsia"/>
              </w:rPr>
              <w:t>For Set 2 FR1, we propose the following values which fit into Category 2 (as per working assumptions).</w:t>
            </w:r>
          </w:p>
          <w:p w14:paraId="61A8F636" w14:textId="77777777" w:rsidR="00305680" w:rsidRDefault="00305680">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305680" w14:paraId="6638DBDA" w14:textId="77777777">
              <w:trPr>
                <w:trHeight w:val="581"/>
              </w:trPr>
              <w:tc>
                <w:tcPr>
                  <w:tcW w:w="1917" w:type="dxa"/>
                  <w:vMerge w:val="restart"/>
                  <w:tcBorders>
                    <w:top w:val="double" w:sz="4" w:space="0" w:color="A5A5A5"/>
                    <w:left w:val="double" w:sz="4" w:space="0" w:color="A5A5A5"/>
                    <w:right w:val="double" w:sz="4" w:space="0" w:color="A5A5A5"/>
                  </w:tcBorders>
                </w:tcPr>
                <w:p w14:paraId="29FA596C" w14:textId="77777777" w:rsidR="00305680" w:rsidRDefault="001B04FB">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04455BF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3E6543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03EEF3FC" w14:textId="77777777">
              <w:trPr>
                <w:trHeight w:val="255"/>
              </w:trPr>
              <w:tc>
                <w:tcPr>
                  <w:tcW w:w="1917" w:type="dxa"/>
                  <w:vMerge/>
                  <w:tcBorders>
                    <w:left w:val="double" w:sz="4" w:space="0" w:color="A5A5A5"/>
                    <w:bottom w:val="double" w:sz="4" w:space="0" w:color="A5A5A5"/>
                    <w:right w:val="double" w:sz="4" w:space="0" w:color="A5A5A5"/>
                  </w:tcBorders>
                  <w:vAlign w:val="center"/>
                </w:tcPr>
                <w:p w14:paraId="2E57245F" w14:textId="77777777" w:rsidR="00305680" w:rsidRDefault="00305680">
                  <w:pPr>
                    <w:jc w:val="center"/>
                  </w:pPr>
                </w:p>
              </w:tc>
              <w:tc>
                <w:tcPr>
                  <w:tcW w:w="2179" w:type="dxa"/>
                  <w:tcBorders>
                    <w:top w:val="double" w:sz="4" w:space="0" w:color="A5A5A5"/>
                    <w:left w:val="double" w:sz="4" w:space="0" w:color="A5A5A5"/>
                    <w:bottom w:val="double" w:sz="4" w:space="0" w:color="A5A5A5"/>
                    <w:right w:val="double" w:sz="4" w:space="0" w:color="A5A5A5"/>
                  </w:tcBorders>
                </w:tcPr>
                <w:p w14:paraId="601B12BF" w14:textId="77777777" w:rsidR="00305680" w:rsidRDefault="001B04FB">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09AB191C" w14:textId="77777777" w:rsidR="00305680" w:rsidRDefault="001B04FB">
                  <w:pPr>
                    <w:jc w:val="center"/>
                    <w:rPr>
                      <w:b/>
                    </w:rPr>
                  </w:pPr>
                  <w:r>
                    <w:rPr>
                      <w:b/>
                    </w:rPr>
                    <w:t>Category 2</w:t>
                  </w:r>
                </w:p>
              </w:tc>
            </w:tr>
            <w:tr w:rsidR="00305680" w14:paraId="671CE5D8"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112AF7E" w14:textId="77777777" w:rsidR="00305680" w:rsidRDefault="001B04FB">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44E316F1" w14:textId="77777777" w:rsidR="00305680" w:rsidRDefault="001B04FB">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56F3EECC" w14:textId="77777777" w:rsidR="00305680" w:rsidRDefault="001B04FB">
                  <w:pPr>
                    <w:jc w:val="center"/>
                  </w:pPr>
                  <w:r>
                    <w:rPr>
                      <w:color w:val="000000"/>
                      <w:sz w:val="22"/>
                      <w:szCs w:val="22"/>
                    </w:rPr>
                    <w:t>10 s</w:t>
                  </w:r>
                </w:p>
              </w:tc>
            </w:tr>
            <w:tr w:rsidR="00305680" w14:paraId="465D4A46"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AAA7239" w14:textId="77777777" w:rsidR="00305680" w:rsidRDefault="001B04FB">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57ECDDFB" w14:textId="77777777" w:rsidR="00305680" w:rsidRDefault="001B04FB">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350CC7E4" w14:textId="77777777" w:rsidR="00305680" w:rsidRDefault="001B04FB">
                  <w:pPr>
                    <w:jc w:val="center"/>
                  </w:pPr>
                  <w:r>
                    <w:rPr>
                      <w:color w:val="000000"/>
                      <w:sz w:val="22"/>
                      <w:szCs w:val="22"/>
                    </w:rPr>
                    <w:t>few seconds</w:t>
                  </w:r>
                </w:p>
              </w:tc>
            </w:tr>
            <w:tr w:rsidR="00305680" w14:paraId="133393BD"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3F72E1C" w14:textId="77777777" w:rsidR="00305680" w:rsidRDefault="001B04FB">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CB09102" w14:textId="77777777" w:rsidR="00305680" w:rsidRDefault="001B04FB">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5CB7D357" w14:textId="77777777" w:rsidR="00305680" w:rsidRDefault="001B04FB">
                  <w:pPr>
                    <w:jc w:val="center"/>
                  </w:pPr>
                  <w:r>
                    <w:rPr>
                      <w:rFonts w:hint="eastAsia"/>
                    </w:rPr>
                    <w:t>0</w:t>
                  </w:r>
                </w:p>
              </w:tc>
            </w:tr>
            <w:tr w:rsidR="00305680" w14:paraId="77448585"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CB7790D" w14:textId="77777777" w:rsidR="00305680" w:rsidRDefault="001B04FB">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65ABB4D2" w14:textId="77777777" w:rsidR="00305680" w:rsidRDefault="001B04FB">
                  <w:pPr>
                    <w:jc w:val="center"/>
                  </w:pPr>
                  <w:r>
                    <w:t>5.6</w:t>
                  </w:r>
                </w:p>
              </w:tc>
              <w:tc>
                <w:tcPr>
                  <w:tcW w:w="2177" w:type="dxa"/>
                  <w:vMerge w:val="restart"/>
                  <w:tcBorders>
                    <w:top w:val="double" w:sz="4" w:space="0" w:color="A5A5A5"/>
                    <w:left w:val="double" w:sz="4" w:space="0" w:color="A5A5A5"/>
                    <w:right w:val="double" w:sz="4" w:space="0" w:color="A5A5A5"/>
                  </w:tcBorders>
                </w:tcPr>
                <w:p w14:paraId="0744D8F9" w14:textId="77777777" w:rsidR="00305680" w:rsidRDefault="001B04FB">
                  <w:pPr>
                    <w:jc w:val="center"/>
                  </w:pPr>
                  <w:r>
                    <w:rPr>
                      <w:rFonts w:hint="eastAsia"/>
                    </w:rPr>
                    <w:t>N</w:t>
                  </w:r>
                  <w:r>
                    <w:t>.A.</w:t>
                  </w:r>
                </w:p>
              </w:tc>
            </w:tr>
            <w:tr w:rsidR="00305680" w14:paraId="177328D6"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AC340F2" w14:textId="77777777" w:rsidR="00305680" w:rsidRDefault="001B04FB">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F9F40AE" w14:textId="77777777" w:rsidR="00305680" w:rsidRDefault="001B04FB">
                  <w:pPr>
                    <w:jc w:val="center"/>
                  </w:pPr>
                  <w:r>
                    <w:t>2.5</w:t>
                  </w:r>
                </w:p>
              </w:tc>
              <w:tc>
                <w:tcPr>
                  <w:tcW w:w="2177" w:type="dxa"/>
                  <w:vMerge/>
                  <w:tcBorders>
                    <w:left w:val="double" w:sz="4" w:space="0" w:color="A5A5A5"/>
                    <w:bottom w:val="double" w:sz="4" w:space="0" w:color="A5A5A5"/>
                    <w:right w:val="double" w:sz="4" w:space="0" w:color="A5A5A5"/>
                  </w:tcBorders>
                </w:tcPr>
                <w:p w14:paraId="2B8138F7" w14:textId="77777777" w:rsidR="00305680" w:rsidRDefault="00305680"/>
              </w:tc>
            </w:tr>
          </w:tbl>
          <w:p w14:paraId="37F249B2" w14:textId="77777777" w:rsidR="00305680" w:rsidRDefault="00305680">
            <w:pPr>
              <w:spacing w:after="0"/>
              <w:jc w:val="left"/>
              <w:rPr>
                <w:rFonts w:eastAsiaTheme="minorEastAsia"/>
              </w:rPr>
            </w:pPr>
          </w:p>
        </w:tc>
      </w:tr>
      <w:tr w:rsidR="00305680" w14:paraId="15AF5714" w14:textId="77777777">
        <w:tc>
          <w:tcPr>
            <w:tcW w:w="1305" w:type="dxa"/>
          </w:tcPr>
          <w:p w14:paraId="1BF014FC" w14:textId="77777777" w:rsidR="00305680" w:rsidRDefault="001B04FB">
            <w:pPr>
              <w:spacing w:after="0"/>
              <w:jc w:val="center"/>
              <w:rPr>
                <w:rFonts w:eastAsiaTheme="minorEastAsia"/>
              </w:rPr>
            </w:pPr>
            <w:r>
              <w:rPr>
                <w:rFonts w:eastAsiaTheme="minorEastAsia"/>
              </w:rPr>
              <w:t>MediaTek</w:t>
            </w:r>
          </w:p>
        </w:tc>
        <w:tc>
          <w:tcPr>
            <w:tcW w:w="8329" w:type="dxa"/>
          </w:tcPr>
          <w:p w14:paraId="6461C429" w14:textId="77777777" w:rsidR="00305680" w:rsidRDefault="001B04FB">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305680" w14:paraId="02C40B9F" w14:textId="77777777">
        <w:tc>
          <w:tcPr>
            <w:tcW w:w="1305" w:type="dxa"/>
          </w:tcPr>
          <w:p w14:paraId="02AC4940"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682CB75"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305680" w14:paraId="6353E39F" w14:textId="77777777">
        <w:tc>
          <w:tcPr>
            <w:tcW w:w="1305" w:type="dxa"/>
          </w:tcPr>
          <w:p w14:paraId="35FE7B2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7EC736F9" w14:textId="77777777" w:rsidR="00305680" w:rsidRDefault="001B04F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3B94DAF4" w14:textId="77777777" w:rsidR="00305680" w:rsidRDefault="00305680">
            <w:pPr>
              <w:spacing w:after="0"/>
              <w:jc w:val="left"/>
              <w:rPr>
                <w:rFonts w:eastAsiaTheme="minorEastAsia"/>
              </w:rPr>
            </w:pPr>
          </w:p>
          <w:p w14:paraId="58A09D14" w14:textId="77777777" w:rsidR="00305680" w:rsidRDefault="001B04FB">
            <w:pPr>
              <w:spacing w:after="0"/>
              <w:jc w:val="left"/>
              <w:rPr>
                <w:rFonts w:eastAsiaTheme="minorEastAsia"/>
              </w:rPr>
            </w:pPr>
            <w:r>
              <w:rPr>
                <w:rFonts w:eastAsiaTheme="minorEastAsia"/>
              </w:rPr>
              <w:t xml:space="preserve">As for the concrete values, I’m open to either 2 seconds or 640 ms. When we agreed set 1 I believe there was some reason or some compromise made. So if some of the companies do not contribute to </w:t>
            </w:r>
            <w:r>
              <w:rPr>
                <w:rFonts w:eastAsiaTheme="minorEastAsia"/>
              </w:rPr>
              <w:lastRenderedPageBreak/>
              <w:t>set 2, there might be some difference shown in the end.</w:t>
            </w:r>
          </w:p>
          <w:p w14:paraId="24B6EB53" w14:textId="77777777" w:rsidR="00305680" w:rsidRDefault="00305680">
            <w:pPr>
              <w:spacing w:after="0"/>
              <w:jc w:val="left"/>
              <w:rPr>
                <w:rFonts w:eastAsiaTheme="minorEastAsia"/>
              </w:rPr>
            </w:pPr>
          </w:p>
          <w:p w14:paraId="186E8793" w14:textId="77777777" w:rsidR="00305680" w:rsidRDefault="001B04FB">
            <w:pPr>
              <w:spacing w:after="0"/>
              <w:jc w:val="left"/>
              <w:rPr>
                <w:rFonts w:eastAsiaTheme="minorEastAsia"/>
              </w:rPr>
            </w:pPr>
            <w:r>
              <w:rPr>
                <w:rFonts w:eastAsiaTheme="minorEastAsia"/>
              </w:rPr>
              <w:t xml:space="preserve">Let’s check if there are more preference. </w:t>
            </w:r>
          </w:p>
        </w:tc>
      </w:tr>
      <w:tr w:rsidR="00305680" w14:paraId="3AB1E235" w14:textId="77777777">
        <w:tc>
          <w:tcPr>
            <w:tcW w:w="1305" w:type="dxa"/>
          </w:tcPr>
          <w:p w14:paraId="24504712"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6C33E21" w14:textId="77777777" w:rsidR="00305680" w:rsidRDefault="001B04FB">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7B33417D" w14:textId="77777777" w:rsidR="00305680" w:rsidRDefault="00305680">
            <w:pPr>
              <w:spacing w:after="0"/>
              <w:jc w:val="left"/>
              <w:rPr>
                <w:rFonts w:eastAsiaTheme="minorEastAsia"/>
              </w:rPr>
            </w:pPr>
          </w:p>
          <w:p w14:paraId="78645FE1" w14:textId="77777777" w:rsidR="00305680" w:rsidRDefault="001B04FB">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DBF242A"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68DB289C"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r w:rsidR="00305680" w14:paraId="2691F860" w14:textId="77777777">
        <w:tc>
          <w:tcPr>
            <w:tcW w:w="1305" w:type="dxa"/>
          </w:tcPr>
          <w:p w14:paraId="553FD68E"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0D16F47C" w14:textId="77777777" w:rsidR="00305680" w:rsidRDefault="001B04FB">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44ADE5EE" w14:textId="77777777" w:rsidR="00305680" w:rsidRDefault="001B04FB">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5E5AADBB" w14:textId="77777777" w:rsidR="00305680" w:rsidRDefault="00305680">
            <w:pPr>
              <w:spacing w:after="0"/>
              <w:jc w:val="left"/>
              <w:rPr>
                <w:rFonts w:eastAsiaTheme="minorEastAsia"/>
              </w:rPr>
            </w:pPr>
          </w:p>
          <w:p w14:paraId="57C7C9B5" w14:textId="77777777" w:rsidR="00305680" w:rsidRDefault="001B04FB">
            <w:pPr>
              <w:spacing w:after="0"/>
              <w:jc w:val="left"/>
              <w:rPr>
                <w:rFonts w:eastAsiaTheme="minorEastAsia"/>
              </w:rPr>
            </w:pPr>
            <w:r>
              <w:rPr>
                <w:rFonts w:eastAsiaTheme="minorEastAsia" w:hint="eastAsia"/>
              </w:rPr>
              <w:t>Moreover,our  values have been added in the draft folder. The suggested values should be updated accordingly.</w:t>
            </w:r>
          </w:p>
        </w:tc>
      </w:tr>
      <w:tr w:rsidR="00305680" w14:paraId="0B77F3BE" w14:textId="77777777">
        <w:tc>
          <w:tcPr>
            <w:tcW w:w="1305" w:type="dxa"/>
          </w:tcPr>
          <w:p w14:paraId="48F249A0" w14:textId="77777777" w:rsidR="00305680" w:rsidRDefault="001B04FB">
            <w:pPr>
              <w:spacing w:after="0"/>
              <w:jc w:val="center"/>
              <w:rPr>
                <w:rFonts w:eastAsiaTheme="minorEastAsia"/>
              </w:rPr>
            </w:pPr>
            <w:r>
              <w:rPr>
                <w:rFonts w:eastAsiaTheme="minorEastAsia"/>
              </w:rPr>
              <w:t>CATT</w:t>
            </w:r>
          </w:p>
        </w:tc>
        <w:tc>
          <w:tcPr>
            <w:tcW w:w="8329" w:type="dxa"/>
          </w:tcPr>
          <w:p w14:paraId="11FF554C" w14:textId="77777777" w:rsidR="00305680" w:rsidRDefault="001B04FB">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of FDD and TDD in FR1.  </w:t>
            </w:r>
          </w:p>
        </w:tc>
      </w:tr>
      <w:tr w:rsidR="00305680" w14:paraId="0C2E1846" w14:textId="77777777">
        <w:tc>
          <w:tcPr>
            <w:tcW w:w="1305" w:type="dxa"/>
          </w:tcPr>
          <w:p w14:paraId="13CE7D2B" w14:textId="77777777" w:rsidR="00305680" w:rsidRDefault="001B04FB">
            <w:pPr>
              <w:spacing w:after="0"/>
              <w:jc w:val="center"/>
              <w:rPr>
                <w:rFonts w:eastAsiaTheme="minorEastAsia"/>
              </w:rPr>
            </w:pPr>
            <w:r>
              <w:rPr>
                <w:rFonts w:eastAsiaTheme="minorEastAsia"/>
              </w:rPr>
              <w:t>Intel</w:t>
            </w:r>
          </w:p>
        </w:tc>
        <w:tc>
          <w:tcPr>
            <w:tcW w:w="8329" w:type="dxa"/>
          </w:tcPr>
          <w:p w14:paraId="73A4967C" w14:textId="77777777" w:rsidR="00305680" w:rsidRDefault="001B04FB">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values.</w:t>
            </w:r>
          </w:p>
        </w:tc>
      </w:tr>
      <w:tr w:rsidR="00305680" w14:paraId="7271F85A" w14:textId="77777777">
        <w:tc>
          <w:tcPr>
            <w:tcW w:w="1305" w:type="dxa"/>
          </w:tcPr>
          <w:p w14:paraId="5F65E768" w14:textId="77777777" w:rsidR="00305680" w:rsidRDefault="001B04FB">
            <w:pPr>
              <w:spacing w:after="0"/>
              <w:jc w:val="center"/>
              <w:rPr>
                <w:rFonts w:eastAsiaTheme="minorEastAsia"/>
              </w:rPr>
            </w:pPr>
            <w:r>
              <w:rPr>
                <w:rFonts w:eastAsiaTheme="minorEastAsia"/>
              </w:rPr>
              <w:t>Ericsson2</w:t>
            </w:r>
          </w:p>
        </w:tc>
        <w:tc>
          <w:tcPr>
            <w:tcW w:w="8329" w:type="dxa"/>
          </w:tcPr>
          <w:p w14:paraId="636B608A" w14:textId="77777777" w:rsidR="00305680" w:rsidRDefault="001B04FB">
            <w:pPr>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14:paraId="29636D38" w14:textId="77777777" w:rsidR="00305680" w:rsidRDefault="00305680">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305680" w14:paraId="0CEC43D1" w14:textId="77777777">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tcPr>
                <w:p w14:paraId="6661C413"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tcPr>
                <w:p w14:paraId="4FABF8B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tcPr>
                <w:p w14:paraId="1371B9A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 3</w:t>
                  </w:r>
                </w:p>
              </w:tc>
            </w:tr>
            <w:tr w:rsidR="00305680" w14:paraId="4B4115DF"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EF25DF9"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tcPr>
                <w:p w14:paraId="130C0A61"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tcPr>
                <w:p w14:paraId="4FF6D47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70</w:t>
                  </w:r>
                </w:p>
              </w:tc>
            </w:tr>
            <w:tr w:rsidR="00305680" w14:paraId="491EBA3D"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AF0DA8A"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tcPr>
                <w:p w14:paraId="24FCA16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tcPr>
                <w:p w14:paraId="0AC8818D"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40</w:t>
                  </w:r>
                </w:p>
              </w:tc>
            </w:tr>
            <w:tr w:rsidR="00305680" w14:paraId="77624EE6"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3ADBA2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tcPr>
                <w:p w14:paraId="170760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tcPr>
                <w:p w14:paraId="111F433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20</w:t>
                  </w:r>
                </w:p>
              </w:tc>
            </w:tr>
            <w:tr w:rsidR="00305680" w14:paraId="1DE0E2F4"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179B70F"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tcPr>
                <w:p w14:paraId="0570645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tcPr>
                <w:p w14:paraId="43C5FF5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15</w:t>
                  </w:r>
                </w:p>
              </w:tc>
            </w:tr>
            <w:tr w:rsidR="00305680" w14:paraId="7ADF409E"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76F6F4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tcPr>
                <w:p w14:paraId="690CB8F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tcPr>
                <w:p w14:paraId="2820516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r>
          </w:tbl>
          <w:p w14:paraId="61BEDEB0" w14:textId="77777777" w:rsidR="00305680" w:rsidRDefault="00305680">
            <w:pPr>
              <w:spacing w:after="0"/>
              <w:jc w:val="left"/>
              <w:rPr>
                <w:rFonts w:eastAsiaTheme="minorEastAsia"/>
              </w:rPr>
            </w:pPr>
          </w:p>
        </w:tc>
      </w:tr>
    </w:tbl>
    <w:p w14:paraId="19517C8C" w14:textId="77777777" w:rsidR="00305680" w:rsidRDefault="00305680"/>
    <w:p w14:paraId="6623D768" w14:textId="77777777" w:rsidR="00305680" w:rsidRDefault="001B04FB">
      <w:pPr>
        <w:pStyle w:val="Heading4"/>
      </w:pPr>
      <w:r>
        <w:rPr>
          <w:rFonts w:hint="eastAsia"/>
        </w:rPr>
        <w:t>3</w:t>
      </w:r>
      <w:r>
        <w:t>rd round</w:t>
      </w:r>
    </w:p>
    <w:p w14:paraId="080B94BD" w14:textId="77777777" w:rsidR="00305680" w:rsidRDefault="001B04FB">
      <w:r>
        <w:rPr>
          <w:rFonts w:hint="eastAsia"/>
        </w:rPr>
        <w:t>B</w:t>
      </w:r>
      <w:r>
        <w:t>ased on the input so far (</w:t>
      </w:r>
      <w:hyperlink r:id="rId21" w:history="1">
        <w:r>
          <w:rPr>
            <w:rStyle w:val="Hyperlink"/>
            <w:sz w:val="19"/>
            <w:szCs w:val="19"/>
          </w:rPr>
          <w:t>Template_collection of relative power_EnSav_v06_ZTE_Ericsson.zip</w:t>
        </w:r>
      </w:hyperlink>
      <w:r>
        <w:t xml:space="preserve">), </w:t>
      </w:r>
    </w:p>
    <w:p w14:paraId="3F55D5FA" w14:textId="77777777" w:rsidR="00305680" w:rsidRDefault="001B04FB">
      <w:r>
        <w:t xml:space="preserve">the average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D756BA" w14:textId="77777777">
        <w:tc>
          <w:tcPr>
            <w:tcW w:w="1881" w:type="dxa"/>
            <w:vMerge w:val="restart"/>
            <w:tcBorders>
              <w:top w:val="double" w:sz="4" w:space="0" w:color="A5A5A5"/>
              <w:left w:val="double" w:sz="4" w:space="0" w:color="A5A5A5"/>
              <w:right w:val="double" w:sz="4" w:space="0" w:color="A5A5A5"/>
            </w:tcBorders>
          </w:tcPr>
          <w:p w14:paraId="5AFE9DF4"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4FE7413"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60B8065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AA12BAC" w14:textId="77777777">
        <w:tc>
          <w:tcPr>
            <w:tcW w:w="1881" w:type="dxa"/>
            <w:vMerge/>
            <w:tcBorders>
              <w:left w:val="double" w:sz="4" w:space="0" w:color="A5A5A5"/>
              <w:bottom w:val="double" w:sz="4" w:space="0" w:color="A5A5A5"/>
              <w:right w:val="double" w:sz="4" w:space="0" w:color="A5A5A5"/>
            </w:tcBorders>
            <w:vAlign w:val="center"/>
          </w:tcPr>
          <w:p w14:paraId="7626D65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FAA1D9"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C1FE99C"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F51CF1A"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082F296" w14:textId="77777777" w:rsidR="00305680" w:rsidRDefault="001B04FB">
            <w:pPr>
              <w:jc w:val="center"/>
              <w:rPr>
                <w:b/>
              </w:rPr>
            </w:pPr>
            <w:r>
              <w:rPr>
                <w:b/>
              </w:rPr>
              <w:t>Category 2</w:t>
            </w:r>
          </w:p>
        </w:tc>
      </w:tr>
      <w:tr w:rsidR="00305680" w14:paraId="15D21F7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41554C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1613FEA"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DDB8A4" w14:textId="77777777" w:rsidR="00305680" w:rsidRDefault="001B04FB">
            <w:pPr>
              <w:jc w:val="cente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0701541B"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9045232" w14:textId="77777777" w:rsidR="00305680" w:rsidRDefault="001B04FB">
            <w:pPr>
              <w:jc w:val="center"/>
            </w:pPr>
            <w:r>
              <w:rPr>
                <w:sz w:val="22"/>
                <w:szCs w:val="22"/>
              </w:rPr>
              <w:t>12 s</w:t>
            </w:r>
          </w:p>
        </w:tc>
      </w:tr>
      <w:tr w:rsidR="00305680" w14:paraId="26BCA51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90D966F"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50EC60" w14:textId="77777777" w:rsidR="00305680" w:rsidRDefault="001B04FB">
            <w:pPr>
              <w:jc w:val="center"/>
            </w:pPr>
            <w:r>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108906BB" w14:textId="77777777" w:rsidR="00305680" w:rsidRDefault="001B04FB">
            <w:pPr>
              <w:jc w:val="center"/>
            </w:pPr>
            <w:r>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73D3DDF7" w14:textId="77777777" w:rsidR="00305680" w:rsidRDefault="001B04FB">
            <w:pPr>
              <w:jc w:val="center"/>
            </w:pPr>
            <w:r>
              <w:rPr>
                <w:rFonts w:hint="eastAsia"/>
                <w:sz w:val="22"/>
                <w:szCs w:val="22"/>
              </w:rPr>
              <w:t>6</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1F7491D" w14:textId="77777777" w:rsidR="00305680" w:rsidRDefault="001B04FB">
            <w:pPr>
              <w:jc w:val="center"/>
            </w:pPr>
            <w:r>
              <w:rPr>
                <w:sz w:val="22"/>
                <w:szCs w:val="22"/>
              </w:rPr>
              <w:t>1.4 s</w:t>
            </w:r>
          </w:p>
        </w:tc>
      </w:tr>
      <w:tr w:rsidR="00305680" w14:paraId="3E57CB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E164F1B" w14:textId="77777777" w:rsidR="00305680" w:rsidRDefault="001B04FB">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8E579EE"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06835F01"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78E05E0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28473B5" w14:textId="77777777" w:rsidR="00305680" w:rsidRDefault="001B04FB">
            <w:pPr>
              <w:jc w:val="center"/>
            </w:pPr>
            <w:r>
              <w:rPr>
                <w:rFonts w:hint="eastAsia"/>
              </w:rPr>
              <w:t>0</w:t>
            </w:r>
          </w:p>
        </w:tc>
      </w:tr>
      <w:tr w:rsidR="00305680" w14:paraId="1D4578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916C6C9"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D4E4EA" w14:textId="77777777" w:rsidR="00305680" w:rsidRDefault="001B04FB">
            <w:pPr>
              <w:jc w:val="center"/>
            </w:pPr>
            <w:r>
              <w:rPr>
                <w:rFonts w:hint="eastAsia"/>
                <w:sz w:val="22"/>
                <w:szCs w:val="22"/>
              </w:rPr>
              <w:t>2</w:t>
            </w:r>
            <w:r>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475E9AF5" w14:textId="77777777" w:rsidR="00305680" w:rsidRDefault="001B04FB">
            <w:pPr>
              <w:jc w:val="center"/>
            </w:pPr>
            <w:r>
              <w:rPr>
                <w:sz w:val="22"/>
                <w:szCs w:val="22"/>
              </w:rPr>
              <w:t xml:space="preserve">39.4 </w:t>
            </w:r>
          </w:p>
        </w:tc>
        <w:tc>
          <w:tcPr>
            <w:tcW w:w="3762" w:type="dxa"/>
            <w:gridSpan w:val="2"/>
            <w:vMerge w:val="restart"/>
            <w:tcBorders>
              <w:top w:val="double" w:sz="4" w:space="0" w:color="A5A5A5"/>
              <w:left w:val="double" w:sz="4" w:space="0" w:color="A5A5A5"/>
              <w:right w:val="double" w:sz="4" w:space="0" w:color="A5A5A5"/>
            </w:tcBorders>
          </w:tcPr>
          <w:p w14:paraId="136B7A74" w14:textId="77777777" w:rsidR="00305680" w:rsidRDefault="001B04FB">
            <w:pPr>
              <w:jc w:val="center"/>
            </w:pPr>
            <w:r>
              <w:rPr>
                <w:rFonts w:hint="eastAsia"/>
              </w:rPr>
              <w:t>N</w:t>
            </w:r>
            <w:r>
              <w:t>.A.</w:t>
            </w:r>
          </w:p>
        </w:tc>
      </w:tr>
      <w:tr w:rsidR="00305680" w14:paraId="2CC63E0B"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316CB7"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C24731C" w14:textId="77777777" w:rsidR="00305680" w:rsidRDefault="001B04FB">
            <w:pPr>
              <w:jc w:val="center"/>
            </w:pPr>
            <w:r>
              <w:rPr>
                <w:sz w:val="22"/>
                <w:szCs w:val="22"/>
              </w:rPr>
              <w:t>91.3</w:t>
            </w:r>
          </w:p>
        </w:tc>
        <w:tc>
          <w:tcPr>
            <w:tcW w:w="1881" w:type="dxa"/>
            <w:tcBorders>
              <w:top w:val="double" w:sz="4" w:space="0" w:color="A5A5A5"/>
              <w:left w:val="double" w:sz="4" w:space="0" w:color="A5A5A5"/>
              <w:bottom w:val="double" w:sz="4" w:space="0" w:color="A5A5A5"/>
              <w:right w:val="double" w:sz="4" w:space="0" w:color="A5A5A5"/>
            </w:tcBorders>
            <w:vAlign w:val="center"/>
          </w:tcPr>
          <w:p w14:paraId="5D60CFB6" w14:textId="77777777" w:rsidR="00305680" w:rsidRDefault="001B04FB">
            <w:pPr>
              <w:jc w:val="center"/>
            </w:pPr>
            <w:r>
              <w:rPr>
                <w:sz w:val="22"/>
                <w:szCs w:val="22"/>
              </w:rPr>
              <w:t xml:space="preserve"> 5.73 </w:t>
            </w:r>
          </w:p>
        </w:tc>
        <w:tc>
          <w:tcPr>
            <w:tcW w:w="3762" w:type="dxa"/>
            <w:gridSpan w:val="2"/>
            <w:vMerge/>
            <w:tcBorders>
              <w:left w:val="double" w:sz="4" w:space="0" w:color="A5A5A5"/>
              <w:bottom w:val="double" w:sz="4" w:space="0" w:color="A5A5A5"/>
              <w:right w:val="double" w:sz="4" w:space="0" w:color="A5A5A5"/>
            </w:tcBorders>
          </w:tcPr>
          <w:p w14:paraId="660D7173" w14:textId="77777777" w:rsidR="00305680" w:rsidRDefault="00305680"/>
        </w:tc>
      </w:tr>
    </w:tbl>
    <w:p w14:paraId="4C46E9BD" w14:textId="77777777" w:rsidR="00305680" w:rsidRDefault="00305680"/>
    <w:p w14:paraId="5781C4E9" w14:textId="77777777" w:rsidR="00305680" w:rsidRDefault="001B04FB">
      <w:r>
        <w:t xml:space="preserve">the average values for set 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630D8234" w14:textId="77777777">
        <w:tc>
          <w:tcPr>
            <w:tcW w:w="1881" w:type="dxa"/>
            <w:vMerge w:val="restart"/>
            <w:tcBorders>
              <w:top w:val="double" w:sz="4" w:space="0" w:color="A5A5A5"/>
              <w:left w:val="double" w:sz="4" w:space="0" w:color="A5A5A5"/>
              <w:right w:val="double" w:sz="4" w:space="0" w:color="A5A5A5"/>
            </w:tcBorders>
          </w:tcPr>
          <w:p w14:paraId="286C02E6"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B80CB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9CDB10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6D72A936" w14:textId="77777777">
        <w:tc>
          <w:tcPr>
            <w:tcW w:w="1881" w:type="dxa"/>
            <w:vMerge/>
            <w:tcBorders>
              <w:left w:val="double" w:sz="4" w:space="0" w:color="A5A5A5"/>
              <w:bottom w:val="double" w:sz="4" w:space="0" w:color="A5A5A5"/>
              <w:right w:val="double" w:sz="4" w:space="0" w:color="A5A5A5"/>
            </w:tcBorders>
            <w:vAlign w:val="center"/>
          </w:tcPr>
          <w:p w14:paraId="1849004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39D43A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339CBB8"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B49081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BC847AE" w14:textId="77777777" w:rsidR="00305680" w:rsidRDefault="001B04FB">
            <w:pPr>
              <w:jc w:val="center"/>
              <w:rPr>
                <w:b/>
              </w:rPr>
            </w:pPr>
            <w:r>
              <w:rPr>
                <w:b/>
              </w:rPr>
              <w:t>Category 2</w:t>
            </w:r>
          </w:p>
        </w:tc>
      </w:tr>
      <w:tr w:rsidR="00305680" w14:paraId="5A45F2E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2D27600"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F05C1BB"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AE5F3B4"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2C33940"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82590" w14:textId="77777777" w:rsidR="00305680" w:rsidRDefault="001B04FB">
            <w:pPr>
              <w:jc w:val="center"/>
            </w:pPr>
            <w:r>
              <w:rPr>
                <w:sz w:val="22"/>
                <w:szCs w:val="22"/>
              </w:rPr>
              <w:t>10 s</w:t>
            </w:r>
          </w:p>
        </w:tc>
      </w:tr>
      <w:tr w:rsidR="00305680" w14:paraId="329EABD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858AB3"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6C0A1" w14:textId="77777777" w:rsidR="00305680" w:rsidRDefault="001B04FB">
            <w:pPr>
              <w:jc w:val="cente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7B8C4E4"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666647F3" w14:textId="77777777" w:rsidR="00305680" w:rsidRDefault="001B04FB">
            <w:pPr>
              <w:jc w:val="center"/>
            </w:pPr>
            <w:r>
              <w:rPr>
                <w:sz w:val="22"/>
                <w:szCs w:val="22"/>
              </w:rPr>
              <w:t xml:space="preserve">5.5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E32F68" w14:textId="77777777" w:rsidR="00305680" w:rsidRDefault="001B04FB">
            <w:pPr>
              <w:jc w:val="center"/>
            </w:pPr>
            <w:r>
              <w:rPr>
                <w:sz w:val="22"/>
                <w:szCs w:val="22"/>
              </w:rPr>
              <w:t>2 s</w:t>
            </w:r>
          </w:p>
        </w:tc>
      </w:tr>
      <w:tr w:rsidR="00305680" w14:paraId="2F0511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C32D86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5A3DE74" w14:textId="77777777" w:rsidR="00305680" w:rsidRDefault="001B04FB">
            <w:pPr>
              <w:jc w:val="center"/>
            </w:pPr>
            <w:r>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4A99BA1E"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0685F0A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B6E3C1D" w14:textId="77777777" w:rsidR="00305680" w:rsidRDefault="001B04FB">
            <w:pPr>
              <w:jc w:val="center"/>
            </w:pPr>
            <w:r>
              <w:rPr>
                <w:rFonts w:hint="eastAsia"/>
              </w:rPr>
              <w:t>0</w:t>
            </w:r>
          </w:p>
        </w:tc>
      </w:tr>
      <w:tr w:rsidR="00305680" w14:paraId="603FF2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82394F"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EDD7426" w14:textId="77777777" w:rsidR="00305680" w:rsidRDefault="001B04FB">
            <w:pPr>
              <w:jc w:val="center"/>
            </w:pPr>
            <w:r>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20BDB7BD"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293E90A6" w14:textId="77777777" w:rsidR="00305680" w:rsidRDefault="001B04FB">
            <w:pPr>
              <w:jc w:val="center"/>
            </w:pPr>
            <w:r>
              <w:rPr>
                <w:rFonts w:hint="eastAsia"/>
              </w:rPr>
              <w:t>N</w:t>
            </w:r>
            <w:r>
              <w:t>.A.</w:t>
            </w:r>
          </w:p>
        </w:tc>
      </w:tr>
      <w:tr w:rsidR="00305680" w14:paraId="7CD074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04B67B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7D6F342" w14:textId="77777777" w:rsidR="00305680" w:rsidRDefault="001B04FB">
            <w:pPr>
              <w:jc w:val="center"/>
            </w:pPr>
            <w:r>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4C3EF6A7"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689500B" w14:textId="77777777" w:rsidR="00305680" w:rsidRDefault="00305680"/>
        </w:tc>
      </w:tr>
    </w:tbl>
    <w:p w14:paraId="6417655C" w14:textId="77777777" w:rsidR="00305680" w:rsidRDefault="00305680"/>
    <w:p w14:paraId="709853A9" w14:textId="77777777" w:rsidR="00305680" w:rsidRDefault="001B04FB">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1ECE610C" w14:textId="77777777" w:rsidR="00305680" w:rsidRDefault="001B04FB">
      <w:pPr>
        <w:rPr>
          <w:b/>
        </w:rPr>
      </w:pPr>
      <w:r>
        <w:rPr>
          <w:rFonts w:hint="eastAsia"/>
          <w:b/>
        </w:rPr>
        <w:t>P</w:t>
      </w:r>
      <w:r>
        <w:rPr>
          <w:b/>
        </w:rPr>
        <w:t xml:space="preserve">roposed </w:t>
      </w:r>
      <w:r>
        <w:rPr>
          <w:b/>
          <w:color w:val="FF0000"/>
          <w:u w:val="single"/>
        </w:rPr>
        <w:t>working assumption</w:t>
      </w:r>
      <w:r>
        <w:rPr>
          <w:b/>
        </w:rPr>
        <w:t xml:space="preserve"> 2.1.4.2-1</w:t>
      </w:r>
    </w:p>
    <w:p w14:paraId="6E6DDD80" w14:textId="77777777" w:rsidR="00305680" w:rsidRDefault="001B04FB">
      <w:pPr>
        <w:pStyle w:val="ListParagraph"/>
        <w:numPr>
          <w:ilvl w:val="0"/>
          <w:numId w:val="10"/>
        </w:numPr>
        <w:rPr>
          <w:b/>
        </w:rPr>
      </w:pPr>
      <w:r>
        <w:rPr>
          <w:b/>
          <w:color w:val="FF0000"/>
          <w:highlight w:val="yellow"/>
        </w:rPr>
        <w:t>FFS:</w:t>
      </w:r>
      <w:r>
        <w:rPr>
          <w:b/>
        </w:rPr>
        <w:t xml:space="preserve"> </w:t>
      </w:r>
      <w:r>
        <w:rPr>
          <w:rFonts w:hint="eastAsia"/>
          <w:b/>
        </w:rPr>
        <w:t>T</w:t>
      </w:r>
      <w:r>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2B213439" w14:textId="77777777">
        <w:tc>
          <w:tcPr>
            <w:tcW w:w="1881" w:type="dxa"/>
            <w:vMerge w:val="restart"/>
            <w:tcBorders>
              <w:top w:val="double" w:sz="4" w:space="0" w:color="A5A5A5"/>
              <w:left w:val="double" w:sz="4" w:space="0" w:color="A5A5A5"/>
              <w:right w:val="double" w:sz="4" w:space="0" w:color="A5A5A5"/>
            </w:tcBorders>
          </w:tcPr>
          <w:p w14:paraId="07D77708"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6FFE2760"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043973E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 xml:space="preserve">P </w:t>
            </w:r>
            <w:r>
              <w:rPr>
                <w:rFonts w:ascii="Calibri" w:eastAsia="Malgun Gothic" w:hAnsi="Calibri"/>
                <w:b/>
                <w:bCs/>
                <w:kern w:val="2"/>
                <w:szCs w:val="22"/>
              </w:rPr>
              <w:t>for Category 2</w:t>
            </w:r>
          </w:p>
        </w:tc>
      </w:tr>
      <w:tr w:rsidR="00305680" w14:paraId="554BC331" w14:textId="77777777">
        <w:tc>
          <w:tcPr>
            <w:tcW w:w="1881" w:type="dxa"/>
            <w:vMerge/>
            <w:tcBorders>
              <w:left w:val="double" w:sz="4" w:space="0" w:color="A5A5A5"/>
              <w:bottom w:val="double" w:sz="4" w:space="0" w:color="A5A5A5"/>
              <w:right w:val="double" w:sz="4" w:space="0" w:color="A5A5A5"/>
            </w:tcBorders>
            <w:vAlign w:val="center"/>
          </w:tcPr>
          <w:p w14:paraId="33DD427A"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4C1F02"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654E5DA6" w14:textId="77777777" w:rsidR="00305680" w:rsidRDefault="001B04FB">
            <w:pPr>
              <w:jc w:val="center"/>
              <w:rPr>
                <w:b/>
              </w:rPr>
            </w:pPr>
            <w:r>
              <w:rPr>
                <w:b/>
              </w:rPr>
              <w:t>Set 3</w:t>
            </w:r>
          </w:p>
        </w:tc>
        <w:tc>
          <w:tcPr>
            <w:tcW w:w="1881" w:type="dxa"/>
            <w:tcBorders>
              <w:top w:val="double" w:sz="4" w:space="0" w:color="A5A5A5"/>
              <w:left w:val="double" w:sz="4" w:space="0" w:color="A5A5A5"/>
              <w:bottom w:val="double" w:sz="4" w:space="0" w:color="A5A5A5"/>
              <w:right w:val="double" w:sz="4" w:space="0" w:color="A5A5A5"/>
            </w:tcBorders>
          </w:tcPr>
          <w:p w14:paraId="0A6BA5EA"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5EC8B81B" w14:textId="77777777" w:rsidR="00305680" w:rsidRDefault="001B04FB">
            <w:pPr>
              <w:jc w:val="center"/>
              <w:rPr>
                <w:b/>
              </w:rPr>
            </w:pPr>
            <w:r>
              <w:rPr>
                <w:b/>
              </w:rPr>
              <w:t>Set 3</w:t>
            </w:r>
          </w:p>
        </w:tc>
      </w:tr>
      <w:tr w:rsidR="00305680" w14:paraId="6D8CF8E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68C1168"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6849E1E"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8B2CED9" w14:textId="77777777" w:rsidR="00305680" w:rsidRDefault="001B04FB">
            <w:pPr>
              <w:jc w:val="center"/>
              <w:rPr>
                <w:sz w:val="22"/>
                <w:szCs w:val="22"/>
              </w:rP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3EB62E87" w14:textId="77777777" w:rsidR="00305680" w:rsidRDefault="001B04FB">
            <w:pPr>
              <w:jc w:val="center"/>
              <w:rPr>
                <w:sz w:val="22"/>
                <w:szCs w:val="22"/>
              </w:rP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E23C6C2" w14:textId="77777777" w:rsidR="00305680" w:rsidRDefault="001B04FB">
            <w:pPr>
              <w:jc w:val="center"/>
            </w:pPr>
            <w:r>
              <w:t>1</w:t>
            </w:r>
          </w:p>
        </w:tc>
      </w:tr>
      <w:tr w:rsidR="00305680" w14:paraId="4027635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434F268"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66D0" w14:textId="77777777" w:rsidR="00305680" w:rsidRDefault="001B04FB">
            <w:pPr>
              <w:jc w:val="center"/>
            </w:pPr>
            <w:r>
              <w:rPr>
                <w:sz w:val="22"/>
                <w:szCs w:val="22"/>
              </w:rPr>
              <w:t>23</w:t>
            </w:r>
          </w:p>
        </w:tc>
        <w:tc>
          <w:tcPr>
            <w:tcW w:w="1881" w:type="dxa"/>
            <w:tcBorders>
              <w:top w:val="double" w:sz="4" w:space="0" w:color="A5A5A5"/>
              <w:left w:val="double" w:sz="4" w:space="0" w:color="A5A5A5"/>
              <w:bottom w:val="double" w:sz="4" w:space="0" w:color="A5A5A5"/>
              <w:right w:val="double" w:sz="4" w:space="0" w:color="A5A5A5"/>
            </w:tcBorders>
            <w:vAlign w:val="bottom"/>
          </w:tcPr>
          <w:p w14:paraId="7128E3AB" w14:textId="77777777" w:rsidR="00305680" w:rsidRDefault="001B04FB">
            <w:pPr>
              <w:jc w:val="center"/>
              <w:rPr>
                <w:sz w:val="22"/>
                <w:szCs w:val="22"/>
              </w:rP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8B31A78" w14:textId="77777777" w:rsidR="00305680" w:rsidRDefault="001B04FB">
            <w:pPr>
              <w:jc w:val="center"/>
              <w:rPr>
                <w:sz w:val="22"/>
                <w:szCs w:val="22"/>
              </w:rPr>
            </w:pPr>
            <w:r>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1A0B5778" w14:textId="77777777" w:rsidR="00305680" w:rsidRDefault="001B04FB">
            <w:pPr>
              <w:jc w:val="center"/>
            </w:pPr>
            <w:r>
              <w:rPr>
                <w:rFonts w:hint="eastAsia"/>
              </w:rPr>
              <w:t>1</w:t>
            </w:r>
            <w:r>
              <w:t>.8</w:t>
            </w:r>
          </w:p>
        </w:tc>
      </w:tr>
      <w:tr w:rsidR="00305680" w14:paraId="23C941F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1A1AA1"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C6428" w14:textId="77777777" w:rsidR="00305680" w:rsidRDefault="001B04FB">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051B524A" w14:textId="77777777" w:rsidR="00305680" w:rsidRDefault="001B04FB">
            <w:pPr>
              <w:jc w:val="center"/>
              <w:rPr>
                <w:sz w:val="22"/>
                <w:szCs w:val="22"/>
              </w:rPr>
            </w:pPr>
            <w:r>
              <w:rPr>
                <w:sz w:val="22"/>
                <w:szCs w:val="22"/>
              </w:rPr>
              <w:t>38</w:t>
            </w:r>
          </w:p>
        </w:tc>
        <w:tc>
          <w:tcPr>
            <w:tcW w:w="1881" w:type="dxa"/>
            <w:tcBorders>
              <w:top w:val="double" w:sz="4" w:space="0" w:color="A5A5A5"/>
              <w:left w:val="double" w:sz="4" w:space="0" w:color="A5A5A5"/>
              <w:bottom w:val="double" w:sz="4" w:space="0" w:color="A5A5A5"/>
              <w:right w:val="double" w:sz="4" w:space="0" w:color="A5A5A5"/>
            </w:tcBorders>
            <w:vAlign w:val="center"/>
          </w:tcPr>
          <w:p w14:paraId="043088D3" w14:textId="77777777" w:rsidR="00305680" w:rsidRDefault="001B04FB">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54FDB302" w14:textId="77777777" w:rsidR="00305680" w:rsidRDefault="001B04FB">
            <w:pPr>
              <w:jc w:val="center"/>
            </w:pPr>
            <w:r>
              <w:rPr>
                <w:rFonts w:hint="eastAsia"/>
              </w:rPr>
              <w:t>3</w:t>
            </w:r>
          </w:p>
        </w:tc>
      </w:tr>
      <w:tr w:rsidR="00305680" w14:paraId="0F722F8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AF3C22B"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746CE2FB" w14:textId="77777777" w:rsidR="00305680" w:rsidRDefault="001B04FB">
            <w:pPr>
              <w:jc w:val="center"/>
            </w:pPr>
            <w:r>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04C9EAA" w14:textId="77777777" w:rsidR="00305680" w:rsidRDefault="001B04FB">
            <w:pPr>
              <w:jc w:val="center"/>
              <w:rPr>
                <w:sz w:val="22"/>
                <w:szCs w:val="22"/>
              </w:rPr>
            </w:pPr>
            <w:r>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666F8D63" w14:textId="77777777" w:rsidR="00305680" w:rsidRDefault="001B04FB">
            <w:pPr>
              <w:jc w:val="center"/>
              <w:rPr>
                <w:sz w:val="22"/>
                <w:szCs w:val="22"/>
              </w:rPr>
            </w:pPr>
            <w:r>
              <w:rPr>
                <w:sz w:val="22"/>
                <w:szCs w:val="22"/>
              </w:rPr>
              <w:t xml:space="preserve">40 </w:t>
            </w:r>
          </w:p>
        </w:tc>
        <w:tc>
          <w:tcPr>
            <w:tcW w:w="1881" w:type="dxa"/>
            <w:tcBorders>
              <w:top w:val="double" w:sz="4" w:space="0" w:color="A5A5A5"/>
              <w:left w:val="double" w:sz="4" w:space="0" w:color="A5A5A5"/>
              <w:bottom w:val="double" w:sz="4" w:space="0" w:color="A5A5A5"/>
              <w:right w:val="double" w:sz="4" w:space="0" w:color="A5A5A5"/>
            </w:tcBorders>
          </w:tcPr>
          <w:p w14:paraId="6090008E" w14:textId="77777777" w:rsidR="00305680" w:rsidRDefault="001B04FB">
            <w:pPr>
              <w:jc w:val="center"/>
            </w:pPr>
            <w:r>
              <w:rPr>
                <w:rFonts w:hint="eastAsia"/>
              </w:rPr>
              <w:t>8</w:t>
            </w:r>
            <w:r>
              <w:t>.4</w:t>
            </w:r>
          </w:p>
        </w:tc>
      </w:tr>
      <w:tr w:rsidR="00305680" w14:paraId="05FEF8E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A958BF5"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707E7" w14:textId="77777777" w:rsidR="00305680" w:rsidRDefault="001B04FB">
            <w:pPr>
              <w:jc w:val="center"/>
            </w:pPr>
            <w:r>
              <w:rPr>
                <w:sz w:val="22"/>
                <w:szCs w:val="22"/>
              </w:rPr>
              <w:t>90</w:t>
            </w:r>
          </w:p>
        </w:tc>
        <w:tc>
          <w:tcPr>
            <w:tcW w:w="1881" w:type="dxa"/>
            <w:tcBorders>
              <w:top w:val="double" w:sz="4" w:space="0" w:color="A5A5A5"/>
              <w:left w:val="double" w:sz="4" w:space="0" w:color="A5A5A5"/>
              <w:bottom w:val="double" w:sz="4" w:space="0" w:color="A5A5A5"/>
              <w:right w:val="double" w:sz="4" w:space="0" w:color="A5A5A5"/>
            </w:tcBorders>
            <w:vAlign w:val="bottom"/>
          </w:tcPr>
          <w:p w14:paraId="6266F0D9" w14:textId="77777777" w:rsidR="00305680" w:rsidRDefault="001B04FB">
            <w:pPr>
              <w:jc w:val="center"/>
              <w:rPr>
                <w:sz w:val="22"/>
                <w:szCs w:val="22"/>
              </w:rPr>
            </w:pPr>
            <w:r>
              <w:rPr>
                <w:color w:val="000000"/>
                <w:sz w:val="22"/>
                <w:szCs w:val="22"/>
              </w:rPr>
              <w:t>80</w:t>
            </w:r>
          </w:p>
        </w:tc>
        <w:tc>
          <w:tcPr>
            <w:tcW w:w="1881" w:type="dxa"/>
            <w:tcBorders>
              <w:top w:val="double" w:sz="4" w:space="0" w:color="A5A5A5"/>
              <w:left w:val="double" w:sz="4" w:space="0" w:color="A5A5A5"/>
              <w:bottom w:val="double" w:sz="4" w:space="0" w:color="A5A5A5"/>
              <w:right w:val="double" w:sz="4" w:space="0" w:color="A5A5A5"/>
            </w:tcBorders>
            <w:vAlign w:val="center"/>
          </w:tcPr>
          <w:p w14:paraId="22329D0F" w14:textId="77777777" w:rsidR="00305680" w:rsidRDefault="001B04FB">
            <w:pPr>
              <w:jc w:val="center"/>
              <w:rPr>
                <w:sz w:val="22"/>
                <w:szCs w:val="22"/>
              </w:rPr>
            </w:pPr>
            <w:r>
              <w:rPr>
                <w:sz w:val="22"/>
                <w:szCs w:val="22"/>
              </w:rPr>
              <w:t xml:space="preserve"> 5.8</w:t>
            </w:r>
          </w:p>
        </w:tc>
        <w:tc>
          <w:tcPr>
            <w:tcW w:w="1881" w:type="dxa"/>
            <w:tcBorders>
              <w:top w:val="double" w:sz="4" w:space="0" w:color="A5A5A5"/>
              <w:left w:val="double" w:sz="4" w:space="0" w:color="A5A5A5"/>
              <w:bottom w:val="double" w:sz="4" w:space="0" w:color="A5A5A5"/>
              <w:right w:val="double" w:sz="4" w:space="0" w:color="A5A5A5"/>
            </w:tcBorders>
          </w:tcPr>
          <w:p w14:paraId="0AC01554" w14:textId="77777777" w:rsidR="00305680" w:rsidRDefault="001B04FB">
            <w:pPr>
              <w:jc w:val="center"/>
            </w:pPr>
            <w:r>
              <w:rPr>
                <w:rFonts w:hint="eastAsia"/>
              </w:rPr>
              <w:t>4</w:t>
            </w:r>
            <w:r>
              <w:t>.2</w:t>
            </w:r>
          </w:p>
        </w:tc>
      </w:tr>
    </w:tbl>
    <w:p w14:paraId="21A08BE5" w14:textId="77777777" w:rsidR="00305680" w:rsidRDefault="00305680">
      <w:pPr>
        <w:pStyle w:val="ListParagraph"/>
        <w:ind w:left="420"/>
        <w:rPr>
          <w:b/>
        </w:rPr>
      </w:pPr>
    </w:p>
    <w:p w14:paraId="272383F8" w14:textId="77777777" w:rsidR="00305680" w:rsidRDefault="001B04FB">
      <w:pPr>
        <w:pStyle w:val="ListParagraph"/>
        <w:numPr>
          <w:ilvl w:val="0"/>
          <w:numId w:val="10"/>
        </w:numPr>
        <w:rPr>
          <w:b/>
        </w:rPr>
      </w:pPr>
      <w:r>
        <w:rPr>
          <w:rFonts w:hint="eastAsia"/>
          <w:b/>
        </w:rPr>
        <w:t>T</w:t>
      </w:r>
      <w:r>
        <w:rPr>
          <w:b/>
        </w:rPr>
        <w:t>he total transition time for set 2 and set 3 is the same as that for set 1.</w:t>
      </w:r>
    </w:p>
    <w:p w14:paraId="188A8847" w14:textId="77777777" w:rsidR="00305680" w:rsidRDefault="00305680">
      <w:pPr>
        <w:rPr>
          <w:lang w:val="en-GB"/>
        </w:rPr>
      </w:pPr>
    </w:p>
    <w:tbl>
      <w:tblPr>
        <w:tblStyle w:val="TableGrid"/>
        <w:tblW w:w="9634" w:type="dxa"/>
        <w:tblLook w:val="04A0" w:firstRow="1" w:lastRow="0" w:firstColumn="1" w:lastColumn="0" w:noHBand="0" w:noVBand="1"/>
      </w:tblPr>
      <w:tblGrid>
        <w:gridCol w:w="1116"/>
        <w:gridCol w:w="9651"/>
      </w:tblGrid>
      <w:tr w:rsidR="00305680" w14:paraId="4BAFF7C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9AD4B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DEA6C0" w14:textId="77777777" w:rsidR="00305680" w:rsidRDefault="001B04FB">
            <w:pPr>
              <w:spacing w:after="0"/>
              <w:jc w:val="center"/>
              <w:rPr>
                <w:b/>
                <w:bCs/>
              </w:rPr>
            </w:pPr>
            <w:r>
              <w:rPr>
                <w:b/>
                <w:bCs/>
              </w:rPr>
              <w:t>Comments</w:t>
            </w:r>
          </w:p>
        </w:tc>
      </w:tr>
      <w:tr w:rsidR="00305680" w14:paraId="5880DD04" w14:textId="77777777">
        <w:tc>
          <w:tcPr>
            <w:tcW w:w="1305" w:type="dxa"/>
            <w:tcBorders>
              <w:top w:val="single" w:sz="4" w:space="0" w:color="auto"/>
              <w:left w:val="single" w:sz="4" w:space="0" w:color="auto"/>
              <w:bottom w:val="single" w:sz="4" w:space="0" w:color="auto"/>
              <w:right w:val="single" w:sz="4" w:space="0" w:color="auto"/>
            </w:tcBorders>
          </w:tcPr>
          <w:p w14:paraId="38C17A04" w14:textId="77777777" w:rsidR="00305680" w:rsidRDefault="001B04FB">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7172B46E" w14:textId="77777777" w:rsidR="00305680" w:rsidRDefault="001B04FB">
            <w:pPr>
              <w:spacing w:after="0"/>
              <w:jc w:val="left"/>
              <w:rPr>
                <w:rFonts w:eastAsiaTheme="minorEastAsia"/>
              </w:rPr>
            </w:pPr>
            <w:r>
              <w:rPr>
                <w:rFonts w:eastAsiaTheme="minorEastAsia"/>
              </w:rPr>
              <w:t>OK with WA for progress</w:t>
            </w:r>
          </w:p>
        </w:tc>
      </w:tr>
      <w:tr w:rsidR="00305680" w14:paraId="5E31ADCB" w14:textId="77777777">
        <w:tc>
          <w:tcPr>
            <w:tcW w:w="1305" w:type="dxa"/>
          </w:tcPr>
          <w:p w14:paraId="62ABC26F" w14:textId="77777777" w:rsidR="00305680" w:rsidRDefault="001B04FB">
            <w:pPr>
              <w:spacing w:after="0"/>
              <w:jc w:val="center"/>
              <w:rPr>
                <w:rFonts w:eastAsiaTheme="minorEastAsia"/>
              </w:rPr>
            </w:pPr>
            <w:r>
              <w:rPr>
                <w:rFonts w:eastAsiaTheme="minorEastAsia"/>
              </w:rPr>
              <w:t>CATT</w:t>
            </w:r>
          </w:p>
        </w:tc>
        <w:tc>
          <w:tcPr>
            <w:tcW w:w="8329" w:type="dxa"/>
          </w:tcPr>
          <w:p w14:paraId="724F104F" w14:textId="77777777" w:rsidR="00305680" w:rsidRDefault="001B04FB">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305680" w14:paraId="79A232A7" w14:textId="77777777">
        <w:tc>
          <w:tcPr>
            <w:tcW w:w="1305" w:type="dxa"/>
          </w:tcPr>
          <w:p w14:paraId="32E531C5"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DB3110F"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305680" w14:paraId="042655ED" w14:textId="77777777">
        <w:tc>
          <w:tcPr>
            <w:tcW w:w="1305" w:type="dxa"/>
          </w:tcPr>
          <w:p w14:paraId="5E7E38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29" w:type="dxa"/>
          </w:tcPr>
          <w:p w14:paraId="2B47FFA0" w14:textId="77777777" w:rsidR="00305680" w:rsidRDefault="001B04FB">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305680" w14:paraId="6AFD5D01" w14:textId="77777777">
        <w:tc>
          <w:tcPr>
            <w:tcW w:w="1305" w:type="dxa"/>
          </w:tcPr>
          <w:p w14:paraId="4DBB0C6F"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BD8E607" w14:textId="77777777" w:rsidR="00305680" w:rsidRDefault="001B04FB">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305680" w14:paraId="6FD711FD" w14:textId="77777777">
        <w:tc>
          <w:tcPr>
            <w:tcW w:w="1305" w:type="dxa"/>
          </w:tcPr>
          <w:p w14:paraId="14E5CDA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4F0E3A15" w14:textId="77777777" w:rsidR="00305680" w:rsidRDefault="001B04FB">
            <w:pPr>
              <w:spacing w:after="0"/>
              <w:jc w:val="left"/>
              <w:rPr>
                <w:rFonts w:eastAsiaTheme="minorEastAsia"/>
              </w:rPr>
            </w:pPr>
            <w:r>
              <w:rPr>
                <w:rFonts w:eastAsiaTheme="minorEastAsia" w:hint="eastAsia"/>
              </w:rPr>
              <w:t>O</w:t>
            </w:r>
            <w:r>
              <w:rPr>
                <w:rFonts w:eastAsiaTheme="minorEastAsia"/>
              </w:rPr>
              <w:t>K with the WA</w:t>
            </w:r>
          </w:p>
        </w:tc>
      </w:tr>
      <w:tr w:rsidR="00305680" w14:paraId="2807643C" w14:textId="77777777">
        <w:tc>
          <w:tcPr>
            <w:tcW w:w="1305" w:type="dxa"/>
          </w:tcPr>
          <w:p w14:paraId="28DA195D"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520BC167" w14:textId="77777777" w:rsidR="00305680" w:rsidRDefault="001B04FB">
            <w:pPr>
              <w:spacing w:after="0"/>
              <w:jc w:val="left"/>
              <w:rPr>
                <w:rFonts w:eastAsiaTheme="minorEastAsia"/>
              </w:rPr>
            </w:pPr>
            <w:r>
              <w:rPr>
                <w:rFonts w:eastAsia="Malgun Gothic"/>
                <w:lang w:eastAsia="ko-KR"/>
              </w:rPr>
              <w:t xml:space="preserve">Okay </w:t>
            </w:r>
          </w:p>
        </w:tc>
      </w:tr>
      <w:tr w:rsidR="00305680" w14:paraId="0686BC11" w14:textId="77777777">
        <w:tc>
          <w:tcPr>
            <w:tcW w:w="1305" w:type="dxa"/>
          </w:tcPr>
          <w:p w14:paraId="3E9D2724" w14:textId="77777777" w:rsidR="00305680" w:rsidRDefault="001B04FB">
            <w:pPr>
              <w:spacing w:after="0"/>
              <w:jc w:val="center"/>
              <w:rPr>
                <w:rFonts w:eastAsia="Malgun Gothic"/>
                <w:lang w:eastAsia="ko-KR"/>
              </w:rPr>
            </w:pPr>
            <w:r>
              <w:rPr>
                <w:rFonts w:eastAsia="Malgun Gothic"/>
                <w:lang w:eastAsia="ko-KR"/>
              </w:rPr>
              <w:t>Nokia/Nsb</w:t>
            </w:r>
          </w:p>
        </w:tc>
        <w:tc>
          <w:tcPr>
            <w:tcW w:w="8329" w:type="dxa"/>
          </w:tcPr>
          <w:p w14:paraId="2DF365A6" w14:textId="77777777" w:rsidR="00305680" w:rsidRDefault="001B04FB">
            <w:pPr>
              <w:spacing w:after="0"/>
              <w:jc w:val="left"/>
              <w:rPr>
                <w:rFonts w:eastAsiaTheme="minorEastAsia"/>
              </w:rPr>
            </w:pPr>
            <w:r>
              <w:rPr>
                <w:rFonts w:eastAsiaTheme="minorEastAsia"/>
              </w:rPr>
              <w:t>Regarding Set 2, we cannot support it for this meeting.</w:t>
            </w:r>
          </w:p>
          <w:p w14:paraId="6D8F5569" w14:textId="77777777" w:rsidR="00305680" w:rsidRDefault="00305680">
            <w:pPr>
              <w:spacing w:after="0"/>
              <w:jc w:val="left"/>
              <w:rPr>
                <w:rFonts w:eastAsiaTheme="minorEastAsia"/>
              </w:rPr>
            </w:pPr>
          </w:p>
          <w:p w14:paraId="2ECCA19E" w14:textId="77777777" w:rsidR="00305680" w:rsidRDefault="001B04FB">
            <w:pPr>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should be avoided for Set 2.</w:t>
            </w:r>
          </w:p>
          <w:p w14:paraId="7B6109A1" w14:textId="77777777" w:rsidR="00305680" w:rsidRDefault="00305680">
            <w:pPr>
              <w:spacing w:after="0"/>
              <w:jc w:val="left"/>
              <w:rPr>
                <w:rFonts w:eastAsiaTheme="minorEastAsia"/>
              </w:rPr>
            </w:pPr>
          </w:p>
          <w:p w14:paraId="54BB6085" w14:textId="77777777" w:rsidR="00305680" w:rsidRDefault="001B04FB">
            <w:pPr>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Tx, lower total DL transmit power. </w:t>
            </w:r>
          </w:p>
          <w:p w14:paraId="3372B20C" w14:textId="77777777" w:rsidR="00305680" w:rsidRDefault="001B04FB">
            <w:pPr>
              <w:spacing w:after="0"/>
              <w:jc w:val="left"/>
              <w:rPr>
                <w:rFonts w:eastAsiaTheme="minorEastAsia"/>
              </w:rPr>
            </w:pPr>
            <w:r>
              <w:rPr>
                <w:rFonts w:eastAsiaTheme="minorEastAsia"/>
              </w:rPr>
              <w:t>However, for the transition time, we propose to have the same values for Set 2 as for Set 1 (as it was proposed for category 1).</w:t>
            </w:r>
          </w:p>
          <w:p w14:paraId="52254722" w14:textId="77777777" w:rsidR="00305680" w:rsidRDefault="00305680">
            <w:pPr>
              <w:spacing w:after="0"/>
              <w:jc w:val="left"/>
              <w:rPr>
                <w:rFonts w:eastAsiaTheme="minorEastAsia"/>
              </w:rPr>
            </w:pPr>
          </w:p>
          <w:p w14:paraId="7B26B5D8" w14:textId="77777777" w:rsidR="00305680" w:rsidRDefault="001B04FB">
            <w:pPr>
              <w:spacing w:after="0"/>
              <w:jc w:val="left"/>
              <w:rPr>
                <w:rFonts w:eastAsiaTheme="minorEastAsia"/>
              </w:rPr>
            </w:pPr>
            <w:r>
              <w:rPr>
                <w:rFonts w:eastAsiaTheme="minorEastAsia"/>
              </w:rPr>
              <w:t>We prefer to come back for this at next meeting</w:t>
            </w:r>
          </w:p>
          <w:p w14:paraId="171B1F26" w14:textId="77777777" w:rsidR="00305680" w:rsidRDefault="00305680">
            <w:pPr>
              <w:spacing w:after="0"/>
              <w:jc w:val="left"/>
              <w:rPr>
                <w:rFonts w:eastAsia="Malgun Gothic"/>
                <w:lang w:eastAsia="ko-KR"/>
              </w:rPr>
            </w:pPr>
          </w:p>
        </w:tc>
      </w:tr>
      <w:tr w:rsidR="00305680" w14:paraId="75CE7041" w14:textId="77777777">
        <w:tc>
          <w:tcPr>
            <w:tcW w:w="1305" w:type="dxa"/>
          </w:tcPr>
          <w:p w14:paraId="79E981AF" w14:textId="77777777" w:rsidR="00305680" w:rsidRDefault="001B04FB">
            <w:pPr>
              <w:spacing w:after="0"/>
              <w:jc w:val="center"/>
              <w:rPr>
                <w:rFonts w:eastAsiaTheme="minorEastAsia"/>
                <w:lang w:eastAsia="ko-KR"/>
              </w:rPr>
            </w:pPr>
            <w:r>
              <w:rPr>
                <w:rFonts w:eastAsiaTheme="minorEastAsia" w:hint="eastAsia"/>
              </w:rPr>
              <w:lastRenderedPageBreak/>
              <w:t>ZTE, Sanechips</w:t>
            </w:r>
          </w:p>
        </w:tc>
        <w:tc>
          <w:tcPr>
            <w:tcW w:w="8329" w:type="dxa"/>
          </w:tcPr>
          <w:p w14:paraId="0E21088B" w14:textId="77777777" w:rsidR="00305680" w:rsidRDefault="001B04FB">
            <w:pPr>
              <w:spacing w:after="0"/>
              <w:jc w:val="left"/>
              <w:rPr>
                <w:rFonts w:eastAsiaTheme="minorEastAsia"/>
              </w:rPr>
            </w:pPr>
            <w:r>
              <w:rPr>
                <w:rFonts w:eastAsiaTheme="minorEastAsia" w:hint="eastAsia"/>
              </w:rPr>
              <w:t>Okay with the WA.</w:t>
            </w:r>
          </w:p>
          <w:p w14:paraId="24517A9D" w14:textId="77777777" w:rsidR="00305680" w:rsidRDefault="001B04FB">
            <w:pPr>
              <w:spacing w:after="0"/>
              <w:jc w:val="left"/>
              <w:rPr>
                <w:rFonts w:eastAsiaTheme="minorEastAsia"/>
              </w:rPr>
            </w:pPr>
            <w:r>
              <w:rPr>
                <w:rFonts w:eastAsiaTheme="minorEastAsia" w:hint="eastAsia"/>
              </w:rPr>
              <w:t>We agree that the absolute power value for set 1 and set2 can be different due to the configuration of TxRU, bandwidth, and transmission power.</w:t>
            </w:r>
          </w:p>
          <w:p w14:paraId="64D9A2C3" w14:textId="77777777" w:rsidR="00305680" w:rsidRDefault="001B04FB">
            <w:pPr>
              <w:spacing w:after="0"/>
              <w:jc w:val="left"/>
              <w:rPr>
                <w:rFonts w:eastAsiaTheme="minorEastAsia"/>
              </w:rPr>
            </w:pPr>
            <w:r>
              <w:rPr>
                <w:rFonts w:eastAsiaTheme="minorEastAsia" w:hint="eastAsia"/>
              </w:rPr>
              <w:t>However, it is aimed to define a relative power model. The ratio of power values between different states can be similar for set1 and set 2. Therefore, the power value can be same for set 1 and set 2 for a relative power consumption model.</w:t>
            </w:r>
          </w:p>
          <w:p w14:paraId="0C4608DB" w14:textId="77777777" w:rsidR="00305680" w:rsidRDefault="00305680">
            <w:pPr>
              <w:spacing w:after="0"/>
              <w:jc w:val="left"/>
              <w:rPr>
                <w:rFonts w:eastAsiaTheme="minorEastAsia"/>
              </w:rPr>
            </w:pPr>
          </w:p>
        </w:tc>
      </w:tr>
      <w:tr w:rsidR="00305680" w14:paraId="40A3BD5E" w14:textId="77777777">
        <w:tc>
          <w:tcPr>
            <w:tcW w:w="1305" w:type="dxa"/>
          </w:tcPr>
          <w:p w14:paraId="0BB55E62" w14:textId="77777777" w:rsidR="00305680" w:rsidRDefault="001B04FB">
            <w:pPr>
              <w:spacing w:after="0"/>
              <w:jc w:val="center"/>
              <w:rPr>
                <w:rFonts w:eastAsiaTheme="minorEastAsia"/>
              </w:rPr>
            </w:pPr>
            <w:r>
              <w:rPr>
                <w:rFonts w:eastAsiaTheme="minorEastAsia"/>
              </w:rPr>
              <w:t>FL</w:t>
            </w:r>
          </w:p>
        </w:tc>
        <w:tc>
          <w:tcPr>
            <w:tcW w:w="8329" w:type="dxa"/>
          </w:tcPr>
          <w:p w14:paraId="47F29750" w14:textId="77777777" w:rsidR="00305680" w:rsidRDefault="001B04FB">
            <w:pPr>
              <w:spacing w:after="0"/>
              <w:jc w:val="left"/>
              <w:rPr>
                <w:rFonts w:eastAsiaTheme="minorEastAsia"/>
              </w:rPr>
            </w:pPr>
            <w:r>
              <w:rPr>
                <w:rFonts w:eastAsiaTheme="minorEastAsia" w:hint="eastAsia"/>
              </w:rPr>
              <w:t xml:space="preserve"> </w:t>
            </w:r>
            <w:r>
              <w:rPr>
                <w:rFonts w:eastAsiaTheme="minorEastAsia"/>
              </w:rPr>
              <w:t xml:space="preserve">See </w:t>
            </w:r>
            <w:r>
              <w:rPr>
                <w:rFonts w:eastAsiaTheme="minorEastAsia"/>
                <w:color w:val="FF0000"/>
                <w:highlight w:val="yellow"/>
              </w:rPr>
              <w:t>update</w:t>
            </w:r>
          </w:p>
        </w:tc>
      </w:tr>
      <w:tr w:rsidR="001B04FB" w14:paraId="27153217" w14:textId="77777777" w:rsidTr="001B04FB">
        <w:tc>
          <w:tcPr>
            <w:tcW w:w="1305" w:type="dxa"/>
          </w:tcPr>
          <w:p w14:paraId="204E7C70" w14:textId="77777777" w:rsidR="001B04FB" w:rsidRDefault="001B04FB" w:rsidP="00D907F6">
            <w:pPr>
              <w:spacing w:after="0"/>
              <w:jc w:val="center"/>
              <w:rPr>
                <w:rFonts w:eastAsiaTheme="minorEastAsia"/>
              </w:rPr>
            </w:pPr>
            <w:r>
              <w:rPr>
                <w:rFonts w:eastAsiaTheme="minorEastAsia"/>
              </w:rPr>
              <w:t>Ericsson3</w:t>
            </w:r>
          </w:p>
        </w:tc>
        <w:tc>
          <w:tcPr>
            <w:tcW w:w="8329" w:type="dxa"/>
          </w:tcPr>
          <w:p w14:paraId="7E08A5D5" w14:textId="77777777" w:rsidR="001B04FB" w:rsidRDefault="001B04FB" w:rsidP="00D907F6">
            <w:pPr>
              <w:spacing w:after="0"/>
              <w:jc w:val="left"/>
              <w:rPr>
                <w:rFonts w:eastAsiaTheme="minorEastAsia"/>
              </w:rPr>
            </w:pPr>
            <w:r>
              <w:rPr>
                <w:rFonts w:eastAsiaTheme="minorEastAsia"/>
              </w:rPr>
              <w:t xml:space="preserve">OK to keep values as FFS– as we mentioned in the meeting, we do not think averaging the values from different proponents will work. For example, the reference configuration for FDD and TDD are different but deep sleep : active ratio seems similar for both which we think is not accurate. We are OK to discuss with other proponents on a reasonable set of values in next meeting. We prefer to capture the FFS as below. </w:t>
            </w:r>
          </w:p>
          <w:p w14:paraId="2CCED1B8" w14:textId="77777777" w:rsidR="001B04FB" w:rsidRDefault="001B04FB" w:rsidP="00D907F6">
            <w:pPr>
              <w:spacing w:after="0"/>
              <w:jc w:val="left"/>
              <w:rPr>
                <w:rFonts w:eastAsiaTheme="minorEastAsia"/>
              </w:rPr>
            </w:pP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2"/>
              <w:gridCol w:w="4703"/>
            </w:tblGrid>
            <w:tr w:rsidR="001B04FB" w:rsidRPr="008F5411" w14:paraId="1BAE58E5"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155044B5" w14:textId="77777777" w:rsidR="001B04FB" w:rsidRPr="008F5411" w:rsidRDefault="001B04FB" w:rsidP="00D907F6">
                  <w:pPr>
                    <w:jc w:val="center"/>
                  </w:pPr>
                  <w:r>
                    <w:rPr>
                      <w:sz w:val="22"/>
                      <w:szCs w:val="22"/>
                    </w:rPr>
                    <w:t>Set 2</w:t>
                  </w:r>
                </w:p>
              </w:tc>
              <w:tc>
                <w:tcPr>
                  <w:tcW w:w="4703" w:type="dxa"/>
                  <w:tcBorders>
                    <w:top w:val="double" w:sz="4" w:space="0" w:color="A5A5A5"/>
                    <w:left w:val="double" w:sz="4" w:space="0" w:color="A5A5A5"/>
                    <w:bottom w:val="double" w:sz="4" w:space="0" w:color="A5A5A5"/>
                    <w:right w:val="double" w:sz="4" w:space="0" w:color="A5A5A5"/>
                  </w:tcBorders>
                  <w:vAlign w:val="bottom"/>
                </w:tcPr>
                <w:p w14:paraId="43688475" w14:textId="77777777" w:rsidR="001B04FB" w:rsidRPr="008F5411" w:rsidRDefault="001B04FB" w:rsidP="00D907F6">
                  <w:pPr>
                    <w:jc w:val="center"/>
                    <w:rPr>
                      <w:sz w:val="22"/>
                      <w:szCs w:val="22"/>
                    </w:rPr>
                  </w:pPr>
                  <w:r>
                    <w:rPr>
                      <w:color w:val="000000"/>
                      <w:sz w:val="22"/>
                      <w:szCs w:val="22"/>
                    </w:rPr>
                    <w:t>Set 3</w:t>
                  </w:r>
                </w:p>
              </w:tc>
            </w:tr>
            <w:tr w:rsidR="001B04FB" w:rsidRPr="008F5411" w14:paraId="4EB45236"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0A94FB3F" w14:textId="77777777" w:rsidR="001B04FB" w:rsidRPr="008F5411" w:rsidRDefault="001B04FB" w:rsidP="00D907F6">
                  <w:pPr>
                    <w:jc w:val="center"/>
                  </w:pPr>
                  <w:r w:rsidRPr="008F5411">
                    <w:rPr>
                      <w:rFonts w:hint="eastAsia"/>
                      <w:sz w:val="22"/>
                      <w:szCs w:val="22"/>
                    </w:rPr>
                    <w:t>1</w:t>
                  </w:r>
                </w:p>
              </w:tc>
              <w:tc>
                <w:tcPr>
                  <w:tcW w:w="4703" w:type="dxa"/>
                  <w:tcBorders>
                    <w:top w:val="double" w:sz="4" w:space="0" w:color="A5A5A5"/>
                    <w:left w:val="double" w:sz="4" w:space="0" w:color="A5A5A5"/>
                    <w:bottom w:val="double" w:sz="4" w:space="0" w:color="A5A5A5"/>
                    <w:right w:val="double" w:sz="4" w:space="0" w:color="A5A5A5"/>
                  </w:tcBorders>
                  <w:vAlign w:val="bottom"/>
                </w:tcPr>
                <w:p w14:paraId="10776041" w14:textId="77777777" w:rsidR="001B04FB" w:rsidRPr="008F5411" w:rsidRDefault="001B04FB" w:rsidP="00D907F6">
                  <w:pPr>
                    <w:jc w:val="center"/>
                    <w:rPr>
                      <w:sz w:val="22"/>
                      <w:szCs w:val="22"/>
                    </w:rPr>
                  </w:pPr>
                  <w:r w:rsidRPr="008F5411">
                    <w:rPr>
                      <w:rFonts w:hint="eastAsia"/>
                      <w:sz w:val="22"/>
                      <w:szCs w:val="22"/>
                    </w:rPr>
                    <w:t>1</w:t>
                  </w:r>
                </w:p>
              </w:tc>
            </w:tr>
            <w:tr w:rsidR="001B04FB" w:rsidRPr="008F5411" w14:paraId="5A7A7C17"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76C2CF16" w14:textId="77777777" w:rsidR="001B04FB" w:rsidRPr="008F5411" w:rsidRDefault="001B04FB" w:rsidP="00D907F6">
                  <w:pPr>
                    <w:jc w:val="center"/>
                  </w:pPr>
                  <w:r w:rsidRPr="008F5411">
                    <w:rPr>
                      <w:sz w:val="22"/>
                      <w:szCs w:val="22"/>
                    </w:rPr>
                    <w:t>2</w:t>
                  </w:r>
                  <w:r>
                    <w:rPr>
                      <w:sz w:val="22"/>
                      <w:szCs w:val="22"/>
                    </w:rPr>
                    <w:t>3</w:t>
                  </w:r>
                </w:p>
              </w:tc>
              <w:tc>
                <w:tcPr>
                  <w:tcW w:w="4703" w:type="dxa"/>
                  <w:tcBorders>
                    <w:top w:val="double" w:sz="4" w:space="0" w:color="A5A5A5"/>
                    <w:left w:val="double" w:sz="4" w:space="0" w:color="A5A5A5"/>
                    <w:bottom w:val="double" w:sz="4" w:space="0" w:color="A5A5A5"/>
                    <w:right w:val="double" w:sz="4" w:space="0" w:color="A5A5A5"/>
                  </w:tcBorders>
                  <w:vAlign w:val="bottom"/>
                </w:tcPr>
                <w:p w14:paraId="2A8F674B" w14:textId="77777777" w:rsidR="001B04FB" w:rsidRPr="008F5411" w:rsidRDefault="001B04FB" w:rsidP="00D907F6">
                  <w:pPr>
                    <w:jc w:val="center"/>
                    <w:rPr>
                      <w:sz w:val="22"/>
                      <w:szCs w:val="22"/>
                    </w:rPr>
                  </w:pPr>
                  <w:r>
                    <w:rPr>
                      <w:sz w:val="22"/>
                      <w:szCs w:val="22"/>
                    </w:rPr>
                    <w:t xml:space="preserve">[15 – </w:t>
                  </w:r>
                  <w:r w:rsidRPr="008F5411">
                    <w:rPr>
                      <w:rFonts w:hint="eastAsia"/>
                      <w:sz w:val="22"/>
                      <w:szCs w:val="22"/>
                    </w:rPr>
                    <w:t>2</w:t>
                  </w:r>
                  <w:r w:rsidRPr="008F5411">
                    <w:rPr>
                      <w:sz w:val="22"/>
                      <w:szCs w:val="22"/>
                    </w:rPr>
                    <w:t>0</w:t>
                  </w:r>
                  <w:r>
                    <w:rPr>
                      <w:sz w:val="22"/>
                      <w:szCs w:val="22"/>
                    </w:rPr>
                    <w:t>]</w:t>
                  </w:r>
                </w:p>
              </w:tc>
            </w:tr>
            <w:tr w:rsidR="001B04FB" w14:paraId="087BE5D0"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27F76203" w14:textId="77777777" w:rsidR="001B04FB" w:rsidRPr="008F5411" w:rsidRDefault="001B04FB" w:rsidP="00D907F6">
                  <w:pPr>
                    <w:jc w:val="center"/>
                  </w:pPr>
                  <w:r>
                    <w:rPr>
                      <w:sz w:val="22"/>
                      <w:szCs w:val="22"/>
                    </w:rPr>
                    <w:t>[42 – 50]</w:t>
                  </w:r>
                </w:p>
              </w:tc>
              <w:tc>
                <w:tcPr>
                  <w:tcW w:w="4703" w:type="dxa"/>
                  <w:tcBorders>
                    <w:top w:val="double" w:sz="4" w:space="0" w:color="A5A5A5"/>
                    <w:left w:val="double" w:sz="4" w:space="0" w:color="A5A5A5"/>
                    <w:bottom w:val="double" w:sz="4" w:space="0" w:color="A5A5A5"/>
                    <w:right w:val="double" w:sz="4" w:space="0" w:color="A5A5A5"/>
                  </w:tcBorders>
                  <w:vAlign w:val="bottom"/>
                </w:tcPr>
                <w:p w14:paraId="5877D6E5" w14:textId="77777777" w:rsidR="001B04FB" w:rsidRDefault="001B04FB" w:rsidP="00D907F6">
                  <w:pPr>
                    <w:jc w:val="center"/>
                    <w:rPr>
                      <w:sz w:val="22"/>
                      <w:szCs w:val="22"/>
                    </w:rPr>
                  </w:pPr>
                  <w:r>
                    <w:rPr>
                      <w:sz w:val="22"/>
                      <w:szCs w:val="22"/>
                    </w:rPr>
                    <w:t xml:space="preserve">[20 - </w:t>
                  </w:r>
                  <w:r w:rsidRPr="008F5411">
                    <w:rPr>
                      <w:sz w:val="22"/>
                      <w:szCs w:val="22"/>
                    </w:rPr>
                    <w:t>3</w:t>
                  </w:r>
                  <w:r>
                    <w:rPr>
                      <w:sz w:val="22"/>
                      <w:szCs w:val="22"/>
                    </w:rPr>
                    <w:t>8]</w:t>
                  </w:r>
                </w:p>
              </w:tc>
            </w:tr>
            <w:tr w:rsidR="001B04FB" w14:paraId="326D900A"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142C0F24" w14:textId="77777777" w:rsidR="001B04FB" w:rsidRPr="008F5411" w:rsidRDefault="001B04FB" w:rsidP="00D907F6">
                  <w:pPr>
                    <w:jc w:val="center"/>
                  </w:pPr>
                  <w:r>
                    <w:rPr>
                      <w:sz w:val="22"/>
                      <w:szCs w:val="22"/>
                    </w:rPr>
                    <w:t xml:space="preserve">[160 - </w:t>
                  </w:r>
                  <w:r w:rsidRPr="008F5411">
                    <w:rPr>
                      <w:rFonts w:hint="eastAsia"/>
                      <w:sz w:val="22"/>
                      <w:szCs w:val="22"/>
                    </w:rPr>
                    <w:t>2</w:t>
                  </w:r>
                  <w:r>
                    <w:rPr>
                      <w:sz w:val="22"/>
                      <w:szCs w:val="22"/>
                    </w:rPr>
                    <w:t>40]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4DA2DA" w14:textId="77777777" w:rsidR="001B04FB" w:rsidRDefault="001B04FB" w:rsidP="00D907F6">
                  <w:pPr>
                    <w:jc w:val="center"/>
                    <w:rPr>
                      <w:sz w:val="22"/>
                      <w:szCs w:val="22"/>
                    </w:rPr>
                  </w:pPr>
                  <w:r>
                    <w:rPr>
                      <w:sz w:val="22"/>
                      <w:szCs w:val="22"/>
                    </w:rPr>
                    <w:t xml:space="preserve">[70 – </w:t>
                  </w:r>
                  <w:r w:rsidRPr="008F5411">
                    <w:rPr>
                      <w:sz w:val="22"/>
                      <w:szCs w:val="22"/>
                    </w:rPr>
                    <w:t>152</w:t>
                  </w:r>
                  <w:r>
                    <w:rPr>
                      <w:sz w:val="22"/>
                      <w:szCs w:val="22"/>
                    </w:rPr>
                    <w:t>]</w:t>
                  </w:r>
                </w:p>
              </w:tc>
            </w:tr>
            <w:tr w:rsidR="001B04FB" w:rsidRPr="008F5411" w14:paraId="60356D46"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303B9970" w14:textId="77777777" w:rsidR="001B04FB" w:rsidRPr="008F5411" w:rsidRDefault="001B04FB" w:rsidP="00D907F6">
                  <w:pPr>
                    <w:jc w:val="center"/>
                  </w:pPr>
                  <w:r>
                    <w:rPr>
                      <w:sz w:val="22"/>
                      <w:szCs w:val="22"/>
                    </w:rPr>
                    <w:t xml:space="preserve">[84 – </w:t>
                  </w:r>
                  <w:r w:rsidRPr="008F5411">
                    <w:rPr>
                      <w:sz w:val="22"/>
                      <w:szCs w:val="22"/>
                    </w:rPr>
                    <w:t>9</w:t>
                  </w:r>
                  <w:r>
                    <w:rPr>
                      <w:sz w:val="22"/>
                      <w:szCs w:val="22"/>
                    </w:rPr>
                    <w:t>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7A344D" w14:textId="77777777" w:rsidR="001B04FB" w:rsidRPr="008F5411" w:rsidRDefault="001B04FB" w:rsidP="00D907F6">
                  <w:pPr>
                    <w:jc w:val="center"/>
                    <w:rPr>
                      <w:sz w:val="22"/>
                      <w:szCs w:val="22"/>
                    </w:rPr>
                  </w:pPr>
                  <w:r>
                    <w:rPr>
                      <w:color w:val="000000"/>
                      <w:sz w:val="22"/>
                      <w:szCs w:val="22"/>
                    </w:rPr>
                    <w:t xml:space="preserve">[40 - </w:t>
                  </w:r>
                  <w:r w:rsidRPr="008F5411">
                    <w:rPr>
                      <w:color w:val="000000"/>
                      <w:sz w:val="22"/>
                      <w:szCs w:val="22"/>
                    </w:rPr>
                    <w:t>8</w:t>
                  </w:r>
                  <w:r>
                    <w:rPr>
                      <w:color w:val="000000"/>
                      <w:sz w:val="22"/>
                      <w:szCs w:val="22"/>
                    </w:rPr>
                    <w:t>0]</w:t>
                  </w:r>
                </w:p>
              </w:tc>
            </w:tr>
          </w:tbl>
          <w:p w14:paraId="7CAE07A5" w14:textId="77777777" w:rsidR="001B04FB" w:rsidRDefault="001B04FB" w:rsidP="00D907F6">
            <w:pPr>
              <w:spacing w:after="0"/>
              <w:jc w:val="left"/>
              <w:rPr>
                <w:rFonts w:eastAsiaTheme="minorEastAsia"/>
              </w:rPr>
            </w:pPr>
          </w:p>
          <w:p w14:paraId="3B683064" w14:textId="77777777" w:rsidR="001B04FB" w:rsidRDefault="001B04FB" w:rsidP="00D907F6">
            <w:pPr>
              <w:spacing w:after="0"/>
              <w:jc w:val="left"/>
              <w:rPr>
                <w:rFonts w:eastAsiaTheme="minorEastAsia"/>
              </w:rPr>
            </w:pPr>
          </w:p>
        </w:tc>
      </w:tr>
    </w:tbl>
    <w:p w14:paraId="64A488CD" w14:textId="77777777" w:rsidR="00305680" w:rsidRDefault="00305680"/>
    <w:p w14:paraId="17210F85" w14:textId="77777777" w:rsidR="00305680" w:rsidRDefault="00305680">
      <w:pPr>
        <w:rPr>
          <w:lang w:val="en-GB"/>
        </w:rPr>
      </w:pPr>
    </w:p>
    <w:p w14:paraId="6A5D1C22" w14:textId="77777777" w:rsidR="00305680" w:rsidRDefault="001B04FB">
      <w:pPr>
        <w:pStyle w:val="Heading2"/>
      </w:pPr>
      <w:r>
        <w:t>Scaling</w:t>
      </w:r>
    </w:p>
    <w:p w14:paraId="110D34BF" w14:textId="77777777" w:rsidR="00305680" w:rsidRDefault="001B04FB">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2" w:history="1">
        <w:r>
          <w:rPr>
            <w:rStyle w:val="Hyperlink"/>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42AD488C" w14:textId="77777777" w:rsidR="00305680" w:rsidRDefault="001B04FB">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0CC4EF71" w14:textId="77777777" w:rsidR="00305680" w:rsidRDefault="001B04FB">
      <w:pPr>
        <w:spacing w:after="0"/>
      </w:pPr>
      <w:r>
        <w:t xml:space="preserve">Comments for CA, time-domain may be addressed separately. </w:t>
      </w:r>
    </w:p>
    <w:p w14:paraId="7A226796" w14:textId="77777777" w:rsidR="00305680" w:rsidRDefault="00305680">
      <w:pPr>
        <w:spacing w:after="0"/>
      </w:pPr>
    </w:p>
    <w:p w14:paraId="14ECE5C6" w14:textId="77777777" w:rsidR="00305680" w:rsidRDefault="00305680">
      <w:pPr>
        <w:spacing w:after="0"/>
        <w:rPr>
          <w:rFonts w:eastAsiaTheme="minorEastAsia"/>
          <w:b/>
          <w:lang w:val="en-GB"/>
        </w:rPr>
      </w:pPr>
    </w:p>
    <w:p w14:paraId="5F378F34" w14:textId="77777777" w:rsidR="00305680" w:rsidRDefault="001B04FB">
      <w:pPr>
        <w:spacing w:after="0"/>
        <w:rPr>
          <w:rFonts w:eastAsiaTheme="minorEastAsia"/>
          <w:b/>
          <w:lang w:val="en-GB"/>
        </w:rPr>
      </w:pPr>
      <w:r>
        <w:rPr>
          <w:rFonts w:eastAsiaTheme="minorEastAsia"/>
          <w:b/>
          <w:lang w:val="en-GB"/>
        </w:rPr>
        <w:t>Proposal 2.2-1</w:t>
      </w:r>
    </w:p>
    <w:p w14:paraId="717DB985" w14:textId="77777777" w:rsidR="00305680" w:rsidRDefault="001B04FB">
      <w:pPr>
        <w:pStyle w:val="ListParagraph"/>
        <w:numPr>
          <w:ilvl w:val="0"/>
          <w:numId w:val="11"/>
        </w:numPr>
        <w:spacing w:after="0"/>
        <w:rPr>
          <w:b/>
        </w:rPr>
      </w:pPr>
      <w:r>
        <w:rPr>
          <w:b/>
        </w:rPr>
        <w:t>The BS power consumption for active DL is provided by</w:t>
      </w:r>
    </w:p>
    <w:p w14:paraId="7F431847" w14:textId="77777777" w:rsidR="00305680" w:rsidRDefault="001B04FB">
      <w:pPr>
        <w:pStyle w:val="ListParagraph"/>
        <w:numPr>
          <w:ilvl w:val="1"/>
          <w:numId w:val="12"/>
        </w:numPr>
        <w:rPr>
          <w:b/>
        </w:rPr>
      </w:pPr>
      <w:r>
        <w:rPr>
          <w:b/>
        </w:rPr>
        <w:lastRenderedPageBreak/>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C074A76" w14:textId="77777777" w:rsidR="00305680" w:rsidRDefault="00000000">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EC075A5" w14:textId="77777777" w:rsidR="00305680" w:rsidRDefault="001B04FB">
      <w:pPr>
        <w:pStyle w:val="ListParagraph"/>
        <w:numPr>
          <w:ilvl w:val="3"/>
          <w:numId w:val="12"/>
        </w:numPr>
        <w:rPr>
          <w:rFonts w:eastAsia="Malgun Gothic"/>
          <w:lang w:eastAsia="ko-KR"/>
        </w:rPr>
      </w:pPr>
      <w:r>
        <w:t>Option 1:</w:t>
      </w:r>
      <w:r>
        <w:rPr>
          <w:rFonts w:eastAsia="Malgun Gothic"/>
          <w:lang w:eastAsia="ko-KR"/>
        </w:rPr>
        <w:t xml:space="preserve"> P3</w:t>
      </w:r>
    </w:p>
    <w:p w14:paraId="486E208B" w14:textId="77777777" w:rsidR="00305680" w:rsidRDefault="001B04FB">
      <w:pPr>
        <w:pStyle w:val="ListParagraph"/>
        <w:numPr>
          <w:ilvl w:val="3"/>
          <w:numId w:val="12"/>
        </w:numPr>
        <w:rPr>
          <w:rFonts w:eastAsia="Malgun Gothic"/>
          <w:lang w:eastAsia="ko-KR"/>
        </w:rPr>
      </w:pPr>
      <w:r>
        <w:t>Option 2:</w:t>
      </w:r>
      <w:r>
        <w:rPr>
          <w:rFonts w:eastAsia="Malgun Gothic"/>
          <w:lang w:eastAsia="ko-KR"/>
        </w:rPr>
        <w:t xml:space="preserve"> a*P4 where a&lt;1</w:t>
      </w:r>
    </w:p>
    <w:p w14:paraId="43E35A06" w14:textId="77777777" w:rsidR="00305680" w:rsidRDefault="001B04FB">
      <w:pPr>
        <w:pStyle w:val="ListParagraph"/>
        <w:numPr>
          <w:ilvl w:val="3"/>
          <w:numId w:val="12"/>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040176BE" w14:textId="77777777" w:rsidR="00305680" w:rsidRDefault="00000000">
      <w:pPr>
        <w:pStyle w:val="ListParagraph"/>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a dynamic part of the power that is scaled based on reference configurations, given by</w:t>
      </w:r>
    </w:p>
    <w:p w14:paraId="47351357" w14:textId="77777777" w:rsidR="00305680" w:rsidRDefault="001B04FB">
      <w:pPr>
        <w:pStyle w:val="ListParagraph"/>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5A33D2E9" w14:textId="77777777" w:rsidR="00305680" w:rsidRDefault="001B04FB">
      <w:pPr>
        <w:pStyle w:val="ListParagraph"/>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12F1A7A" w14:textId="77777777" w:rsidR="00305680" w:rsidRDefault="00000000">
      <w:pPr>
        <w:pStyle w:val="ListParagraph"/>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in frequency domain and scaling factors in power domain.</w:t>
      </w:r>
    </w:p>
    <w:p w14:paraId="57176807" w14:textId="77777777" w:rsidR="00305680" w:rsidRDefault="001B04FB">
      <w:pPr>
        <w:pStyle w:val="ListParagraph"/>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7FEA6BD" w14:textId="77777777" w:rsidR="00305680" w:rsidRDefault="00305680">
      <w:pPr>
        <w:pStyle w:val="ListParagraph"/>
        <w:ind w:left="2100"/>
      </w:pPr>
    </w:p>
    <w:p w14:paraId="3F4F8477" w14:textId="77777777" w:rsidR="00305680" w:rsidRDefault="001B04FB">
      <w:pPr>
        <w:pStyle w:val="ListParagraph"/>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99A0F8" w14:textId="77777777" w:rsidR="00305680" w:rsidRDefault="00000000">
      <w:pPr>
        <w:pStyle w:val="ListParagraph"/>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is the scaling factor of frequency/spatial/power domain, respectively</w:t>
      </w:r>
    </w:p>
    <w:p w14:paraId="68C13ED4"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8944B11" w14:textId="77777777" w:rsidR="00305680" w:rsidRDefault="001B04FB">
      <w:pPr>
        <w:pStyle w:val="ListParagraph"/>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C10B546" w14:textId="77777777" w:rsidR="00305680" w:rsidRDefault="001B04FB">
      <w:pPr>
        <w:pStyle w:val="ListParagraph"/>
        <w:numPr>
          <w:ilvl w:val="3"/>
          <w:numId w:val="12"/>
        </w:numPr>
        <w:spacing w:after="0"/>
        <w:rPr>
          <w:rFonts w:eastAsia="Malgun Gothic"/>
          <w:lang w:eastAsia="ko-KR"/>
        </w:rPr>
      </w:pPr>
      <w:r>
        <w:t>If an explicit symbol level model is provided, scaling is not applied</w:t>
      </w:r>
    </w:p>
    <w:p w14:paraId="38072010" w14:textId="77777777" w:rsidR="00305680" w:rsidRDefault="00305680">
      <w:pPr>
        <w:pStyle w:val="ListParagraph"/>
        <w:spacing w:after="0"/>
        <w:ind w:left="1680"/>
        <w:rPr>
          <w:rFonts w:eastAsia="Malgun Gothic"/>
          <w:lang w:eastAsia="ko-KR"/>
        </w:rPr>
      </w:pPr>
    </w:p>
    <w:p w14:paraId="0465D34B" w14:textId="77777777" w:rsidR="00305680" w:rsidRDefault="001B04FB">
      <w:pPr>
        <w:pStyle w:val="ListParagraph"/>
        <w:numPr>
          <w:ilvl w:val="1"/>
          <w:numId w:val="12"/>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516790AE"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0D26320A" w14:textId="77777777" w:rsidR="00305680" w:rsidRDefault="001B04FB">
      <w:pPr>
        <w:pStyle w:val="ListParagraph"/>
        <w:numPr>
          <w:ilvl w:val="2"/>
          <w:numId w:val="12"/>
        </w:numPr>
      </w:pPr>
      <w:r>
        <w:rPr>
          <w:lang w:eastAsia="zh-CN"/>
        </w:rPr>
        <w:t>a &lt; 1, e.g. =0.3</w:t>
      </w:r>
    </w:p>
    <w:p w14:paraId="0D5A6069" w14:textId="77777777" w:rsidR="00305680" w:rsidRDefault="001B04FB">
      <w:pPr>
        <w:pStyle w:val="ListParagraph"/>
        <w:numPr>
          <w:ilvl w:val="2"/>
          <w:numId w:val="12"/>
        </w:numPr>
      </w:pPr>
      <m:oMath>
        <m:r>
          <w:rPr>
            <w:rFonts w:ascii="Cambria Math" w:hAnsi="Cambria Math"/>
            <w:sz w:val="21"/>
            <w:lang w:eastAsia="zh-CN"/>
          </w:rPr>
          <m:t>η</m:t>
        </m:r>
      </m:oMath>
      <w:r>
        <w:rPr>
          <w:lang w:eastAsia="zh-CN"/>
        </w:rPr>
        <w:t xml:space="preserve"> is function of PA efficiency</w:t>
      </w:r>
    </w:p>
    <w:p w14:paraId="5F314727" w14:textId="77777777" w:rsidR="00305680" w:rsidRDefault="00305680">
      <w:pPr>
        <w:pStyle w:val="ListParagraph"/>
        <w:ind w:left="840"/>
        <w:rPr>
          <w:b/>
        </w:rPr>
      </w:pPr>
    </w:p>
    <w:p w14:paraId="0083870D" w14:textId="77777777" w:rsidR="00305680" w:rsidRDefault="001B04FB">
      <w:pPr>
        <w:pStyle w:val="ListParagraph"/>
        <w:numPr>
          <w:ilvl w:val="1"/>
          <w:numId w:val="12"/>
        </w:numPr>
        <w:rPr>
          <w:b/>
        </w:rPr>
      </w:pPr>
      <w:r>
        <w:rPr>
          <w:b/>
        </w:rPr>
        <w:t>Additional notes applicable for all alternatives,</w:t>
      </w:r>
    </w:p>
    <w:p w14:paraId="50E0B611"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7B59ACB" w14:textId="77777777" w:rsidR="00305680" w:rsidRDefault="001B04FB">
      <w:pPr>
        <w:pStyle w:val="ListParagraph"/>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6D004346" w14:textId="77777777" w:rsidR="00305680" w:rsidRDefault="001B04FB">
      <w:pPr>
        <w:pStyle w:val="ListParagraph"/>
        <w:numPr>
          <w:ilvl w:val="3"/>
          <w:numId w:val="12"/>
        </w:numPr>
      </w:pPr>
      <w:r>
        <w:t>If an explicit symbol level model is provided, scaling is not applied.</w:t>
      </w:r>
    </w:p>
    <w:p w14:paraId="3E21B2FD" w14:textId="77777777" w:rsidR="00305680" w:rsidRDefault="001B04FB">
      <w:pPr>
        <w:pStyle w:val="ListParagraph"/>
        <w:numPr>
          <w:ilvl w:val="2"/>
          <w:numId w:val="12"/>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DC76BE" w14:textId="77777777" w:rsidR="00305680" w:rsidRDefault="001B04FB">
      <w:pPr>
        <w:pStyle w:val="ListParagraph"/>
        <w:numPr>
          <w:ilvl w:val="1"/>
          <w:numId w:val="11"/>
        </w:numPr>
        <w:spacing w:after="0"/>
        <w:ind w:leftChars="610" w:left="1640"/>
      </w:pPr>
      <w:r>
        <w:t xml:space="preserve">Alt 1-F-1: </w:t>
      </w:r>
      <w:r>
        <w:rPr>
          <w:rFonts w:hint="eastAsia"/>
        </w:rPr>
        <w:t>the sum of the power consumption of each cell</w:t>
      </w:r>
    </w:p>
    <w:p w14:paraId="7DC420E6" w14:textId="77777777" w:rsidR="00305680" w:rsidRDefault="001B04FB">
      <w:pPr>
        <w:pStyle w:val="ListParagraph"/>
        <w:numPr>
          <w:ilvl w:val="1"/>
          <w:numId w:val="11"/>
        </w:numPr>
        <w:spacing w:after="0"/>
        <w:ind w:leftChars="610" w:left="1640"/>
      </w:pPr>
      <w:r>
        <w:t>Alt 1-F-2: using a scaling factor that can be &gt;1</w:t>
      </w:r>
    </w:p>
    <w:p w14:paraId="682F1B80" w14:textId="77777777" w:rsidR="00305680" w:rsidRDefault="001B04FB">
      <w:pPr>
        <w:pStyle w:val="ListParagraph"/>
        <w:numPr>
          <w:ilvl w:val="2"/>
          <w:numId w:val="12"/>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23EF8C1" w14:textId="77777777" w:rsidR="00305680" w:rsidRDefault="001B04FB">
      <w:pPr>
        <w:pStyle w:val="ListParagraph"/>
        <w:numPr>
          <w:ilvl w:val="1"/>
          <w:numId w:val="11"/>
        </w:numPr>
        <w:spacing w:after="0"/>
        <w:ind w:leftChars="610" w:left="1640"/>
      </w:pPr>
      <w:r>
        <w:t>Alt 1-S-1: the sum of the power consumption of each TRP</w:t>
      </w:r>
    </w:p>
    <w:p w14:paraId="74D9FC98" w14:textId="77777777" w:rsidR="00305680" w:rsidRDefault="001B04FB">
      <w:pPr>
        <w:pStyle w:val="ListParagraph"/>
        <w:numPr>
          <w:ilvl w:val="1"/>
          <w:numId w:val="11"/>
        </w:numPr>
        <w:spacing w:after="0"/>
        <w:ind w:leftChars="610" w:left="1640"/>
      </w:pPr>
      <w:r>
        <w:t>Alt 1-S-2: using a scaling factor that can be &gt;1</w:t>
      </w:r>
    </w:p>
    <w:p w14:paraId="69BC566A" w14:textId="77777777" w:rsidR="00305680" w:rsidRDefault="001B04FB">
      <w:pPr>
        <w:pStyle w:val="ListParagraph"/>
        <w:numPr>
          <w:ilvl w:val="2"/>
          <w:numId w:val="12"/>
        </w:numPr>
      </w:pPr>
      <w:r>
        <w:t>Note: system simulation evaluations can be per slot regardless of detailed approach for calculating symbol-level power consumption (already agreed).</w:t>
      </w:r>
    </w:p>
    <w:p w14:paraId="794C22CE" w14:textId="77777777" w:rsidR="00305680" w:rsidRDefault="00305680">
      <w:pPr>
        <w:spacing w:after="0"/>
        <w:rPr>
          <w:b/>
          <w:lang w:eastAsia="ja-JP"/>
        </w:rPr>
      </w:pPr>
    </w:p>
    <w:tbl>
      <w:tblPr>
        <w:tblStyle w:val="TableGrid"/>
        <w:tblW w:w="9634" w:type="dxa"/>
        <w:tblLook w:val="04A0" w:firstRow="1" w:lastRow="0" w:firstColumn="1" w:lastColumn="0" w:noHBand="0" w:noVBand="1"/>
      </w:tblPr>
      <w:tblGrid>
        <w:gridCol w:w="1305"/>
        <w:gridCol w:w="8329"/>
      </w:tblGrid>
      <w:tr w:rsidR="00305680" w14:paraId="089894A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E0342A"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E2EDC" w14:textId="77777777" w:rsidR="00305680" w:rsidRDefault="001B04FB">
            <w:pPr>
              <w:spacing w:after="0"/>
              <w:jc w:val="center"/>
              <w:rPr>
                <w:b/>
                <w:bCs/>
              </w:rPr>
            </w:pPr>
            <w:r>
              <w:rPr>
                <w:b/>
                <w:bCs/>
              </w:rPr>
              <w:t>Comments</w:t>
            </w:r>
          </w:p>
        </w:tc>
      </w:tr>
      <w:tr w:rsidR="00305680" w14:paraId="2223A008" w14:textId="77777777">
        <w:tc>
          <w:tcPr>
            <w:tcW w:w="1305" w:type="dxa"/>
            <w:tcBorders>
              <w:top w:val="single" w:sz="4" w:space="0" w:color="auto"/>
              <w:left w:val="single" w:sz="4" w:space="0" w:color="auto"/>
              <w:bottom w:val="single" w:sz="4" w:space="0" w:color="auto"/>
              <w:right w:val="single" w:sz="4" w:space="0" w:color="auto"/>
            </w:tcBorders>
          </w:tcPr>
          <w:p w14:paraId="608B7F44"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29E412C" w14:textId="77777777" w:rsidR="00305680" w:rsidRDefault="001B04FB">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6C371D48" w14:textId="77777777" w:rsidR="00305680" w:rsidRDefault="00305680">
            <w:pPr>
              <w:spacing w:after="0"/>
              <w:jc w:val="left"/>
              <w:rPr>
                <w:rFonts w:eastAsiaTheme="minorEastAsia"/>
              </w:rPr>
            </w:pPr>
          </w:p>
          <w:p w14:paraId="196B4D5E" w14:textId="77777777" w:rsidR="00305680" w:rsidRDefault="001B04FB">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4483CC84" w14:textId="77777777" w:rsidR="00305680" w:rsidRDefault="00305680">
            <w:pPr>
              <w:spacing w:after="0"/>
              <w:jc w:val="left"/>
              <w:rPr>
                <w:rFonts w:eastAsiaTheme="minorEastAsia"/>
              </w:rPr>
            </w:pPr>
          </w:p>
          <w:p w14:paraId="0F49B4BB" w14:textId="77777777" w:rsidR="00305680" w:rsidRDefault="001B04FB">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19A71612" w14:textId="77777777" w:rsidR="00305680" w:rsidRDefault="00305680">
            <w:pPr>
              <w:spacing w:after="0"/>
              <w:jc w:val="left"/>
              <w:rPr>
                <w:rFonts w:eastAsiaTheme="minorEastAsia"/>
              </w:rPr>
            </w:pPr>
          </w:p>
          <w:p w14:paraId="3A06637E" w14:textId="77777777" w:rsidR="00305680" w:rsidRDefault="001B04FB">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305680" w14:paraId="5DE0E46C" w14:textId="77777777">
        <w:tc>
          <w:tcPr>
            <w:tcW w:w="1305" w:type="dxa"/>
          </w:tcPr>
          <w:p w14:paraId="4BBF22C8"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7EA61E41" w14:textId="77777777" w:rsidR="00305680" w:rsidRDefault="00305680">
            <w:pPr>
              <w:spacing w:after="0"/>
              <w:jc w:val="left"/>
              <w:rPr>
                <w:rFonts w:eastAsiaTheme="minorEastAsia"/>
              </w:rPr>
            </w:pPr>
          </w:p>
          <w:p w14:paraId="45E3AE61" w14:textId="77777777" w:rsidR="00305680" w:rsidRDefault="001B04FB">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4AA5A85D" w14:textId="77777777" w:rsidR="00305680" w:rsidRDefault="00305680">
            <w:pPr>
              <w:spacing w:after="0"/>
              <w:rPr>
                <w:rFonts w:eastAsiaTheme="minorEastAsia"/>
              </w:rPr>
            </w:pPr>
          </w:p>
          <w:p w14:paraId="5038CB8E" w14:textId="77777777" w:rsidR="00305680" w:rsidRDefault="001B04FB">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2DE5E346" w14:textId="77777777" w:rsidR="00305680" w:rsidRDefault="00305680">
            <w:pPr>
              <w:spacing w:after="0"/>
              <w:jc w:val="left"/>
              <w:rPr>
                <w:rFonts w:eastAsiaTheme="minorEastAsia"/>
              </w:rPr>
            </w:pPr>
          </w:p>
          <w:p w14:paraId="674CC25A"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6C8F34E" w14:textId="77777777" w:rsidR="00305680" w:rsidRDefault="00305680">
            <w:pPr>
              <w:spacing w:after="0"/>
              <w:jc w:val="left"/>
              <w:rPr>
                <w:rFonts w:eastAsiaTheme="minorEastAsia"/>
              </w:rPr>
            </w:pPr>
          </w:p>
          <w:p w14:paraId="662AAD6F" w14:textId="77777777" w:rsidR="00305680" w:rsidRDefault="001B04FB">
            <w:pPr>
              <w:spacing w:after="0"/>
              <w:jc w:val="left"/>
              <w:rPr>
                <w:rFonts w:eastAsiaTheme="minorEastAsia"/>
              </w:rPr>
            </w:pPr>
            <w:r>
              <w:rPr>
                <w:rFonts w:eastAsiaTheme="minorEastAsia" w:hint="eastAsia"/>
              </w:rPr>
              <w:t>For the power consumption model, slot level is simple and preferred.</w:t>
            </w:r>
          </w:p>
          <w:p w14:paraId="0E4C5AB6" w14:textId="77777777" w:rsidR="00305680" w:rsidRDefault="001B04FB">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240B45D" w14:textId="77777777" w:rsidR="00305680" w:rsidRDefault="00305680">
            <w:pPr>
              <w:spacing w:after="0"/>
              <w:jc w:val="left"/>
              <w:rPr>
                <w:sz w:val="21"/>
                <w:szCs w:val="21"/>
              </w:rPr>
            </w:pPr>
          </w:p>
          <w:p w14:paraId="275408C3" w14:textId="77777777" w:rsidR="00305680" w:rsidRDefault="001B04FB">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305680" w14:paraId="27B51686" w14:textId="77777777">
        <w:tc>
          <w:tcPr>
            <w:tcW w:w="1305" w:type="dxa"/>
          </w:tcPr>
          <w:p w14:paraId="17A7FD4C"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22ACFBF7" w14:textId="77777777" w:rsidR="00305680" w:rsidRDefault="001B04FB">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614B04C6" w14:textId="77777777" w:rsidR="00305680" w:rsidRDefault="00305680">
            <w:pPr>
              <w:spacing w:after="0"/>
              <w:jc w:val="left"/>
              <w:rPr>
                <w:rFonts w:eastAsia="Malgun Gothic"/>
                <w:lang w:eastAsia="ko-KR"/>
              </w:rPr>
            </w:pPr>
          </w:p>
          <w:p w14:paraId="16031C2A"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105C30E2" w14:textId="77777777" w:rsidR="00305680" w:rsidRDefault="00305680">
            <w:pPr>
              <w:spacing w:after="0"/>
              <w:jc w:val="left"/>
              <w:rPr>
                <w:rFonts w:eastAsia="Malgun Gothic"/>
                <w:iCs/>
                <w:sz w:val="21"/>
                <w:lang w:eastAsia="ko-KR"/>
              </w:rPr>
            </w:pPr>
          </w:p>
          <w:p w14:paraId="3BCBF55D" w14:textId="77777777" w:rsidR="00305680" w:rsidRDefault="001B04FB">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1A90D185" w14:textId="77777777" w:rsidR="00305680" w:rsidRDefault="00305680">
            <w:pPr>
              <w:spacing w:after="0"/>
              <w:jc w:val="left"/>
              <w:rPr>
                <w:rFonts w:eastAsia="Malgun Gothic"/>
                <w:iCs/>
                <w:sz w:val="21"/>
                <w:lang w:eastAsia="ko-KR"/>
              </w:rPr>
            </w:pPr>
          </w:p>
          <w:p w14:paraId="40C2A1E6" w14:textId="77777777" w:rsidR="00305680" w:rsidRDefault="001B04FB">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05C9D272" w14:textId="77777777" w:rsidR="00305680" w:rsidRDefault="00305680">
            <w:pPr>
              <w:spacing w:after="0"/>
              <w:jc w:val="left"/>
              <w:rPr>
                <w:rFonts w:eastAsia="Malgun Gothic"/>
                <w:iCs/>
                <w:sz w:val="21"/>
                <w:lang w:eastAsia="ko-KR"/>
              </w:rPr>
            </w:pPr>
          </w:p>
          <w:p w14:paraId="2A9B0362" w14:textId="77777777" w:rsidR="00305680" w:rsidRDefault="001B04FB">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DD8146" w14:textId="77777777" w:rsidR="00305680" w:rsidRDefault="00305680">
            <w:pPr>
              <w:spacing w:after="0"/>
              <w:jc w:val="left"/>
              <w:rPr>
                <w:rFonts w:eastAsiaTheme="minorEastAsia"/>
              </w:rPr>
            </w:pPr>
          </w:p>
        </w:tc>
      </w:tr>
      <w:tr w:rsidR="00305680" w14:paraId="07CEB10B" w14:textId="77777777">
        <w:tc>
          <w:tcPr>
            <w:tcW w:w="1305" w:type="dxa"/>
          </w:tcPr>
          <w:p w14:paraId="692DE01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1FFA5175" w14:textId="77777777" w:rsidR="00305680" w:rsidRDefault="001B04FB">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6113C873" w14:textId="77777777" w:rsidR="00305680" w:rsidRDefault="00305680">
            <w:pPr>
              <w:spacing w:after="0"/>
              <w:jc w:val="left"/>
              <w:rPr>
                <w:rFonts w:eastAsiaTheme="minorEastAsia"/>
              </w:rPr>
            </w:pPr>
          </w:p>
          <w:p w14:paraId="4EFDC08A" w14:textId="77777777" w:rsidR="00305680" w:rsidRDefault="001B04FB">
            <w:pPr>
              <w:spacing w:after="0"/>
              <w:jc w:val="left"/>
              <w:rPr>
                <w:rFonts w:eastAsiaTheme="minorEastAsia"/>
              </w:rPr>
            </w:pPr>
            <w:r>
              <w:rPr>
                <w:rFonts w:eastAsiaTheme="minorEastAsia"/>
              </w:rPr>
              <w:lastRenderedPageBreak/>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7D04306" w14:textId="77777777" w:rsidR="00305680" w:rsidRDefault="001B04FB">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0BA835AB" w14:textId="77777777" w:rsidR="00305680" w:rsidRDefault="001B04FB">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4F1F9798" w14:textId="77777777" w:rsidR="00305680" w:rsidRDefault="00305680">
            <w:pPr>
              <w:spacing w:before="60" w:after="60"/>
              <w:rPr>
                <w:lang w:val="en-GB"/>
              </w:rPr>
            </w:pPr>
          </w:p>
          <w:p w14:paraId="0A077E16" w14:textId="77777777" w:rsidR="00305680" w:rsidRDefault="001B04FB">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5C7CB9A1" w14:textId="77777777" w:rsidR="00305680" w:rsidRDefault="001B04FB">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7EA32B3" w14:textId="77777777" w:rsidR="00305680" w:rsidRDefault="00305680">
            <w:pPr>
              <w:spacing w:after="0"/>
              <w:jc w:val="left"/>
              <w:rPr>
                <w:rFonts w:eastAsiaTheme="minorEastAsia"/>
              </w:rPr>
            </w:pPr>
          </w:p>
          <w:p w14:paraId="2EA7D55F" w14:textId="77777777" w:rsidR="00305680" w:rsidRDefault="001B04FB">
            <w:pPr>
              <w:spacing w:after="0"/>
              <w:jc w:val="left"/>
              <w:rPr>
                <w:rFonts w:eastAsiaTheme="minorEastAsia"/>
              </w:rPr>
            </w:pPr>
            <w:r>
              <w:rPr>
                <w:rFonts w:eastAsiaTheme="minorEastAsia"/>
              </w:rPr>
              <w:t xml:space="preserve"> </w:t>
            </w:r>
            <w:r>
              <w:rPr>
                <w:rFonts w:eastAsiaTheme="minorEastAsia"/>
                <w:noProof/>
              </w:rPr>
              <w:drawing>
                <wp:inline distT="0" distB="0" distL="0" distR="0" wp14:anchorId="48DFC23D" wp14:editId="4B2B8B8E">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77B156E7" w14:textId="77777777" w:rsidR="00305680" w:rsidRDefault="001B04FB">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695FE15D" w14:textId="77777777" w:rsidR="00305680" w:rsidRDefault="00305680">
            <w:pPr>
              <w:spacing w:after="0"/>
              <w:jc w:val="left"/>
              <w:rPr>
                <w:rFonts w:eastAsiaTheme="minorEastAsia"/>
              </w:rPr>
            </w:pPr>
          </w:p>
          <w:p w14:paraId="1E5599F5" w14:textId="77777777" w:rsidR="00305680" w:rsidRDefault="001B04FB">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5500186E" w14:textId="77777777" w:rsidR="00305680" w:rsidRDefault="00305680">
            <w:pPr>
              <w:spacing w:after="0"/>
              <w:jc w:val="left"/>
              <w:rPr>
                <w:rFonts w:eastAsiaTheme="minorEastAsia"/>
              </w:rPr>
            </w:pPr>
          </w:p>
          <w:p w14:paraId="7FB61849" w14:textId="77777777" w:rsidR="00305680" w:rsidRDefault="001B04FB">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305680" w14:paraId="7825A980" w14:textId="77777777">
        <w:tc>
          <w:tcPr>
            <w:tcW w:w="1305" w:type="dxa"/>
          </w:tcPr>
          <w:p w14:paraId="1F6AA4A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93C44BB" w14:textId="77777777" w:rsidR="00305680" w:rsidRDefault="001B04FB">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305680" w14:paraId="5B00A945" w14:textId="77777777">
        <w:tc>
          <w:tcPr>
            <w:tcW w:w="1305" w:type="dxa"/>
          </w:tcPr>
          <w:p w14:paraId="57E47F1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3ECB5A0" w14:textId="77777777" w:rsidR="00305680" w:rsidRDefault="001B04FB">
            <w:pPr>
              <w:spacing w:after="0"/>
              <w:jc w:val="left"/>
              <w:rPr>
                <w:rFonts w:eastAsia="Malgun Gothic"/>
                <w:lang w:eastAsia="ko-KR"/>
              </w:rPr>
            </w:pPr>
            <w:r>
              <w:rPr>
                <w:rFonts w:eastAsia="Malgun Gothic"/>
                <w:lang w:eastAsia="ko-KR"/>
              </w:rPr>
              <w:t xml:space="preserve">We prefer Alt-2 for its simplicity. </w:t>
            </w:r>
          </w:p>
        </w:tc>
      </w:tr>
      <w:tr w:rsidR="00305680" w14:paraId="66BF7250" w14:textId="77777777">
        <w:tc>
          <w:tcPr>
            <w:tcW w:w="1305" w:type="dxa"/>
          </w:tcPr>
          <w:p w14:paraId="436A9681"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1CB5EB" w14:textId="77777777" w:rsidR="00305680" w:rsidRDefault="001B04FB">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77BD728" w14:textId="77777777" w:rsidR="00305680" w:rsidRDefault="001B04FB">
            <w:pPr>
              <w:pStyle w:val="ListParagraph"/>
              <w:numPr>
                <w:ilvl w:val="0"/>
                <w:numId w:val="13"/>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4F9EAD3" w14:textId="77777777" w:rsidR="00305680" w:rsidRDefault="001B04FB">
            <w:pPr>
              <w:pStyle w:val="ListParagraph"/>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32B2A3EE" w14:textId="77777777" w:rsidR="00305680" w:rsidRDefault="00305680">
            <w:pPr>
              <w:spacing w:after="0"/>
              <w:rPr>
                <w:rFonts w:eastAsiaTheme="minorEastAsia"/>
              </w:rPr>
            </w:pPr>
          </w:p>
          <w:p w14:paraId="0A479DEF" w14:textId="77777777" w:rsidR="00305680" w:rsidRDefault="001B04FB">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78827D56" w14:textId="77777777" w:rsidR="00305680" w:rsidRDefault="00305680">
            <w:pPr>
              <w:spacing w:after="0"/>
              <w:rPr>
                <w:rFonts w:eastAsiaTheme="minorEastAsia"/>
              </w:rPr>
            </w:pPr>
          </w:p>
          <w:p w14:paraId="410F5031" w14:textId="77777777" w:rsidR="00305680" w:rsidRDefault="001B04FB">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03843CB3" w14:textId="77777777" w:rsidR="00305680" w:rsidRDefault="00305680">
            <w:pPr>
              <w:spacing w:after="0"/>
              <w:rPr>
                <w:rFonts w:eastAsiaTheme="minorEastAsia"/>
              </w:rPr>
            </w:pPr>
          </w:p>
          <w:p w14:paraId="03194ACA" w14:textId="77777777" w:rsidR="00305680" w:rsidRDefault="001B04FB">
            <w:pPr>
              <w:spacing w:after="0"/>
              <w:rPr>
                <w:rFonts w:eastAsiaTheme="minorEastAsia"/>
              </w:rPr>
            </w:pPr>
            <w:r>
              <w:rPr>
                <w:rFonts w:eastAsiaTheme="minorEastAsia" w:hint="eastAsia"/>
              </w:rPr>
              <w:t>F</w:t>
            </w:r>
            <w:r>
              <w:rPr>
                <w:rFonts w:eastAsiaTheme="minorEastAsia"/>
              </w:rPr>
              <w:t>or Alt. 1-3, it is not clear to handle scaling of TxRUs and PSD.</w:t>
            </w:r>
          </w:p>
          <w:p w14:paraId="7C56DDDA" w14:textId="77777777" w:rsidR="00305680" w:rsidRDefault="00305680">
            <w:pPr>
              <w:spacing w:after="0"/>
              <w:rPr>
                <w:rFonts w:eastAsiaTheme="minorEastAsia"/>
              </w:rPr>
            </w:pPr>
          </w:p>
          <w:p w14:paraId="2B89F66D" w14:textId="77777777" w:rsidR="00305680" w:rsidRDefault="001B04FB">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305680" w14:paraId="5A15898F" w14:textId="77777777">
        <w:tc>
          <w:tcPr>
            <w:tcW w:w="1305" w:type="dxa"/>
          </w:tcPr>
          <w:p w14:paraId="5991422D" w14:textId="77777777" w:rsidR="00305680" w:rsidRDefault="001B04FB">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34A48D6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27D11563"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1B2E4B90" w14:textId="77777777" w:rsidR="00305680" w:rsidRDefault="001B04FB">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305680" w14:paraId="7A937013" w14:textId="77777777">
        <w:tc>
          <w:tcPr>
            <w:tcW w:w="1305" w:type="dxa"/>
          </w:tcPr>
          <w:p w14:paraId="074B2046" w14:textId="77777777" w:rsidR="00305680" w:rsidRDefault="001B04FB">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6821D16E" w14:textId="77777777" w:rsidR="00305680" w:rsidRDefault="001B04FB">
            <w:pPr>
              <w:pStyle w:val="ListParagraph"/>
              <w:numPr>
                <w:ilvl w:val="0"/>
                <w:numId w:val="14"/>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746C450C" w14:textId="77777777" w:rsidR="00305680" w:rsidRDefault="001B04FB">
            <w:pPr>
              <w:pStyle w:val="ListParagraph"/>
              <w:numPr>
                <w:ilvl w:val="0"/>
                <w:numId w:val="14"/>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A1C043" w14:textId="77777777" w:rsidR="00305680" w:rsidRDefault="001B04FB">
            <w:pPr>
              <w:pStyle w:val="ListParagraph"/>
              <w:numPr>
                <w:ilvl w:val="0"/>
                <w:numId w:val="14"/>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059C18C" w14:textId="77777777" w:rsidR="00305680" w:rsidRDefault="001B04FB">
            <w:pPr>
              <w:pStyle w:val="ListParagraph"/>
              <w:numPr>
                <w:ilvl w:val="0"/>
                <w:numId w:val="14"/>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gNB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E6317C3" w14:textId="77777777" w:rsidR="00305680" w:rsidRDefault="001B04FB">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305680" w14:paraId="2BD3776F" w14:textId="77777777">
        <w:tc>
          <w:tcPr>
            <w:tcW w:w="1305" w:type="dxa"/>
          </w:tcPr>
          <w:p w14:paraId="053F79C0" w14:textId="77777777" w:rsidR="00305680" w:rsidRDefault="001B04FB">
            <w:pPr>
              <w:spacing w:after="0"/>
              <w:jc w:val="center"/>
              <w:rPr>
                <w:rFonts w:eastAsiaTheme="minorEastAsia"/>
              </w:rPr>
            </w:pPr>
            <w:r>
              <w:rPr>
                <w:rFonts w:eastAsiaTheme="minorEastAsia"/>
              </w:rPr>
              <w:t>Ericsson1</w:t>
            </w:r>
          </w:p>
        </w:tc>
        <w:tc>
          <w:tcPr>
            <w:tcW w:w="8329" w:type="dxa"/>
          </w:tcPr>
          <w:p w14:paraId="6F2E5D24" w14:textId="77777777" w:rsidR="00305680" w:rsidRDefault="001B04FB">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8163A" w14:textId="77777777" w:rsidR="00305680" w:rsidRDefault="00305680">
            <w:pPr>
              <w:spacing w:after="0"/>
              <w:rPr>
                <w:rFonts w:eastAsiaTheme="minorEastAsia"/>
              </w:rPr>
            </w:pPr>
          </w:p>
          <w:p w14:paraId="11399B7F" w14:textId="77777777" w:rsidR="00305680" w:rsidRDefault="001B04FB">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A0F043E" w14:textId="77777777" w:rsidR="00305680" w:rsidRDefault="00000000">
            <w:pPr>
              <w:pStyle w:val="ListParagraph"/>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1B04FB">
              <w:rPr>
                <w:rFonts w:hint="eastAsia"/>
                <w:iCs/>
                <w:lang w:eastAsia="zh-CN"/>
              </w:rPr>
              <w:t xml:space="preserve"> </w:t>
            </w:r>
            <w:r w:rsidR="001B04FB">
              <w:rPr>
                <w:iCs/>
                <w:lang w:eastAsia="zh-CN"/>
              </w:rPr>
              <w:t xml:space="preserve">is the percentage of active TRxRUs, resource usage in frequency domain and scaling factors in power domain, respectively. </w:t>
            </w:r>
          </w:p>
          <w:p w14:paraId="5D22A5B3" w14:textId="77777777" w:rsidR="00305680" w:rsidRDefault="00305680">
            <w:pPr>
              <w:spacing w:after="0"/>
              <w:rPr>
                <w:b/>
              </w:rPr>
            </w:pPr>
          </w:p>
          <w:p w14:paraId="153BA271" w14:textId="77777777" w:rsidR="00305680" w:rsidRDefault="00305680">
            <w:pPr>
              <w:spacing w:after="0"/>
              <w:rPr>
                <w:rFonts w:eastAsiaTheme="minorEastAsia"/>
              </w:rPr>
            </w:pPr>
          </w:p>
        </w:tc>
      </w:tr>
      <w:tr w:rsidR="00305680" w14:paraId="1389418D" w14:textId="77777777">
        <w:tc>
          <w:tcPr>
            <w:tcW w:w="1305" w:type="dxa"/>
          </w:tcPr>
          <w:p w14:paraId="6A99A182" w14:textId="77777777" w:rsidR="00305680" w:rsidRDefault="001B04FB">
            <w:pPr>
              <w:spacing w:after="0"/>
              <w:jc w:val="center"/>
              <w:rPr>
                <w:rFonts w:eastAsiaTheme="minorEastAsia"/>
              </w:rPr>
            </w:pPr>
            <w:r>
              <w:rPr>
                <w:rFonts w:eastAsiaTheme="minorEastAsia"/>
              </w:rPr>
              <w:t>Qualcomm1</w:t>
            </w:r>
          </w:p>
        </w:tc>
        <w:tc>
          <w:tcPr>
            <w:tcW w:w="8329" w:type="dxa"/>
          </w:tcPr>
          <w:p w14:paraId="22D5DD4F" w14:textId="77777777" w:rsidR="00305680" w:rsidRDefault="001B04FB">
            <w:pPr>
              <w:spacing w:after="0"/>
              <w:jc w:val="left"/>
              <w:rPr>
                <w:rFonts w:eastAsiaTheme="minorEastAsia"/>
                <w:u w:val="single"/>
              </w:rPr>
            </w:pPr>
            <w:r>
              <w:rPr>
                <w:rFonts w:eastAsiaTheme="minorEastAsia"/>
                <w:u w:val="single"/>
              </w:rPr>
              <w:t>Joint vs. Split scaling</w:t>
            </w:r>
          </w:p>
          <w:p w14:paraId="0197D474" w14:textId="77777777" w:rsidR="00305680" w:rsidRDefault="001B04FB">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38BE14D2" w14:textId="77777777" w:rsidR="00305680" w:rsidRDefault="00305680">
            <w:pPr>
              <w:spacing w:after="0"/>
              <w:jc w:val="left"/>
              <w:rPr>
                <w:rFonts w:eastAsiaTheme="minorEastAsia"/>
              </w:rPr>
            </w:pPr>
          </w:p>
          <w:p w14:paraId="6F319C59" w14:textId="77777777" w:rsidR="00305680" w:rsidRDefault="001B04FB">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5D47E263" w14:textId="77777777" w:rsidR="00305680" w:rsidRDefault="001B04FB">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29C4EB13" w14:textId="77777777" w:rsidR="00305680" w:rsidRDefault="00305680">
            <w:pPr>
              <w:spacing w:after="0"/>
              <w:jc w:val="left"/>
              <w:rPr>
                <w:rFonts w:eastAsiaTheme="minorEastAsia"/>
              </w:rPr>
            </w:pPr>
          </w:p>
          <w:p w14:paraId="027AFC17" w14:textId="77777777" w:rsidR="00305680" w:rsidRDefault="001B04FB">
            <w:pPr>
              <w:spacing w:after="0"/>
              <w:jc w:val="left"/>
              <w:rPr>
                <w:rFonts w:eastAsiaTheme="minorEastAsia"/>
                <w:u w:val="single"/>
              </w:rPr>
            </w:pPr>
            <w:r>
              <w:rPr>
                <w:rFonts w:eastAsiaTheme="minorEastAsia"/>
                <w:u w:val="single"/>
              </w:rPr>
              <w:t xml:space="preserve">Linear vs nonlinear scaling of the PA </w:t>
            </w:r>
          </w:p>
          <w:p w14:paraId="4325BD12" w14:textId="77777777" w:rsidR="00305680" w:rsidRDefault="001B04FB">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19D336A8" w14:textId="77777777" w:rsidR="00305680" w:rsidRDefault="00305680">
            <w:pPr>
              <w:spacing w:after="0"/>
              <w:jc w:val="left"/>
              <w:rPr>
                <w:rFonts w:eastAsiaTheme="minorEastAsia"/>
              </w:rPr>
            </w:pPr>
          </w:p>
          <w:p w14:paraId="56E490B7" w14:textId="77777777" w:rsidR="00305680" w:rsidRDefault="001B04FB">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w:t>
            </w:r>
            <w:r>
              <w:rPr>
                <w:rFonts w:eastAsiaTheme="minorEastAsia"/>
              </w:rPr>
              <w:lastRenderedPageBreak/>
              <w:t xml:space="preserve">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1990937A" w14:textId="77777777" w:rsidR="00305680" w:rsidRDefault="001B04FB">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5A765E60" w14:textId="77777777" w:rsidR="00305680" w:rsidRDefault="00305680">
            <w:pPr>
              <w:spacing w:after="0"/>
              <w:jc w:val="left"/>
              <w:rPr>
                <w:rFonts w:eastAsiaTheme="minorEastAsia"/>
              </w:rPr>
            </w:pPr>
          </w:p>
          <w:p w14:paraId="0A0F656A" w14:textId="77777777" w:rsidR="00305680" w:rsidRDefault="001B04FB">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0BB25380" w14:textId="77777777" w:rsidR="00305680" w:rsidRDefault="001B04FB">
            <w:pPr>
              <w:pStyle w:val="ListParagraph"/>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533A0D9F"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75296879" w14:textId="77777777" w:rsidR="00305680" w:rsidRDefault="001B04FB">
            <w:pPr>
              <w:pStyle w:val="ListParagraph"/>
              <w:numPr>
                <w:ilvl w:val="2"/>
                <w:numId w:val="12"/>
              </w:numPr>
            </w:pPr>
            <w:r>
              <w:rPr>
                <w:lang w:eastAsia="zh-CN"/>
              </w:rPr>
              <w:t xml:space="preserve">a &lt; 1, e.g., </w:t>
            </w:r>
            <w:r>
              <w:rPr>
                <w:color w:val="FF0000"/>
                <w:lang w:eastAsia="zh-CN"/>
              </w:rPr>
              <w:t>a</w:t>
            </w:r>
            <w:r>
              <w:rPr>
                <w:lang w:eastAsia="zh-CN"/>
              </w:rPr>
              <w:t xml:space="preserve"> = [0.3]</w:t>
            </w:r>
          </w:p>
          <w:p w14:paraId="5099D062" w14:textId="77777777" w:rsidR="00305680" w:rsidRDefault="001B04FB">
            <w:pPr>
              <w:pStyle w:val="ListParagraph"/>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37DC2521" w14:textId="77777777" w:rsidR="00305680" w:rsidRDefault="001B04FB">
            <w:pPr>
              <w:pStyle w:val="ListParagraph"/>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3A47A8B" w14:textId="77777777" w:rsidR="00305680" w:rsidRDefault="00305680">
      <w:pPr>
        <w:spacing w:after="0"/>
        <w:rPr>
          <w:rFonts w:eastAsiaTheme="minorEastAsia"/>
          <w:b/>
        </w:rPr>
      </w:pPr>
    </w:p>
    <w:p w14:paraId="27FDE271" w14:textId="77777777" w:rsidR="00305680" w:rsidRDefault="00305680">
      <w:pPr>
        <w:spacing w:after="0"/>
        <w:rPr>
          <w:rFonts w:eastAsiaTheme="minorEastAsia"/>
          <w:b/>
        </w:rPr>
      </w:pPr>
    </w:p>
    <w:p w14:paraId="51E4C884" w14:textId="77777777" w:rsidR="00305680" w:rsidRDefault="001B04FB">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50ED4406" w14:textId="77777777" w:rsidR="00305680" w:rsidRDefault="00305680">
      <w:pPr>
        <w:spacing w:after="0"/>
      </w:pPr>
    </w:p>
    <w:p w14:paraId="39576C60" w14:textId="77777777" w:rsidR="00305680" w:rsidRDefault="001B04FB">
      <w:pPr>
        <w:spacing w:after="0"/>
        <w:rPr>
          <w:rFonts w:eastAsiaTheme="minorEastAsia"/>
          <w:b/>
          <w:lang w:val="en-GB"/>
        </w:rPr>
      </w:pPr>
      <w:r>
        <w:rPr>
          <w:rFonts w:eastAsiaTheme="minorEastAsia"/>
          <w:b/>
          <w:lang w:val="en-GB"/>
        </w:rPr>
        <w:t>Proposal 2.2-2</w:t>
      </w:r>
    </w:p>
    <w:p w14:paraId="69E582A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4D324F4" w14:textId="77777777" w:rsidR="00305680" w:rsidRDefault="00305680">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305680" w14:paraId="742D61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3D730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23A24" w14:textId="77777777" w:rsidR="00305680" w:rsidRDefault="001B04FB">
            <w:pPr>
              <w:spacing w:after="0"/>
              <w:jc w:val="center"/>
              <w:rPr>
                <w:b/>
                <w:bCs/>
              </w:rPr>
            </w:pPr>
            <w:r>
              <w:rPr>
                <w:b/>
                <w:bCs/>
              </w:rPr>
              <w:t>Comments</w:t>
            </w:r>
          </w:p>
        </w:tc>
      </w:tr>
      <w:tr w:rsidR="00305680" w14:paraId="03AB4411" w14:textId="77777777">
        <w:tc>
          <w:tcPr>
            <w:tcW w:w="1305" w:type="dxa"/>
            <w:tcBorders>
              <w:top w:val="single" w:sz="4" w:space="0" w:color="auto"/>
              <w:left w:val="single" w:sz="4" w:space="0" w:color="auto"/>
              <w:bottom w:val="single" w:sz="4" w:space="0" w:color="auto"/>
              <w:right w:val="single" w:sz="4" w:space="0" w:color="auto"/>
            </w:tcBorders>
          </w:tcPr>
          <w:p w14:paraId="0BF5DCFC"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22B56BB" w14:textId="77777777" w:rsidR="00305680" w:rsidRDefault="001B04FB">
            <w:pPr>
              <w:spacing w:after="0"/>
              <w:jc w:val="left"/>
              <w:rPr>
                <w:rFonts w:eastAsiaTheme="minorEastAsia"/>
              </w:rPr>
            </w:pPr>
            <w:r>
              <w:rPr>
                <w:rFonts w:eastAsiaTheme="minorEastAsia"/>
              </w:rPr>
              <w:t xml:space="preserve">We need to discuss the UL power scaling similar to DL power scaling. </w:t>
            </w:r>
          </w:p>
        </w:tc>
      </w:tr>
      <w:tr w:rsidR="00305680" w14:paraId="5BDA6BDC" w14:textId="77777777">
        <w:tc>
          <w:tcPr>
            <w:tcW w:w="1305" w:type="dxa"/>
          </w:tcPr>
          <w:p w14:paraId="5C5EE4A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F773935"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305680" w14:paraId="14DE7313" w14:textId="77777777">
        <w:tc>
          <w:tcPr>
            <w:tcW w:w="1305" w:type="dxa"/>
          </w:tcPr>
          <w:p w14:paraId="6568CD4E"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0099293E" w14:textId="77777777" w:rsidR="00305680" w:rsidRDefault="001B04FB">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0ECFE553" w14:textId="77777777" w:rsidR="00305680" w:rsidRDefault="00305680">
            <w:pPr>
              <w:spacing w:after="0"/>
              <w:jc w:val="left"/>
              <w:rPr>
                <w:rFonts w:eastAsia="Malgun Gothic"/>
                <w:lang w:eastAsia="ko-KR"/>
              </w:rPr>
            </w:pPr>
          </w:p>
          <w:p w14:paraId="589D64AA" w14:textId="77777777" w:rsidR="00305680" w:rsidRDefault="001B04FB">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292BA5F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A8B9D00" w14:textId="77777777" w:rsidR="00305680" w:rsidRDefault="00305680">
            <w:pPr>
              <w:spacing w:after="0"/>
              <w:jc w:val="left"/>
              <w:rPr>
                <w:rFonts w:eastAsia="Malgun Gothic"/>
                <w:lang w:val="en-GB" w:eastAsia="ko-KR"/>
              </w:rPr>
            </w:pPr>
          </w:p>
          <w:p w14:paraId="2912C46B"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50061848" w14:textId="77777777" w:rsidR="00305680" w:rsidRDefault="00305680">
            <w:pPr>
              <w:spacing w:after="0"/>
              <w:jc w:val="left"/>
              <w:rPr>
                <w:rFonts w:eastAsiaTheme="minorEastAsia"/>
              </w:rPr>
            </w:pPr>
          </w:p>
        </w:tc>
      </w:tr>
      <w:tr w:rsidR="00305680" w14:paraId="3561BE09" w14:textId="77777777">
        <w:tc>
          <w:tcPr>
            <w:tcW w:w="1305" w:type="dxa"/>
          </w:tcPr>
          <w:p w14:paraId="34F16F7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2D4E716A" w14:textId="77777777" w:rsidR="00305680" w:rsidRDefault="001B04FB">
            <w:pPr>
              <w:spacing w:after="0"/>
              <w:jc w:val="left"/>
              <w:rPr>
                <w:rFonts w:eastAsia="Malgun Gothic"/>
                <w:lang w:eastAsia="ko-KR"/>
              </w:rPr>
            </w:pPr>
            <w:r>
              <w:rPr>
                <w:rFonts w:eastAsiaTheme="minorEastAsia"/>
              </w:rPr>
              <w:t>Support the proposal, assuming time domain, carrier domain scaling is not considered above.</w:t>
            </w:r>
          </w:p>
        </w:tc>
      </w:tr>
      <w:tr w:rsidR="00305680" w14:paraId="74BB63B8" w14:textId="77777777">
        <w:tc>
          <w:tcPr>
            <w:tcW w:w="1305" w:type="dxa"/>
          </w:tcPr>
          <w:p w14:paraId="01C4208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5C20E343" w14:textId="77777777" w:rsidR="00305680" w:rsidRDefault="001B04FB">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305680" w14:paraId="026B86EC" w14:textId="77777777">
        <w:tc>
          <w:tcPr>
            <w:tcW w:w="1305" w:type="dxa"/>
          </w:tcPr>
          <w:p w14:paraId="53ED8DA4"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5B5FB9E6" w14:textId="77777777" w:rsidR="00305680" w:rsidRDefault="001B04FB">
            <w:pPr>
              <w:spacing w:after="0"/>
              <w:jc w:val="left"/>
              <w:rPr>
                <w:rFonts w:eastAsia="Malgun Gothic"/>
                <w:lang w:eastAsia="ko-KR"/>
              </w:rPr>
            </w:pPr>
            <w:r>
              <w:rPr>
                <w:rFonts w:eastAsia="Malgun Gothic"/>
                <w:lang w:eastAsia="ko-KR"/>
              </w:rPr>
              <w:t>OK</w:t>
            </w:r>
          </w:p>
        </w:tc>
      </w:tr>
      <w:tr w:rsidR="00305680" w14:paraId="7B9B0C11" w14:textId="77777777">
        <w:tc>
          <w:tcPr>
            <w:tcW w:w="1305" w:type="dxa"/>
          </w:tcPr>
          <w:p w14:paraId="7223C175"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0C18869" w14:textId="77777777" w:rsidR="00305680" w:rsidRDefault="001B04FB">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305680" w14:paraId="1BD24215" w14:textId="77777777">
        <w:tc>
          <w:tcPr>
            <w:tcW w:w="1305" w:type="dxa"/>
          </w:tcPr>
          <w:p w14:paraId="062AE5E9" w14:textId="77777777" w:rsidR="00305680" w:rsidRDefault="001B04FB">
            <w:pPr>
              <w:spacing w:after="0"/>
              <w:jc w:val="center"/>
              <w:rPr>
                <w:rFonts w:eastAsia="MS Mincho"/>
                <w:lang w:eastAsia="ja-JP"/>
              </w:rPr>
            </w:pPr>
            <w:r>
              <w:rPr>
                <w:rFonts w:eastAsia="MS Mincho"/>
                <w:lang w:eastAsia="ja-JP"/>
              </w:rPr>
              <w:t>Ericsson1</w:t>
            </w:r>
          </w:p>
        </w:tc>
        <w:tc>
          <w:tcPr>
            <w:tcW w:w="8329" w:type="dxa"/>
          </w:tcPr>
          <w:p w14:paraId="36C2C754" w14:textId="77777777" w:rsidR="00305680" w:rsidRDefault="001B04FB">
            <w:pPr>
              <w:spacing w:after="0"/>
              <w:rPr>
                <w:rFonts w:eastAsiaTheme="minorEastAsia"/>
              </w:rPr>
            </w:pPr>
            <w:r>
              <w:rPr>
                <w:rFonts w:eastAsiaTheme="minorEastAsia"/>
              </w:rPr>
              <w:t xml:space="preserve">Similar comment as DL. Our preference is as follows. </w:t>
            </w:r>
          </w:p>
          <w:p w14:paraId="6965B762" w14:textId="77777777" w:rsidR="00305680" w:rsidRDefault="00305680">
            <w:pPr>
              <w:spacing w:after="0"/>
              <w:rPr>
                <w:rFonts w:eastAsiaTheme="minorEastAsia"/>
              </w:rPr>
            </w:pPr>
          </w:p>
          <w:p w14:paraId="7E390A95" w14:textId="77777777" w:rsidR="00305680" w:rsidRDefault="001B04FB">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D57EA1E" w14:textId="77777777" w:rsidR="00305680" w:rsidRDefault="00305680">
            <w:pPr>
              <w:spacing w:after="0"/>
              <w:rPr>
                <w:rFonts w:ascii="Arial" w:hAnsi="Arial" w:cs="Arial"/>
                <w:lang w:eastAsia="ja-JP"/>
              </w:rPr>
            </w:pPr>
          </w:p>
          <w:p w14:paraId="60BD61A1" w14:textId="77777777" w:rsidR="00305680" w:rsidRDefault="00000000">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TRxRUs and resource usage in frequency domain, respectively. </w:t>
            </w:r>
          </w:p>
          <w:p w14:paraId="5C574A82" w14:textId="77777777" w:rsidR="00305680" w:rsidRDefault="00305680">
            <w:pPr>
              <w:spacing w:after="0"/>
              <w:jc w:val="left"/>
              <w:rPr>
                <w:rFonts w:eastAsia="MS Mincho"/>
                <w:lang w:eastAsia="ja-JP"/>
              </w:rPr>
            </w:pPr>
          </w:p>
        </w:tc>
      </w:tr>
      <w:tr w:rsidR="00305680" w14:paraId="7CF6B265" w14:textId="77777777">
        <w:tc>
          <w:tcPr>
            <w:tcW w:w="1305" w:type="dxa"/>
          </w:tcPr>
          <w:p w14:paraId="6C3DE5D6" w14:textId="77777777" w:rsidR="00305680" w:rsidRDefault="001B04FB">
            <w:pPr>
              <w:spacing w:after="0"/>
              <w:jc w:val="center"/>
              <w:rPr>
                <w:rFonts w:eastAsia="MS Mincho"/>
                <w:lang w:eastAsia="ja-JP"/>
              </w:rPr>
            </w:pPr>
            <w:r>
              <w:rPr>
                <w:rFonts w:eastAsia="MS Mincho"/>
                <w:lang w:eastAsia="ja-JP"/>
              </w:rPr>
              <w:t>Qualcomm1</w:t>
            </w:r>
          </w:p>
        </w:tc>
        <w:tc>
          <w:tcPr>
            <w:tcW w:w="8329" w:type="dxa"/>
          </w:tcPr>
          <w:p w14:paraId="1DA72427" w14:textId="77777777" w:rsidR="00305680" w:rsidRDefault="001B04FB">
            <w:pPr>
              <w:spacing w:after="0"/>
              <w:rPr>
                <w:rFonts w:eastAsiaTheme="minorEastAsia"/>
              </w:rPr>
            </w:pPr>
            <w:r>
              <w:rPr>
                <w:rFonts w:eastAsiaTheme="minorEastAsia"/>
              </w:rPr>
              <w:t>Our reference for scaling power consumption of uplink reception P5 in terms of frequency resource utilization and antenna as follows:</w:t>
            </w:r>
          </w:p>
          <w:p w14:paraId="3022A4BD" w14:textId="77777777" w:rsidR="00305680" w:rsidRDefault="00305680">
            <w:pPr>
              <w:spacing w:after="0"/>
              <w:rPr>
                <w:rFonts w:eastAsiaTheme="minorEastAsia"/>
              </w:rPr>
            </w:pPr>
          </w:p>
          <w:p w14:paraId="3C16C5D2" w14:textId="77777777" w:rsidR="00305680" w:rsidRDefault="001B04FB">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50AFD6FD" w14:textId="77777777" w:rsidR="00305680" w:rsidRDefault="00305680">
            <w:pPr>
              <w:spacing w:after="0"/>
              <w:rPr>
                <w:rFonts w:ascii="Arial" w:hAnsi="Arial" w:cs="Arial"/>
                <w:lang w:eastAsia="ja-JP"/>
              </w:rPr>
            </w:pPr>
          </w:p>
          <w:p w14:paraId="04D78F9D" w14:textId="77777777" w:rsidR="00305680" w:rsidRDefault="00000000">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TRxRUs and frequency domain resource, respectively. </w:t>
            </w:r>
          </w:p>
          <w:p w14:paraId="5CAD3C7F" w14:textId="77777777" w:rsidR="00305680" w:rsidRDefault="00305680">
            <w:pPr>
              <w:spacing w:after="0"/>
              <w:rPr>
                <w:rFonts w:eastAsiaTheme="minorEastAsia"/>
              </w:rPr>
            </w:pPr>
          </w:p>
        </w:tc>
      </w:tr>
    </w:tbl>
    <w:p w14:paraId="1F26B9DD" w14:textId="77777777" w:rsidR="00305680" w:rsidRDefault="00305680">
      <w:pPr>
        <w:spacing w:after="0"/>
        <w:rPr>
          <w:rFonts w:eastAsiaTheme="minorEastAsia"/>
          <w:b/>
        </w:rPr>
      </w:pPr>
    </w:p>
    <w:p w14:paraId="2BB51FCA" w14:textId="77777777" w:rsidR="00305680" w:rsidRDefault="001B04FB">
      <w:pPr>
        <w:pStyle w:val="Heading3"/>
      </w:pPr>
      <w:r>
        <w:t>Second round for DL</w:t>
      </w:r>
    </w:p>
    <w:p w14:paraId="5E914D51" w14:textId="77777777" w:rsidR="00305680" w:rsidRDefault="001B04FB">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074FFA77" w14:textId="77777777" w:rsidR="00305680" w:rsidRDefault="001B04FB">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22485923" w14:textId="77777777" w:rsidR="00305680" w:rsidRDefault="001B04FB">
      <w:r>
        <w:t xml:space="preserve">Other comments for CA/mTRP can be addressed using a simpler approach. </w:t>
      </w:r>
    </w:p>
    <w:p w14:paraId="4C904624" w14:textId="77777777" w:rsidR="00305680" w:rsidRDefault="00305680"/>
    <w:p w14:paraId="55DFB648" w14:textId="77777777" w:rsidR="00305680" w:rsidRDefault="001B04FB">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0260D4E2" w14:textId="77777777" w:rsidR="00305680" w:rsidRDefault="00305680">
      <w:pPr>
        <w:spacing w:after="0"/>
        <w:rPr>
          <w:rFonts w:eastAsiaTheme="minorEastAsia"/>
          <w:b/>
          <w:lang w:val="en-GB"/>
        </w:rPr>
      </w:pPr>
    </w:p>
    <w:p w14:paraId="57D384B8" w14:textId="77777777" w:rsidR="00305680" w:rsidRDefault="001B04FB">
      <w:pPr>
        <w:spacing w:after="0"/>
        <w:rPr>
          <w:b/>
        </w:rPr>
      </w:pPr>
      <w:r>
        <w:rPr>
          <w:b/>
        </w:rPr>
        <w:t xml:space="preserve">At least for FR1 TDD, </w:t>
      </w:r>
    </w:p>
    <w:p w14:paraId="68975D89" w14:textId="77777777" w:rsidR="00305680" w:rsidRDefault="001B04FB">
      <w:pPr>
        <w:pStyle w:val="ListParagraph"/>
        <w:numPr>
          <w:ilvl w:val="0"/>
          <w:numId w:val="11"/>
        </w:numPr>
        <w:spacing w:after="0"/>
        <w:rPr>
          <w:b/>
        </w:rPr>
      </w:pPr>
      <w:r>
        <w:rPr>
          <w:b/>
        </w:rPr>
        <w:t>the BS power consumption for active DL is provided by</w:t>
      </w:r>
    </w:p>
    <w:p w14:paraId="11EC47AF"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086C22B" w14:textId="77777777" w:rsidR="00305680" w:rsidRDefault="00000000">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CD3AAF0"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1F517F53"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148E473B"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314F5F20" w14:textId="77777777" w:rsidR="00305680" w:rsidRDefault="00000000">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D012D69" w14:textId="77777777" w:rsidR="00305680" w:rsidRDefault="001B04FB">
      <w:pPr>
        <w:pStyle w:val="ListParagraph"/>
        <w:numPr>
          <w:ilvl w:val="5"/>
          <w:numId w:val="12"/>
        </w:numPr>
        <w:rPr>
          <w:b/>
        </w:rPr>
      </w:pPr>
      <w:r>
        <w:rPr>
          <w:rFonts w:eastAsia="Malgun Gothic"/>
          <w:lang w:eastAsia="ko-KR"/>
        </w:rPr>
        <w:t xml:space="preserve">Category 1: [95] </w:t>
      </w:r>
      <w:r>
        <w:rPr>
          <w:rFonts w:eastAsia="Malgun Gothic"/>
          <w:strike/>
          <w:lang w:eastAsia="ko-KR"/>
        </w:rPr>
        <w:t>[9.5]</w:t>
      </w:r>
    </w:p>
    <w:p w14:paraId="4137E65E" w14:textId="77777777" w:rsidR="00305680" w:rsidRDefault="001B04FB">
      <w:pPr>
        <w:pStyle w:val="ListParagraph"/>
        <w:numPr>
          <w:ilvl w:val="5"/>
          <w:numId w:val="12"/>
        </w:numPr>
        <w:rPr>
          <w:b/>
        </w:rPr>
      </w:pPr>
      <w:r>
        <w:rPr>
          <w:rFonts w:eastAsia="Malgun Gothic"/>
          <w:lang w:eastAsia="ko-KR"/>
        </w:rPr>
        <w:t xml:space="preserve">Category 2: [9.5] </w:t>
      </w:r>
      <w:r>
        <w:rPr>
          <w:rFonts w:eastAsia="Malgun Gothic"/>
          <w:strike/>
          <w:lang w:eastAsia="ko-KR"/>
        </w:rPr>
        <w:t>[95]</w:t>
      </w:r>
    </w:p>
    <w:p w14:paraId="188D7A18" w14:textId="77777777" w:rsidR="00305680" w:rsidRDefault="00000000">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691AB50" w14:textId="77777777" w:rsidR="00305680" w:rsidRDefault="001B04FB">
      <w:pPr>
        <w:pStyle w:val="ListParagraph"/>
        <w:numPr>
          <w:ilvl w:val="5"/>
          <w:numId w:val="12"/>
        </w:numPr>
        <w:rPr>
          <w:b/>
        </w:rPr>
      </w:pPr>
      <w:r>
        <w:rPr>
          <w:rFonts w:eastAsia="Malgun Gothic"/>
          <w:lang w:eastAsia="ko-KR"/>
        </w:rPr>
        <w:t xml:space="preserve">Category 1: [65] </w:t>
      </w:r>
      <w:r>
        <w:rPr>
          <w:rFonts w:eastAsia="Malgun Gothic"/>
          <w:strike/>
          <w:lang w:eastAsia="ko-KR"/>
        </w:rPr>
        <w:t>[8.5]</w:t>
      </w:r>
    </w:p>
    <w:p w14:paraId="1D65BF35" w14:textId="77777777" w:rsidR="00305680" w:rsidRDefault="001B04FB">
      <w:pPr>
        <w:pStyle w:val="ListParagraph"/>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63650EFF"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6FD361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2B0FCD18"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183BDDEC" w14:textId="77777777" w:rsidR="00305680" w:rsidRDefault="00000000">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4BBD7628" w14:textId="77777777" w:rsidR="00305680" w:rsidRDefault="001B04FB">
      <w:pPr>
        <w:pStyle w:val="ListParagraph"/>
        <w:numPr>
          <w:ilvl w:val="0"/>
          <w:numId w:val="11"/>
        </w:numPr>
        <w:spacing w:after="0"/>
        <w:rPr>
          <w:b/>
        </w:rPr>
      </w:pPr>
      <w:r>
        <w:rPr>
          <w:b/>
        </w:rPr>
        <w:t>FFS: the BS power consumption for active UL is provided by</w:t>
      </w:r>
    </w:p>
    <w:p w14:paraId="3E6ACB0D" w14:textId="77777777" w:rsidR="00305680" w:rsidRDefault="00000000">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1FC887E" w14:textId="77777777" w:rsidR="00305680" w:rsidRDefault="00000000">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00D0A49" w14:textId="77777777" w:rsidR="00305680" w:rsidRDefault="001B04FB">
      <w:pPr>
        <w:pStyle w:val="ListParagraph"/>
        <w:numPr>
          <w:ilvl w:val="0"/>
          <w:numId w:val="11"/>
        </w:numPr>
        <w:spacing w:after="0"/>
        <w:rPr>
          <w:b/>
        </w:rPr>
      </w:pPr>
      <w:r>
        <w:rPr>
          <w:b/>
        </w:rPr>
        <w:t>Notes,</w:t>
      </w:r>
    </w:p>
    <w:p w14:paraId="3F507B6B"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0D9B9D1A"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25E6B122" w14:textId="77777777" w:rsidR="00305680" w:rsidRDefault="001B04FB">
      <w:pPr>
        <w:pStyle w:val="ListParagraph"/>
        <w:numPr>
          <w:ilvl w:val="3"/>
          <w:numId w:val="15"/>
        </w:numPr>
        <w:spacing w:after="0"/>
        <w:rPr>
          <w:b/>
          <w:color w:val="7030A0"/>
        </w:rPr>
      </w:pPr>
      <w:r>
        <w:rPr>
          <w:b/>
          <w:color w:val="7030A0"/>
        </w:rPr>
        <w:t xml:space="preserve">(1-alpha)*P3 + alpha*P4 </w:t>
      </w:r>
      <w:r>
        <w:rPr>
          <w:bCs/>
          <w:color w:val="7030A0"/>
        </w:rPr>
        <w:t>where alpha represents the number of active DL symbols within a slot</w:t>
      </w:r>
    </w:p>
    <w:p w14:paraId="1E263228" w14:textId="77777777" w:rsidR="00305680" w:rsidRDefault="001B04FB">
      <w:pPr>
        <w:pStyle w:val="ListParagraph"/>
        <w:numPr>
          <w:ilvl w:val="3"/>
          <w:numId w:val="15"/>
        </w:numPr>
        <w:spacing w:after="0"/>
        <w:rPr>
          <w:b/>
        </w:rPr>
      </w:pPr>
      <w:r>
        <w:t xml:space="preserve">The symbol without active DL is to be treated as micro sleep. </w:t>
      </w:r>
    </w:p>
    <w:p w14:paraId="3A5EE2FA"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5365E5F" w14:textId="77777777" w:rsidR="00305680" w:rsidRDefault="001B04FB">
      <w:pPr>
        <w:pStyle w:val="ListParagraph"/>
        <w:numPr>
          <w:ilvl w:val="2"/>
          <w:numId w:val="15"/>
        </w:numPr>
      </w:pPr>
      <w:r>
        <w:t>If an explicit symbol level model is provided, scaling is not applied</w:t>
      </w:r>
    </w:p>
    <w:p w14:paraId="71CF3C46" w14:textId="77777777" w:rsidR="00305680" w:rsidRDefault="001B04FB">
      <w:pPr>
        <w:pStyle w:val="ListParagraph"/>
        <w:numPr>
          <w:ilvl w:val="2"/>
          <w:numId w:val="15"/>
        </w:numPr>
        <w:spacing w:after="0"/>
        <w:rPr>
          <w:rFonts w:eastAsia="Malgun Gothic"/>
          <w:lang w:eastAsia="ko-KR"/>
        </w:rPr>
      </w:pPr>
      <w:r>
        <w:rPr>
          <w:rFonts w:eastAsia="Malgun Gothic"/>
          <w:lang w:eastAsia="ko-KR"/>
        </w:rPr>
        <w:lastRenderedPageBreak/>
        <w:t>(Already agreed) system simulation evaluations can be per slot regardless of detailed approach for calculating symbol-level power consumption</w:t>
      </w:r>
    </w:p>
    <w:p w14:paraId="36483A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BF8F7BA"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69444906" w14:textId="77777777" w:rsidR="00305680" w:rsidRDefault="00305680">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305680" w14:paraId="4867246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B25CB1"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9AF9A0" w14:textId="77777777" w:rsidR="00305680" w:rsidRDefault="001B04FB">
            <w:pPr>
              <w:spacing w:after="0"/>
              <w:jc w:val="center"/>
              <w:rPr>
                <w:b/>
                <w:bCs/>
              </w:rPr>
            </w:pPr>
            <w:r>
              <w:rPr>
                <w:b/>
                <w:bCs/>
              </w:rPr>
              <w:t>Comments</w:t>
            </w:r>
          </w:p>
        </w:tc>
      </w:tr>
      <w:tr w:rsidR="00305680" w14:paraId="393C8396" w14:textId="77777777">
        <w:tc>
          <w:tcPr>
            <w:tcW w:w="1305" w:type="dxa"/>
            <w:tcBorders>
              <w:top w:val="single" w:sz="4" w:space="0" w:color="auto"/>
              <w:left w:val="single" w:sz="4" w:space="0" w:color="auto"/>
              <w:bottom w:val="single" w:sz="4" w:space="0" w:color="auto"/>
              <w:right w:val="single" w:sz="4" w:space="0" w:color="auto"/>
            </w:tcBorders>
          </w:tcPr>
          <w:p w14:paraId="37EC3C84"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CDA5729" w14:textId="77777777" w:rsidR="00305680" w:rsidRDefault="001B04FB">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5F4EBD79"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AC7B547" w14:textId="77777777" w:rsidR="00305680" w:rsidRDefault="00000000">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0A825B55"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[9.5]</w:t>
            </w:r>
          </w:p>
          <w:p w14:paraId="45F68D24"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[95]</w:t>
            </w:r>
          </w:p>
          <w:p w14:paraId="1E917FF0" w14:textId="77777777" w:rsidR="00305680" w:rsidRDefault="00000000">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EE5D634"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[8.5]</w:t>
            </w:r>
          </w:p>
          <w:p w14:paraId="625775AF"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[65]</w:t>
            </w:r>
          </w:p>
          <w:p w14:paraId="504AB0E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C70C70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D90848D" w14:textId="77777777" w:rsidR="00305680" w:rsidRDefault="001B04FB">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5C39FEB8" w14:textId="77777777" w:rsidR="00305680" w:rsidRDefault="001B04FB">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37EDCF75" w14:textId="77777777" w:rsidR="00305680" w:rsidRDefault="001B04FB">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305680" w14:paraId="78F5F4E2" w14:textId="77777777">
        <w:tc>
          <w:tcPr>
            <w:tcW w:w="1305" w:type="dxa"/>
          </w:tcPr>
          <w:p w14:paraId="6190E14A" w14:textId="77777777" w:rsidR="00305680" w:rsidRDefault="001B04FB">
            <w:pPr>
              <w:spacing w:after="0"/>
              <w:jc w:val="center"/>
              <w:rPr>
                <w:rFonts w:eastAsiaTheme="minorEastAsia"/>
              </w:rPr>
            </w:pPr>
            <w:r>
              <w:rPr>
                <w:rFonts w:eastAsiaTheme="minorEastAsia"/>
              </w:rPr>
              <w:t>Nokia/Nsb</w:t>
            </w:r>
          </w:p>
        </w:tc>
        <w:tc>
          <w:tcPr>
            <w:tcW w:w="8329" w:type="dxa"/>
          </w:tcPr>
          <w:p w14:paraId="0E1FBEE2" w14:textId="77777777" w:rsidR="00305680" w:rsidRDefault="001B04FB">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72EAA643" w14:textId="77777777" w:rsidR="00305680" w:rsidRDefault="00305680">
            <w:pPr>
              <w:rPr>
                <w:rFonts w:eastAsiaTheme="minorEastAsia"/>
                <w:bCs/>
                <w:iCs/>
                <w:sz w:val="21"/>
              </w:rPr>
            </w:pPr>
          </w:p>
          <w:p w14:paraId="2EF94117" w14:textId="77777777" w:rsidR="00305680" w:rsidRDefault="001B04FB">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2B42E6CC" w14:textId="77777777" w:rsidR="00305680" w:rsidRDefault="00000000">
            <w:pPr>
              <w:pStyle w:val="ListParagraph"/>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1,79: a static part of which the power is not scaled based on reference configurations, not obtained from P3 nor P4 values.</w:t>
            </w:r>
          </w:p>
          <w:p w14:paraId="409CF8FA" w14:textId="77777777" w:rsidR="00305680" w:rsidRDefault="00000000">
            <w:pPr>
              <w:pStyle w:val="ListParagraph"/>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10852A1"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1,62</w:t>
            </w:r>
          </w:p>
          <w:p w14:paraId="1756D317" w14:textId="77777777" w:rsidR="00305680" w:rsidRDefault="00000000">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10,6</w:t>
            </w:r>
          </w:p>
          <w:p w14:paraId="78ECE2B5" w14:textId="77777777" w:rsidR="00305680" w:rsidRDefault="001B04FB">
            <w:pPr>
              <w:pStyle w:val="ListParagraph"/>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2C2334A" w14:textId="77777777" w:rsidR="00305680" w:rsidRDefault="001B04FB">
            <w:pPr>
              <w:pStyle w:val="ListParagraph"/>
              <w:numPr>
                <w:ilvl w:val="3"/>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5F366956" w14:textId="77777777" w:rsidR="00305680" w:rsidRDefault="00000000">
            <w:pPr>
              <w:pStyle w:val="ListParagraph"/>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PSD between this transmission and reference configuration</w:t>
            </w:r>
          </w:p>
          <w:p w14:paraId="4573DEB6" w14:textId="77777777" w:rsidR="00305680" w:rsidRDefault="00305680">
            <w:pPr>
              <w:rPr>
                <w:rFonts w:eastAsia="Malgun Gothic"/>
                <w:lang w:val="en-GB" w:eastAsia="ko-KR"/>
              </w:rPr>
            </w:pPr>
          </w:p>
          <w:p w14:paraId="0933B720" w14:textId="77777777" w:rsidR="00305680" w:rsidRDefault="001B04FB">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 xml:space="preserve">where alpha </w:t>
            </w:r>
            <w:r>
              <w:rPr>
                <w:bCs/>
              </w:rPr>
              <w:lastRenderedPageBreak/>
              <w:t>represents the number of active DL symbols within a slot.</w:t>
            </w:r>
          </w:p>
          <w:p w14:paraId="2004F349" w14:textId="77777777" w:rsidR="00305680" w:rsidRDefault="001B04FB">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305680" w14:paraId="6E3B2BCD" w14:textId="77777777">
        <w:tc>
          <w:tcPr>
            <w:tcW w:w="1305" w:type="dxa"/>
          </w:tcPr>
          <w:p w14:paraId="0EC0793E" w14:textId="77777777" w:rsidR="00305680" w:rsidRDefault="001B04FB">
            <w:pPr>
              <w:spacing w:after="0"/>
              <w:jc w:val="center"/>
              <w:rPr>
                <w:rFonts w:eastAsiaTheme="minorEastAsia"/>
              </w:rPr>
            </w:pPr>
            <w:r>
              <w:rPr>
                <w:rFonts w:eastAsiaTheme="minorEastAsia"/>
              </w:rPr>
              <w:lastRenderedPageBreak/>
              <w:t>MediaTek</w:t>
            </w:r>
          </w:p>
        </w:tc>
        <w:tc>
          <w:tcPr>
            <w:tcW w:w="8329" w:type="dxa"/>
          </w:tcPr>
          <w:p w14:paraId="08F7EBCF" w14:textId="77777777" w:rsidR="00305680" w:rsidRDefault="001B04FB">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2A1E2517" w14:textId="77777777" w:rsidR="00305680" w:rsidRDefault="00305680">
            <w:pPr>
              <w:spacing w:after="0"/>
              <w:rPr>
                <w:rFonts w:eastAsiaTheme="minorEastAsia"/>
                <w:b/>
                <w:lang w:val="en-GB"/>
              </w:rPr>
            </w:pPr>
          </w:p>
          <w:p w14:paraId="6181A25E" w14:textId="77777777" w:rsidR="00305680" w:rsidRDefault="001B04FB">
            <w:pPr>
              <w:spacing w:after="0"/>
              <w:rPr>
                <w:b/>
              </w:rPr>
            </w:pPr>
            <w:r>
              <w:rPr>
                <w:b/>
              </w:rPr>
              <w:t xml:space="preserve">At least for FR1 TDD, </w:t>
            </w:r>
          </w:p>
          <w:p w14:paraId="453EE722" w14:textId="77777777" w:rsidR="00305680" w:rsidRDefault="001B04FB">
            <w:pPr>
              <w:pStyle w:val="ListParagraph"/>
              <w:numPr>
                <w:ilvl w:val="0"/>
                <w:numId w:val="11"/>
              </w:numPr>
              <w:spacing w:after="0"/>
              <w:rPr>
                <w:b/>
              </w:rPr>
            </w:pPr>
            <w:r>
              <w:rPr>
                <w:b/>
              </w:rPr>
              <w:t>the BS power consumption for active DL is provided by</w:t>
            </w:r>
          </w:p>
          <w:p w14:paraId="1935EE4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02D4FD" w14:textId="77777777" w:rsidR="00305680" w:rsidRDefault="00000000">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8B1B46C"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746343C9"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F2C6AD6" w14:textId="77777777" w:rsidR="00305680" w:rsidRDefault="001B04FB">
            <w:pPr>
              <w:pStyle w:val="ListParagraph"/>
              <w:numPr>
                <w:ilvl w:val="3"/>
                <w:numId w:val="12"/>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060B4E1D"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7AC0751D" w14:textId="77777777" w:rsidR="00305680" w:rsidRDefault="00000000">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459DDC9"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469E326C"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3E01413C" w14:textId="77777777" w:rsidR="00305680" w:rsidRDefault="00000000">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51307922"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4BA3DB20"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681A494B"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7AA6F3"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36396EA"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3EA1524B" w14:textId="77777777" w:rsidR="00305680" w:rsidRDefault="00000000">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strike/>
                <w:sz w:val="21"/>
                <w:lang w:eastAsia="zh-CN"/>
              </w:rPr>
              <w:t>PSD</w:t>
            </w:r>
            <w:r w:rsidR="001B04FB">
              <w:rPr>
                <w:iCs/>
                <w:sz w:val="21"/>
                <w:lang w:eastAsia="zh-CN"/>
              </w:rPr>
              <w:t xml:space="preserve"> </w:t>
            </w:r>
            <w:r w:rsidR="001B04FB">
              <w:rPr>
                <w:iCs/>
                <w:color w:val="0070C0"/>
                <w:sz w:val="21"/>
                <w:lang w:eastAsia="zh-CN"/>
              </w:rPr>
              <w:t>simulated total DL power level</w:t>
            </w:r>
            <w:r w:rsidR="001B04FB">
              <w:rPr>
                <w:iCs/>
                <w:sz w:val="21"/>
                <w:lang w:eastAsia="zh-CN"/>
              </w:rPr>
              <w:t xml:space="preserve"> between this transmission and reference configuration</w:t>
            </w:r>
          </w:p>
          <w:p w14:paraId="4DDEE56E" w14:textId="77777777" w:rsidR="00305680" w:rsidRDefault="001B04FB">
            <w:pPr>
              <w:pStyle w:val="ListParagraph"/>
              <w:numPr>
                <w:ilvl w:val="4"/>
                <w:numId w:val="12"/>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7B149329" w14:textId="77777777" w:rsidR="00305680" w:rsidRDefault="001B04FB">
            <w:pPr>
              <w:pStyle w:val="ListParagraph"/>
              <w:numPr>
                <w:ilvl w:val="0"/>
                <w:numId w:val="11"/>
              </w:numPr>
              <w:spacing w:after="0"/>
              <w:rPr>
                <w:b/>
              </w:rPr>
            </w:pPr>
            <w:r>
              <w:rPr>
                <w:b/>
              </w:rPr>
              <w:t>FFS: the BS power consumption for active UL is provided by</w:t>
            </w:r>
          </w:p>
          <w:p w14:paraId="5F5E82CE" w14:textId="77777777" w:rsidR="00305680" w:rsidRDefault="00000000">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7CCFCDD" w14:textId="77777777" w:rsidR="00305680" w:rsidRDefault="00000000">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0D96EF" w14:textId="77777777" w:rsidR="00305680" w:rsidRDefault="001B04FB">
            <w:pPr>
              <w:pStyle w:val="ListParagraph"/>
              <w:numPr>
                <w:ilvl w:val="0"/>
                <w:numId w:val="11"/>
              </w:numPr>
              <w:spacing w:after="0"/>
              <w:rPr>
                <w:b/>
              </w:rPr>
            </w:pPr>
            <w:r>
              <w:rPr>
                <w:b/>
              </w:rPr>
              <w:t>Notes,</w:t>
            </w:r>
          </w:p>
          <w:p w14:paraId="0A6410D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3BE6BC8E"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DDC731F" w14:textId="77777777" w:rsidR="00305680" w:rsidRDefault="001B04FB">
            <w:pPr>
              <w:pStyle w:val="ListParagraph"/>
              <w:numPr>
                <w:ilvl w:val="2"/>
                <w:numId w:val="15"/>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2D393671" w14:textId="77777777" w:rsidR="00305680" w:rsidRDefault="001B04FB">
            <w:pPr>
              <w:pStyle w:val="ListParagraph"/>
              <w:numPr>
                <w:ilvl w:val="2"/>
                <w:numId w:val="15"/>
              </w:numPr>
            </w:pPr>
            <w:r>
              <w:t>If an explicit symbol level model is provided, scaling is not applied</w:t>
            </w:r>
          </w:p>
          <w:p w14:paraId="06EA6026"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68775623"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45306FBB" w14:textId="77777777" w:rsidR="00305680" w:rsidRDefault="001B04FB">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305680" w14:paraId="4CCBBA13" w14:textId="77777777">
        <w:tc>
          <w:tcPr>
            <w:tcW w:w="1305" w:type="dxa"/>
          </w:tcPr>
          <w:p w14:paraId="6F0C53A0" w14:textId="77777777" w:rsidR="00305680" w:rsidRDefault="001B04FB">
            <w:pPr>
              <w:spacing w:after="0"/>
              <w:jc w:val="center"/>
              <w:rPr>
                <w:rFonts w:eastAsiaTheme="minorEastAsia"/>
              </w:rPr>
            </w:pPr>
            <w:r>
              <w:rPr>
                <w:rFonts w:eastAsiaTheme="minorEastAsia"/>
              </w:rPr>
              <w:t>FL</w:t>
            </w:r>
          </w:p>
        </w:tc>
        <w:tc>
          <w:tcPr>
            <w:tcW w:w="8329" w:type="dxa"/>
          </w:tcPr>
          <w:p w14:paraId="46F12094" w14:textId="77777777" w:rsidR="00305680" w:rsidRDefault="001B04FB">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2B7BA68F" w14:textId="77777777" w:rsidR="00305680" w:rsidRDefault="001B04FB">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41B178CB" w14:textId="77777777" w:rsidR="00305680" w:rsidRDefault="00305680">
            <w:pPr>
              <w:spacing w:after="0"/>
              <w:rPr>
                <w:rFonts w:eastAsiaTheme="minorEastAsia"/>
                <w:bCs/>
                <w:iCs/>
                <w:sz w:val="21"/>
              </w:rPr>
            </w:pPr>
          </w:p>
          <w:p w14:paraId="5073CA1A" w14:textId="77777777" w:rsidR="00305680" w:rsidRDefault="001B04FB">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051D36CB" w14:textId="77777777" w:rsidR="00305680" w:rsidRDefault="001B04FB">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305680" w14:paraId="22B8A2B0" w14:textId="77777777">
        <w:tc>
          <w:tcPr>
            <w:tcW w:w="1305" w:type="dxa"/>
          </w:tcPr>
          <w:p w14:paraId="3EAE4AD0"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F78D438"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19724D33" w14:textId="77777777" w:rsidR="00305680" w:rsidRDefault="00305680">
            <w:pPr>
              <w:spacing w:after="0"/>
              <w:jc w:val="left"/>
              <w:rPr>
                <w:rFonts w:eastAsiaTheme="minorEastAsia"/>
              </w:rPr>
            </w:pPr>
          </w:p>
          <w:p w14:paraId="510863BC" w14:textId="77777777" w:rsidR="00305680" w:rsidRDefault="001B04FB">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9E704B4"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3EAC4C53"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72F8EB4F" w14:textId="77777777" w:rsidR="00305680" w:rsidRDefault="00305680">
            <w:pPr>
              <w:spacing w:after="0"/>
              <w:jc w:val="left"/>
              <w:rPr>
                <w:rFonts w:eastAsiaTheme="minorEastAsia"/>
                <w:b/>
                <w:bCs/>
              </w:rPr>
            </w:pPr>
          </w:p>
          <w:p w14:paraId="526829C3" w14:textId="77777777" w:rsidR="00305680" w:rsidRDefault="001B04FB">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0117059F" w14:textId="77777777" w:rsidR="00305680" w:rsidRDefault="00305680">
            <w:pPr>
              <w:spacing w:after="0"/>
              <w:rPr>
                <w:rFonts w:eastAsiaTheme="minorEastAsia"/>
                <w:bCs/>
                <w:iCs/>
                <w:sz w:val="21"/>
              </w:rPr>
            </w:pPr>
          </w:p>
          <w:p w14:paraId="6B3F47D3" w14:textId="77777777" w:rsidR="00305680" w:rsidRDefault="00305680">
            <w:pPr>
              <w:spacing w:after="0"/>
              <w:rPr>
                <w:rFonts w:eastAsiaTheme="minorEastAsia"/>
                <w:bCs/>
                <w:iCs/>
                <w:sz w:val="21"/>
              </w:rPr>
            </w:pPr>
          </w:p>
          <w:p w14:paraId="75B36A27" w14:textId="77777777" w:rsidR="00305680" w:rsidRDefault="001B04FB">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7EFC5353" w14:textId="77777777" w:rsidR="00305680" w:rsidRDefault="00305680">
            <w:pPr>
              <w:spacing w:after="0"/>
              <w:rPr>
                <w:rFonts w:eastAsiaTheme="minorEastAsia"/>
              </w:rPr>
            </w:pPr>
          </w:p>
          <w:p w14:paraId="31158C6B"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tc>
      </w:tr>
      <w:tr w:rsidR="00305680" w14:paraId="30CA897B" w14:textId="77777777">
        <w:tc>
          <w:tcPr>
            <w:tcW w:w="1305" w:type="dxa"/>
          </w:tcPr>
          <w:p w14:paraId="20460E29"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A99F4AA"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3F4BF952"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60A89747"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EC06C7D" w14:textId="77777777" w:rsidR="00305680" w:rsidRDefault="001B04FB">
            <w:pPr>
              <w:pStyle w:val="ListParagraph"/>
              <w:numPr>
                <w:ilvl w:val="3"/>
                <w:numId w:val="15"/>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770ECE40" w14:textId="77777777" w:rsidR="00305680" w:rsidRDefault="001B04FB">
            <w:pPr>
              <w:pStyle w:val="ListParagraph"/>
              <w:numPr>
                <w:ilvl w:val="3"/>
                <w:numId w:val="15"/>
              </w:numPr>
              <w:spacing w:after="0"/>
              <w:rPr>
                <w:b/>
              </w:rPr>
            </w:pPr>
            <w:r>
              <w:t xml:space="preserve">The symbol without active DL is to be treated as micro sleep. </w:t>
            </w:r>
          </w:p>
          <w:p w14:paraId="0E0B5B19"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4B28CA5" w14:textId="77777777" w:rsidR="00305680" w:rsidRDefault="00305680">
            <w:pPr>
              <w:pStyle w:val="ListParagraph"/>
              <w:ind w:left="0"/>
              <w:rPr>
                <w:rFonts w:ascii="Cambria Math" w:hAnsi="Cambria Math"/>
                <w:sz w:val="21"/>
                <w:lang w:val="en-US" w:eastAsia="zh-CN"/>
                <w:oMath/>
              </w:rPr>
            </w:pPr>
          </w:p>
        </w:tc>
      </w:tr>
      <w:tr w:rsidR="00305680" w14:paraId="510AC170" w14:textId="77777777">
        <w:tc>
          <w:tcPr>
            <w:tcW w:w="1305" w:type="dxa"/>
          </w:tcPr>
          <w:p w14:paraId="650910F8" w14:textId="77777777" w:rsidR="00305680" w:rsidRDefault="001B04FB">
            <w:pPr>
              <w:spacing w:after="0"/>
              <w:jc w:val="center"/>
              <w:rPr>
                <w:rFonts w:eastAsiaTheme="minorEastAsia"/>
              </w:rPr>
            </w:pPr>
            <w:r>
              <w:rPr>
                <w:rFonts w:eastAsiaTheme="minorEastAsia"/>
              </w:rPr>
              <w:t>CATT</w:t>
            </w:r>
          </w:p>
        </w:tc>
        <w:tc>
          <w:tcPr>
            <w:tcW w:w="8329" w:type="dxa"/>
          </w:tcPr>
          <w:p w14:paraId="27DCD968" w14:textId="77777777" w:rsidR="00305680" w:rsidRDefault="001B04FB">
            <w:pPr>
              <w:spacing w:after="0"/>
              <w:jc w:val="left"/>
              <w:rPr>
                <w:rFonts w:eastAsiaTheme="minorEastAsia"/>
                <w:color w:val="FF0000"/>
              </w:rPr>
            </w:pPr>
            <w:r>
              <w:rPr>
                <w:rFonts w:eastAsiaTheme="minorEastAsia"/>
                <w:color w:val="FF0000"/>
              </w:rPr>
              <w:t xml:space="preserve">We don’t agree with the proposal.   </w:t>
            </w:r>
          </w:p>
          <w:p w14:paraId="5E8D200E" w14:textId="77777777" w:rsidR="00305680" w:rsidRDefault="00305680">
            <w:pPr>
              <w:spacing w:after="0"/>
              <w:jc w:val="left"/>
              <w:rPr>
                <w:rFonts w:eastAsiaTheme="minorEastAsia"/>
              </w:rPr>
            </w:pPr>
          </w:p>
          <w:p w14:paraId="6713988B" w14:textId="77777777" w:rsidR="00305680" w:rsidRDefault="001B04FB">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75CFF611" w14:textId="77777777" w:rsidR="00305680" w:rsidRDefault="00305680">
            <w:pPr>
              <w:spacing w:after="0"/>
              <w:jc w:val="left"/>
              <w:rPr>
                <w:rFonts w:eastAsiaTheme="minorEastAsia"/>
              </w:rPr>
            </w:pPr>
          </w:p>
          <w:p w14:paraId="461FE7C1" w14:textId="77777777" w:rsidR="00305680" w:rsidRDefault="001B04FB">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305680" w14:paraId="3EA09B58" w14:textId="77777777">
        <w:tc>
          <w:tcPr>
            <w:tcW w:w="1305" w:type="dxa"/>
          </w:tcPr>
          <w:p w14:paraId="24ABB5D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A6CA065" w14:textId="77777777" w:rsidR="00305680" w:rsidRDefault="001B04FB">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64523CF9" w14:textId="77777777" w:rsidR="00305680" w:rsidRDefault="00305680">
            <w:pPr>
              <w:spacing w:after="0"/>
              <w:rPr>
                <w:rFonts w:eastAsiaTheme="minorEastAsia"/>
              </w:rPr>
            </w:pPr>
          </w:p>
          <w:p w14:paraId="41FA0715"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w:t>
            </w:r>
            <w:r w:rsidR="001B04FB">
              <w:rPr>
                <w:rFonts w:eastAsia="Malgun Gothic"/>
                <w:lang w:eastAsia="ko-KR"/>
              </w:rPr>
              <w:lastRenderedPageBreak/>
              <w:t xml:space="preserve">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2FEE7650" w14:textId="77777777" w:rsidR="00305680" w:rsidRDefault="00000000">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6A3DB20D"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14:paraId="5BE49881"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14:paraId="6BBB6966" w14:textId="77777777" w:rsidR="00305680" w:rsidRDefault="00000000">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FC75469"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14:paraId="6CFDF86A"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14:paraId="662FE428"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650B0DD"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09E026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78CFD7E6" w14:textId="77777777" w:rsidR="00305680" w:rsidRDefault="00000000">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589A9DB2" w14:textId="77777777" w:rsidR="00305680" w:rsidRDefault="00305680">
            <w:pPr>
              <w:rPr>
                <w:rFonts w:eastAsiaTheme="minorEastAsia"/>
                <w:lang w:val="en-GB"/>
              </w:rPr>
            </w:pPr>
          </w:p>
        </w:tc>
      </w:tr>
      <w:tr w:rsidR="00305680" w14:paraId="64DB42C5" w14:textId="77777777">
        <w:tc>
          <w:tcPr>
            <w:tcW w:w="1305" w:type="dxa"/>
          </w:tcPr>
          <w:p w14:paraId="3274451A"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318BD0E3" w14:textId="77777777" w:rsidR="00305680" w:rsidRDefault="001B04FB">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BD95128" w14:textId="77777777" w:rsidR="00305680" w:rsidRDefault="001B04FB">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14:paraId="3B0B4A51" w14:textId="77777777" w:rsidR="00305680" w:rsidRDefault="00305680">
            <w:pPr>
              <w:spacing w:after="0"/>
              <w:jc w:val="left"/>
              <w:rPr>
                <w:rFonts w:eastAsiaTheme="minorEastAsia"/>
                <w:bCs/>
                <w:iCs/>
                <w:color w:val="000000" w:themeColor="text1"/>
                <w:sz w:val="21"/>
              </w:rPr>
            </w:pPr>
          </w:p>
          <w:p w14:paraId="3B2ED6A6" w14:textId="77777777" w:rsidR="00305680" w:rsidRDefault="001B04FB">
            <w:pPr>
              <w:spacing w:after="0"/>
              <w:jc w:val="left"/>
              <w:rPr>
                <w:rFonts w:eastAsia="Malgun Gothic"/>
                <w:b/>
                <w:sz w:val="21"/>
              </w:rPr>
            </w:pPr>
            <w:r>
              <w:rPr>
                <w:rFonts w:eastAsiaTheme="minorEastAsia"/>
                <w:color w:val="000000" w:themeColor="text1"/>
              </w:rPr>
              <w:t xml:space="preserve">If we want to average across companies, we think 110 which is 50% of 225   (i.e.,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color w:val="000000" w:themeColor="text1"/>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default value be set to 1.</w:t>
            </w:r>
            <w:r>
              <w:rPr>
                <w:rFonts w:eastAsia="Malgun Gothic"/>
                <w:b/>
                <w:sz w:val="21"/>
              </w:rPr>
              <w:t xml:space="preserve"> </w:t>
            </w:r>
          </w:p>
          <w:p w14:paraId="0EED7440" w14:textId="77777777" w:rsidR="00305680" w:rsidRDefault="00305680">
            <w:pPr>
              <w:spacing w:after="0"/>
              <w:jc w:val="left"/>
              <w:rPr>
                <w:rFonts w:eastAsia="Malgun Gothic"/>
                <w:b/>
                <w:sz w:val="21"/>
              </w:rPr>
            </w:pPr>
          </w:p>
          <w:p w14:paraId="46917BD7" w14:textId="77777777" w:rsidR="00305680" w:rsidRDefault="00000000">
            <w:pPr>
              <w:pStyle w:val="ListParagraph"/>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110 for Cat 1, 13.25 for Cat 2</w:t>
            </w:r>
          </w:p>
          <w:p w14:paraId="5648B09C" w14:textId="77777777" w:rsidR="00305680" w:rsidRDefault="00000000">
            <w:pPr>
              <w:pStyle w:val="ListParagraph"/>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110 for Cat 1, 13.25 for Cat 2</w:t>
            </w:r>
          </w:p>
          <w:p w14:paraId="3DAC31C8" w14:textId="77777777" w:rsidR="00305680" w:rsidRDefault="001B04FB">
            <w:pPr>
              <w:pStyle w:val="ListParagraph"/>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Default value is 1 </w:t>
            </w:r>
          </w:p>
          <w:p w14:paraId="11FE88B8" w14:textId="77777777" w:rsidR="00305680" w:rsidRDefault="001B04FB">
            <w:pPr>
              <w:pStyle w:val="ListParagraph"/>
              <w:widowControl/>
              <w:numPr>
                <w:ilvl w:val="3"/>
                <w:numId w:val="12"/>
              </w:numPr>
              <w:rPr>
                <w:rFonts w:eastAsia="Malgun Gothic"/>
                <w:lang w:eastAsia="ko-KR"/>
              </w:rPr>
            </w:pPr>
            <w:r>
              <w:rPr>
                <w:rFonts w:eastAsiaTheme="minorEastAsia"/>
                <w:lang w:eastAsia="zh-CN"/>
              </w:rPr>
              <w:t>Companies report if different value is used</w:t>
            </w:r>
          </w:p>
          <w:p w14:paraId="6CCFC41F" w14:textId="77777777" w:rsidR="00305680" w:rsidRDefault="00305680">
            <w:pPr>
              <w:spacing w:after="0"/>
              <w:jc w:val="left"/>
              <w:rPr>
                <w:rFonts w:eastAsia="Malgun Gothic"/>
                <w:b/>
                <w:sz w:val="21"/>
              </w:rPr>
            </w:pPr>
          </w:p>
          <w:p w14:paraId="79A3CBD3" w14:textId="77777777" w:rsidR="00305680" w:rsidRDefault="00305680">
            <w:pPr>
              <w:spacing w:after="0"/>
              <w:jc w:val="left"/>
              <w:rPr>
                <w:rFonts w:eastAsiaTheme="minorEastAsia"/>
                <w:color w:val="000000" w:themeColor="text1"/>
              </w:rPr>
            </w:pPr>
          </w:p>
          <w:p w14:paraId="1BCF5384" w14:textId="77777777" w:rsidR="00305680" w:rsidRDefault="001B04FB">
            <w:pPr>
              <w:spacing w:after="0"/>
              <w:rPr>
                <w:bCs/>
                <w:iCs/>
                <w:sz w:val="21"/>
              </w:rPr>
            </w:pPr>
            <w:r>
              <w:rPr>
                <w:rFonts w:eastAsiaTheme="minorEastAsia"/>
                <w:color w:val="000000" w:themeColor="text1"/>
              </w:rPr>
              <w:t>Although the formula (1-alpha)*P3 + alpha*P4, where alpha represents the number of active DL symbols within a slot, results in same value, we could consider representation in terms of Pstatic and Pdynamic, such as Pstatic + alpha*Pdynamic .</w:t>
            </w:r>
            <w:r>
              <w:rPr>
                <w:color w:val="7030A0"/>
              </w:rPr>
              <w:t xml:space="preserve"> </w:t>
            </w:r>
          </w:p>
          <w:p w14:paraId="7BC3BE26" w14:textId="77777777" w:rsidR="00305680" w:rsidRDefault="00305680">
            <w:pPr>
              <w:spacing w:after="0"/>
              <w:rPr>
                <w:bCs/>
                <w:iCs/>
                <w:sz w:val="21"/>
              </w:rPr>
            </w:pPr>
          </w:p>
          <w:p w14:paraId="1F62B7C9" w14:textId="77777777" w:rsidR="00305680" w:rsidRDefault="001B04FB">
            <w:pPr>
              <w:spacing w:after="0"/>
              <w:rPr>
                <w:bCs/>
                <w:iCs/>
                <w:sz w:val="21"/>
              </w:rPr>
            </w:pPr>
            <w:r>
              <w:rPr>
                <w:rFonts w:eastAsiaTheme="minorEastAsia"/>
              </w:rPr>
              <w:t>For intra-band CA, we think scaling factor is needed.</w:t>
            </w:r>
          </w:p>
          <w:p w14:paraId="293156CA" w14:textId="77777777" w:rsidR="00305680" w:rsidRDefault="00305680">
            <w:pPr>
              <w:spacing w:after="0"/>
              <w:rPr>
                <w:rFonts w:eastAsiaTheme="minorEastAsia"/>
              </w:rPr>
            </w:pPr>
          </w:p>
        </w:tc>
      </w:tr>
      <w:tr w:rsidR="00305680" w14:paraId="2111CCD6" w14:textId="77777777">
        <w:tc>
          <w:tcPr>
            <w:tcW w:w="1305" w:type="dxa"/>
          </w:tcPr>
          <w:p w14:paraId="4A9D7308" w14:textId="77777777" w:rsidR="00305680" w:rsidRDefault="001B04FB">
            <w:pPr>
              <w:spacing w:after="0"/>
              <w:jc w:val="center"/>
              <w:rPr>
                <w:rFonts w:eastAsiaTheme="minorEastAsia"/>
              </w:rPr>
            </w:pPr>
            <w:r>
              <w:rPr>
                <w:rFonts w:eastAsiaTheme="minorEastAsia"/>
              </w:rPr>
              <w:t>Qualcomm2</w:t>
            </w:r>
          </w:p>
        </w:tc>
        <w:tc>
          <w:tcPr>
            <w:tcW w:w="8329" w:type="dxa"/>
          </w:tcPr>
          <w:p w14:paraId="1552D03A" w14:textId="77777777" w:rsidR="00305680" w:rsidRDefault="001B04FB">
            <w:pPr>
              <w:spacing w:after="0"/>
              <w:jc w:val="left"/>
              <w:rPr>
                <w:rFonts w:eastAsiaTheme="minorEastAsia"/>
                <w:color w:val="000000" w:themeColor="text1"/>
              </w:rPr>
            </w:pPr>
            <w:r>
              <w:rPr>
                <w:rFonts w:eastAsiaTheme="minorEastAsia"/>
                <w:color w:val="000000" w:themeColor="text1"/>
              </w:rPr>
              <w:t>We don’t support the proposal</w:t>
            </w:r>
          </w:p>
          <w:p w14:paraId="250AFE24" w14:textId="77777777" w:rsidR="00305680" w:rsidRDefault="00305680">
            <w:pPr>
              <w:spacing w:after="0"/>
              <w:jc w:val="left"/>
              <w:rPr>
                <w:rFonts w:eastAsiaTheme="minorEastAsia"/>
                <w:color w:val="000000" w:themeColor="text1"/>
              </w:rPr>
            </w:pPr>
          </w:p>
          <w:p w14:paraId="31C45FFB" w14:textId="77777777" w:rsidR="00305680" w:rsidRDefault="001B04FB">
            <w:pPr>
              <w:spacing w:after="0"/>
              <w:rPr>
                <w:rFonts w:eastAsiaTheme="minorEastAsia"/>
                <w:b/>
                <w:bCs/>
                <w:color w:val="000000" w:themeColor="text1"/>
                <w:u w:val="single"/>
              </w:rPr>
            </w:pPr>
            <w:r>
              <w:rPr>
                <w:rFonts w:eastAsiaTheme="minorEastAsia"/>
                <w:b/>
                <w:bCs/>
                <w:color w:val="000000" w:themeColor="text1"/>
                <w:u w:val="single"/>
              </w:rPr>
              <w:t>Our alternative proposal:</w:t>
            </w:r>
          </w:p>
          <w:p w14:paraId="55A2DCCD" w14:textId="77777777" w:rsidR="00305680" w:rsidRDefault="00305680">
            <w:pPr>
              <w:spacing w:after="0"/>
              <w:rPr>
                <w:rFonts w:eastAsiaTheme="minorEastAsia"/>
                <w:color w:val="000000" w:themeColor="text1"/>
              </w:rPr>
            </w:pPr>
          </w:p>
          <w:p w14:paraId="63FD7C49"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0E95F83B" w14:textId="77777777" w:rsidR="00305680" w:rsidRDefault="001B04FB">
            <w:pPr>
              <w:pStyle w:val="ListParagraph"/>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2A609EA4" w14:textId="77777777" w:rsidR="00305680" w:rsidRDefault="00305680">
            <w:pPr>
              <w:pStyle w:val="ListParagraph"/>
              <w:widowControl/>
              <w:ind w:left="840"/>
              <w:rPr>
                <w:color w:val="0070C0"/>
              </w:rPr>
            </w:pPr>
          </w:p>
          <w:p w14:paraId="57B2BDB0"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7F23E70B" w14:textId="77777777" w:rsidR="00305680" w:rsidRDefault="001B04FB">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1F639698" w14:textId="77777777" w:rsidR="00305680" w:rsidRDefault="00000000">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9519F6" w14:textId="77777777" w:rsidR="00305680" w:rsidRDefault="00000000">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5511DCEA" w14:textId="77777777" w:rsidR="00305680" w:rsidRDefault="00000000">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2954E216" w14:textId="77777777" w:rsidR="00305680" w:rsidRDefault="00000000">
            <w:pPr>
              <w:pStyle w:val="ListParagraph"/>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3872411B" w14:textId="77777777" w:rsidR="00305680" w:rsidRDefault="00000000">
            <w:pPr>
              <w:pStyle w:val="ListParagraph"/>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12387DDB" w14:textId="77777777" w:rsidR="00305680" w:rsidRDefault="00305680">
            <w:pPr>
              <w:pStyle w:val="ListParagraph"/>
              <w:widowControl/>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4C91EA9C"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0F442"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E73636"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176BDD" w14:textId="77777777" w:rsidR="00305680" w:rsidRDefault="001B04FB">
                  <w:pPr>
                    <w:pStyle w:val="TAH"/>
                    <w:rPr>
                      <w:color w:val="0070C0"/>
                    </w:rPr>
                  </w:pPr>
                  <w:r>
                    <w:rPr>
                      <w:color w:val="0070C0"/>
                    </w:rPr>
                    <w:t>FR2</w:t>
                  </w:r>
                </w:p>
              </w:tc>
            </w:tr>
            <w:tr w:rsidR="00305680" w14:paraId="74D1BA02"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E22DAE" w14:textId="77777777" w:rsidR="00305680" w:rsidRDefault="00000000">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FF18DE"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69E061" w14:textId="77777777" w:rsidR="00305680" w:rsidRDefault="001B04FB">
                  <w:pPr>
                    <w:pStyle w:val="TAL"/>
                    <w:jc w:val="center"/>
                    <w:rPr>
                      <w:color w:val="0070C0"/>
                    </w:rPr>
                  </w:pPr>
                  <w:r>
                    <w:rPr>
                      <w:color w:val="0070C0"/>
                    </w:rPr>
                    <w:t>[8%]</w:t>
                  </w:r>
                </w:p>
              </w:tc>
            </w:tr>
            <w:tr w:rsidR="00305680" w14:paraId="7DD23C44"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D9D796"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306EE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91AA254" w14:textId="77777777" w:rsidR="00305680" w:rsidRDefault="001B04FB">
                  <w:pPr>
                    <w:pStyle w:val="TAL"/>
                    <w:jc w:val="center"/>
                    <w:rPr>
                      <w:color w:val="0070C0"/>
                    </w:rPr>
                  </w:pPr>
                  <w:r>
                    <w:rPr>
                      <w:color w:val="0070C0"/>
                    </w:rPr>
                    <w:t>[0.24]</w:t>
                  </w:r>
                </w:p>
              </w:tc>
            </w:tr>
            <w:tr w:rsidR="00305680" w14:paraId="743C4A66"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5EEF0C"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055A08"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BA100" w14:textId="77777777" w:rsidR="00305680" w:rsidRDefault="001B04FB">
                  <w:pPr>
                    <w:pStyle w:val="TAL"/>
                    <w:jc w:val="center"/>
                    <w:rPr>
                      <w:color w:val="0070C0"/>
                    </w:rPr>
                  </w:pPr>
                  <w:r>
                    <w:rPr>
                      <w:color w:val="0070C0"/>
                    </w:rPr>
                    <w:t>[0.01]</w:t>
                  </w:r>
                </w:p>
              </w:tc>
            </w:tr>
          </w:tbl>
          <w:p w14:paraId="47FF1D3F" w14:textId="77777777" w:rsidR="00305680" w:rsidRDefault="00305680">
            <w:pPr>
              <w:spacing w:after="0"/>
              <w:jc w:val="left"/>
              <w:rPr>
                <w:rFonts w:eastAsiaTheme="minorEastAsia"/>
                <w:color w:val="000000" w:themeColor="text1"/>
              </w:rPr>
            </w:pPr>
          </w:p>
        </w:tc>
      </w:tr>
    </w:tbl>
    <w:p w14:paraId="42EBE424" w14:textId="77777777" w:rsidR="00305680" w:rsidRDefault="00305680">
      <w:pPr>
        <w:rPr>
          <w:lang w:val="en-GB"/>
        </w:rPr>
      </w:pPr>
    </w:p>
    <w:p w14:paraId="6E9C0DF8" w14:textId="77777777" w:rsidR="00305680" w:rsidRDefault="001B04FB">
      <w:pPr>
        <w:pStyle w:val="Heading3"/>
      </w:pPr>
      <w:r>
        <w:rPr>
          <w:rFonts w:hint="eastAsia"/>
        </w:rPr>
        <w:t>3</w:t>
      </w:r>
      <w:r>
        <w:t>rd round</w:t>
      </w:r>
    </w:p>
    <w:p w14:paraId="73D0DB93" w14:textId="77777777" w:rsidR="00305680" w:rsidRDefault="001B04FB">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Therefore if we could go with a number of values for Alt 1-1, from FL perspective, not see other merits that Alt 2 holds and not clear why need to first agree on scaling for each domain. </w:t>
      </w:r>
    </w:p>
    <w:p w14:paraId="2E84999A" w14:textId="77777777" w:rsidR="00305680" w:rsidRDefault="001B04FB">
      <w:r>
        <w:t xml:space="preserve">For Alt 1-1 the values and other comments (PSD, time domain, CA etc), they are addressed as below. The numbers can be picked up </w:t>
      </w:r>
      <w:r>
        <w:rPr>
          <w:rFonts w:hint="eastAsia"/>
        </w:rPr>
        <w:t>in</w:t>
      </w:r>
      <w:r>
        <w:t xml:space="preserve"> future discussion.</w:t>
      </w:r>
    </w:p>
    <w:p w14:paraId="300584E2" w14:textId="77777777" w:rsidR="00305680" w:rsidRDefault="001B04FB">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are probably lack of time.</w:t>
      </w:r>
    </w:p>
    <w:p w14:paraId="5EC7A712" w14:textId="77777777" w:rsidR="00305680" w:rsidRDefault="001B04FB">
      <w:r>
        <w:t>FL consideration is below:</w:t>
      </w:r>
    </w:p>
    <w:p w14:paraId="2C6136A1" w14:textId="77777777" w:rsidR="00305680" w:rsidRDefault="001B04FB">
      <w:pPr>
        <w:rPr>
          <w:b/>
        </w:rPr>
      </w:pPr>
      <w:r>
        <w:rPr>
          <w:rFonts w:hint="eastAsia"/>
          <w:b/>
        </w:rPr>
        <w:t>O</w:t>
      </w:r>
      <w:r>
        <w:rPr>
          <w:b/>
        </w:rPr>
        <w:t>ption 1: take revised-Alt 1 as Working Assumption, and add explicit discussion point for further discussion of Alt 3 in the next meeting.</w:t>
      </w:r>
    </w:p>
    <w:p w14:paraId="28799735" w14:textId="77777777" w:rsidR="00305680" w:rsidRDefault="001B04FB">
      <w:pPr>
        <w:rPr>
          <w:b/>
        </w:rPr>
      </w:pPr>
      <w:r>
        <w:rPr>
          <w:b/>
        </w:rPr>
        <w:t>Option 2: Take revised-Alt 1 as baseline scaling method, and Alt 3 can be optionally considered and reported with justified accuracy.</w:t>
      </w:r>
    </w:p>
    <w:p w14:paraId="5BAA8220" w14:textId="77777777" w:rsidR="00305680" w:rsidRDefault="001B04FB">
      <w:pPr>
        <w:rPr>
          <w:b/>
        </w:rPr>
      </w:pPr>
      <w:r>
        <w:rPr>
          <w:b/>
        </w:rPr>
        <w:t>Option 3: down select from revised-Alt 1 and Alt 3 next meeting.</w:t>
      </w:r>
    </w:p>
    <w:p w14:paraId="374EF678" w14:textId="77777777" w:rsidR="00305680" w:rsidRDefault="00305680"/>
    <w:p w14:paraId="6B522232" w14:textId="77777777" w:rsidR="00305680" w:rsidRDefault="001B04FB">
      <w:pPr>
        <w:rPr>
          <w:b/>
        </w:rPr>
      </w:pPr>
      <w:r>
        <w:rPr>
          <w:b/>
          <w:color w:val="FF0000"/>
        </w:rPr>
        <w:t>Revised Alt 1-update:</w:t>
      </w:r>
    </w:p>
    <w:p w14:paraId="48F6D8BE" w14:textId="77777777" w:rsidR="00305680" w:rsidRDefault="001B04FB">
      <w:pPr>
        <w:spacing w:after="0"/>
        <w:rPr>
          <w:b/>
        </w:rPr>
      </w:pPr>
      <w:r>
        <w:rPr>
          <w:b/>
        </w:rPr>
        <w:t xml:space="preserve">At least for FR1 TDD, </w:t>
      </w:r>
    </w:p>
    <w:p w14:paraId="40E5BF2D" w14:textId="77777777" w:rsidR="00305680" w:rsidRDefault="001B04FB">
      <w:pPr>
        <w:pStyle w:val="ListParagraph"/>
        <w:numPr>
          <w:ilvl w:val="0"/>
          <w:numId w:val="11"/>
        </w:numPr>
        <w:spacing w:after="0"/>
        <w:rPr>
          <w:b/>
        </w:rPr>
      </w:pPr>
      <w:r>
        <w:rPr>
          <w:b/>
        </w:rPr>
        <w:t>the BS power consumption for active DL is provided by</w:t>
      </w:r>
    </w:p>
    <w:p w14:paraId="48E3E622"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A007673" w14:textId="77777777" w:rsidR="00305680" w:rsidRDefault="00000000">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2ECCFA49"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08AA9A90"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 </w:t>
      </w:r>
      <w:r>
        <w:rPr>
          <w:rFonts w:eastAsia="Malgun Gothic"/>
          <w:color w:val="FF0000"/>
          <w:lang w:eastAsia="ko-KR"/>
        </w:rPr>
        <w:t>1.79</w:t>
      </w:r>
      <w:r>
        <w:rPr>
          <w:rFonts w:eastAsia="Malgun Gothic"/>
          <w:lang w:eastAsia="ko-KR"/>
        </w:rPr>
        <w:t>]</w:t>
      </w:r>
    </w:p>
    <w:p w14:paraId="13F84A33"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37434FBC" w14:textId="77777777" w:rsidR="00305680" w:rsidRDefault="00000000">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2C56A488" w14:textId="77777777" w:rsidR="00305680" w:rsidRDefault="001B04FB">
      <w:pPr>
        <w:pStyle w:val="ListParagraph"/>
        <w:numPr>
          <w:ilvl w:val="5"/>
          <w:numId w:val="12"/>
        </w:numPr>
        <w:rPr>
          <w:b/>
        </w:rPr>
      </w:pPr>
      <w:r>
        <w:rPr>
          <w:rFonts w:eastAsia="Malgun Gothic"/>
          <w:lang w:eastAsia="ko-KR"/>
        </w:rPr>
        <w:t xml:space="preserve">Category 1: [0, 57, 110] </w:t>
      </w:r>
    </w:p>
    <w:p w14:paraId="12F2C8F4" w14:textId="77777777" w:rsidR="00305680" w:rsidRDefault="001B04FB">
      <w:pPr>
        <w:pStyle w:val="ListParagraph"/>
        <w:numPr>
          <w:ilvl w:val="5"/>
          <w:numId w:val="12"/>
        </w:numPr>
        <w:rPr>
          <w:b/>
        </w:rPr>
      </w:pPr>
      <w:r>
        <w:rPr>
          <w:rFonts w:eastAsia="Malgun Gothic"/>
          <w:lang w:eastAsia="ko-KR"/>
        </w:rPr>
        <w:t>Category 2: [0, 7.3,</w:t>
      </w:r>
      <w:r>
        <w:rPr>
          <w:rFonts w:eastAsia="Malgun Gothic"/>
          <w:color w:val="FF0000"/>
          <w:lang w:eastAsia="ko-KR"/>
        </w:rPr>
        <w:t xml:space="preserve"> 1.62</w:t>
      </w:r>
      <w:r>
        <w:rPr>
          <w:rFonts w:eastAsia="Malgun Gothic"/>
          <w:lang w:eastAsia="ko-KR"/>
        </w:rPr>
        <w:t xml:space="preserve">] </w:t>
      </w:r>
    </w:p>
    <w:p w14:paraId="0714006D" w14:textId="77777777" w:rsidR="00305680" w:rsidRDefault="00000000">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25610986" w14:textId="77777777" w:rsidR="00305680" w:rsidRDefault="001B04FB">
      <w:pPr>
        <w:pStyle w:val="ListParagraph"/>
        <w:numPr>
          <w:ilvl w:val="5"/>
          <w:numId w:val="12"/>
        </w:numPr>
        <w:rPr>
          <w:b/>
        </w:rPr>
      </w:pPr>
      <w:r>
        <w:rPr>
          <w:rFonts w:eastAsia="Malgun Gothic"/>
          <w:lang w:eastAsia="ko-KR"/>
        </w:rPr>
        <w:t xml:space="preserve">Category 1: [225, 84, 115] </w:t>
      </w:r>
    </w:p>
    <w:p w14:paraId="16B72ECD" w14:textId="77777777" w:rsidR="00305680" w:rsidRDefault="001B04FB">
      <w:pPr>
        <w:pStyle w:val="ListParagraph"/>
        <w:numPr>
          <w:ilvl w:val="5"/>
          <w:numId w:val="12"/>
        </w:numPr>
        <w:rPr>
          <w:b/>
        </w:rPr>
      </w:pPr>
      <w:r>
        <w:rPr>
          <w:rFonts w:eastAsia="Malgun Gothic"/>
          <w:lang w:eastAsia="ko-KR"/>
        </w:rPr>
        <w:t>Category 2: [26.5, 9.6</w:t>
      </w:r>
      <w:r>
        <w:rPr>
          <w:rFonts w:eastAsia="Malgun Gothic"/>
          <w:color w:val="FF0000"/>
          <w:lang w:eastAsia="ko-KR"/>
        </w:rPr>
        <w:t>, 10.6</w:t>
      </w:r>
      <w:r>
        <w:rPr>
          <w:rFonts w:eastAsia="Malgun Gothic"/>
          <w:lang w:eastAsia="ko-KR"/>
        </w:rPr>
        <w:t xml:space="preserve">] </w:t>
      </w:r>
    </w:p>
    <w:p w14:paraId="0C8B2F24"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29C223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4AD8686C" w14:textId="77777777" w:rsidR="00305680" w:rsidRDefault="001B04FB">
      <w:pPr>
        <w:pStyle w:val="ListParagraph"/>
        <w:numPr>
          <w:ilvl w:val="6"/>
          <w:numId w:val="12"/>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6B2AE108"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6707DC07" w14:textId="77777777" w:rsidR="00305680" w:rsidRDefault="00000000">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of </w:t>
      </w:r>
      <w:r w:rsidR="001B04FB">
        <w:rPr>
          <w:iCs/>
          <w:color w:val="FF0000"/>
          <w:sz w:val="21"/>
          <w:lang w:eastAsia="zh-CN"/>
        </w:rPr>
        <w:t xml:space="preserve">PSD </w:t>
      </w:r>
      <w:r w:rsidR="001B04FB">
        <w:rPr>
          <w:iCs/>
          <w:sz w:val="21"/>
          <w:lang w:eastAsia="zh-CN"/>
        </w:rPr>
        <w:t>per TxRU between the DL transmission and reference configuration, respectively.</w:t>
      </w:r>
    </w:p>
    <w:p w14:paraId="3390D694" w14:textId="77777777" w:rsidR="00305680" w:rsidRDefault="001B04FB">
      <w:pPr>
        <w:pStyle w:val="ListParagraph"/>
        <w:numPr>
          <w:ilvl w:val="5"/>
          <w:numId w:val="12"/>
        </w:numPr>
        <w:rPr>
          <w:rFonts w:eastAsiaTheme="minorEastAsia"/>
          <w:i/>
          <w:lang w:eastAsia="zh-CN"/>
        </w:rPr>
      </w:pPr>
      <w:r>
        <w:rPr>
          <w:rFonts w:eastAsiaTheme="minorEastAsia" w:hint="eastAsia"/>
          <w:i/>
          <w:lang w:eastAsia="zh-CN"/>
        </w:rPr>
        <w:t>F</w:t>
      </w:r>
      <w:r>
        <w:rPr>
          <w:rFonts w:eastAsiaTheme="minorEastAsia"/>
          <w:i/>
          <w:lang w:eastAsia="zh-CN"/>
        </w:rPr>
        <w:t>or information:In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µW per Hz.</w:t>
      </w:r>
    </w:p>
    <w:p w14:paraId="5684C408" w14:textId="77777777" w:rsidR="00305680" w:rsidRDefault="001B04FB">
      <w:pPr>
        <w:pStyle w:val="ListParagraph"/>
        <w:numPr>
          <w:ilvl w:val="0"/>
          <w:numId w:val="11"/>
        </w:numPr>
        <w:spacing w:after="0"/>
        <w:rPr>
          <w:b/>
        </w:rPr>
      </w:pPr>
      <w:r>
        <w:rPr>
          <w:b/>
        </w:rPr>
        <w:t>FFS: the BS power consumption for active UL is provided by</w:t>
      </w:r>
    </w:p>
    <w:p w14:paraId="3E613FB2" w14:textId="77777777" w:rsidR="00305680" w:rsidRDefault="00000000">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3D572DF" w14:textId="77777777" w:rsidR="00305680" w:rsidRDefault="00000000">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A49B5F" w14:textId="77777777" w:rsidR="00305680" w:rsidRDefault="001B04FB">
      <w:pPr>
        <w:rPr>
          <w:b/>
          <w:color w:val="FF0000"/>
        </w:rPr>
      </w:pPr>
      <w:r>
        <w:rPr>
          <w:rFonts w:hint="eastAsia"/>
          <w:b/>
          <w:color w:val="FF0000"/>
        </w:rPr>
        <w:t>A</w:t>
      </w:r>
      <w:r>
        <w:rPr>
          <w:b/>
          <w:color w:val="FF0000"/>
        </w:rPr>
        <w:t>lt 3</w:t>
      </w:r>
    </w:p>
    <w:p w14:paraId="2BE9547E"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315B3C77"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42B8124" w14:textId="77777777" w:rsidR="00305680" w:rsidRDefault="00305680">
      <w:pPr>
        <w:pStyle w:val="ListParagraph"/>
        <w:ind w:left="840"/>
        <w:rPr>
          <w:color w:val="0070C0"/>
        </w:rPr>
      </w:pPr>
    </w:p>
    <w:p w14:paraId="640608BC"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5689F926"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6281361" w14:textId="77777777" w:rsidR="00305680" w:rsidRDefault="00000000">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A7C2B48" w14:textId="77777777" w:rsidR="00305680" w:rsidRDefault="00000000">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18954818" w14:textId="77777777" w:rsidR="00305680" w:rsidRDefault="00000000">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31FB7984" w14:textId="77777777" w:rsidR="00305680" w:rsidRDefault="00000000">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17718AA8" w14:textId="77777777" w:rsidR="00305680" w:rsidRDefault="00000000">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9E1105E"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22CBB5FD"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3DCEF9"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3A04C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D6AD86" w14:textId="77777777" w:rsidR="00305680" w:rsidRDefault="001B04FB">
            <w:pPr>
              <w:pStyle w:val="TAH"/>
              <w:rPr>
                <w:color w:val="0070C0"/>
              </w:rPr>
            </w:pPr>
            <w:r>
              <w:rPr>
                <w:color w:val="0070C0"/>
              </w:rPr>
              <w:t>FR2</w:t>
            </w:r>
          </w:p>
        </w:tc>
      </w:tr>
      <w:tr w:rsidR="00305680" w14:paraId="2216B8CF"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11693F" w14:textId="77777777" w:rsidR="00305680" w:rsidRDefault="00000000">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2FF9AE2"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E5B9D3" w14:textId="77777777" w:rsidR="00305680" w:rsidRDefault="001B04FB">
            <w:pPr>
              <w:pStyle w:val="TAL"/>
              <w:jc w:val="center"/>
              <w:rPr>
                <w:color w:val="0070C0"/>
              </w:rPr>
            </w:pPr>
            <w:r>
              <w:rPr>
                <w:color w:val="0070C0"/>
              </w:rPr>
              <w:t>[8%]</w:t>
            </w:r>
          </w:p>
        </w:tc>
      </w:tr>
      <w:tr w:rsidR="00305680" w14:paraId="3C44AD49"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BC98E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43404B"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065DAF" w14:textId="77777777" w:rsidR="00305680" w:rsidRDefault="001B04FB">
            <w:pPr>
              <w:pStyle w:val="TAL"/>
              <w:jc w:val="center"/>
              <w:rPr>
                <w:color w:val="0070C0"/>
              </w:rPr>
            </w:pPr>
            <w:r>
              <w:rPr>
                <w:color w:val="0070C0"/>
              </w:rPr>
              <w:t>[0.24]</w:t>
            </w:r>
          </w:p>
        </w:tc>
      </w:tr>
      <w:tr w:rsidR="00305680" w14:paraId="7249BC23"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B8918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0B3B0E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954A21" w14:textId="77777777" w:rsidR="00305680" w:rsidRDefault="001B04FB">
            <w:pPr>
              <w:pStyle w:val="TAL"/>
              <w:jc w:val="center"/>
              <w:rPr>
                <w:color w:val="0070C0"/>
              </w:rPr>
            </w:pPr>
            <w:r>
              <w:rPr>
                <w:color w:val="0070C0"/>
              </w:rPr>
              <w:t>[0.01]</w:t>
            </w:r>
          </w:p>
        </w:tc>
      </w:tr>
    </w:tbl>
    <w:p w14:paraId="11C376FD" w14:textId="77777777" w:rsidR="00305680" w:rsidRDefault="00305680">
      <w:pPr>
        <w:pStyle w:val="ListParagraph"/>
        <w:spacing w:after="0"/>
        <w:ind w:left="420"/>
        <w:rPr>
          <w:b/>
        </w:rPr>
      </w:pPr>
    </w:p>
    <w:p w14:paraId="12B88D86" w14:textId="77777777" w:rsidR="00305680" w:rsidRDefault="001B04FB">
      <w:pPr>
        <w:pStyle w:val="ListParagraph"/>
        <w:numPr>
          <w:ilvl w:val="0"/>
          <w:numId w:val="11"/>
        </w:numPr>
        <w:spacing w:after="0"/>
        <w:rPr>
          <w:b/>
        </w:rPr>
      </w:pPr>
      <w:r>
        <w:rPr>
          <w:b/>
        </w:rPr>
        <w:t>Notes,</w:t>
      </w:r>
    </w:p>
    <w:p w14:paraId="4D19F75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78329E24"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8E9CD9A" w14:textId="77777777" w:rsidR="00305680" w:rsidRDefault="001B04FB">
      <w:pPr>
        <w:pStyle w:val="ListParagraph"/>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4C8176F8" w14:textId="77777777" w:rsidR="00305680" w:rsidRDefault="001B04FB">
      <w:pPr>
        <w:pStyle w:val="ListParagraph"/>
        <w:numPr>
          <w:ilvl w:val="3"/>
          <w:numId w:val="15"/>
        </w:numPr>
        <w:spacing w:after="0"/>
        <w:rPr>
          <w:b/>
        </w:rPr>
      </w:pPr>
      <w:r>
        <w:t xml:space="preserve">The symbol without active DL is to be treated as micro sleep. </w:t>
      </w:r>
    </w:p>
    <w:p w14:paraId="1DBDE2C2"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18B0FE14" w14:textId="77777777" w:rsidR="00305680" w:rsidRDefault="001B04FB">
      <w:pPr>
        <w:pStyle w:val="ListParagraph"/>
        <w:numPr>
          <w:ilvl w:val="2"/>
          <w:numId w:val="15"/>
        </w:numPr>
      </w:pPr>
      <w:r>
        <w:t>If an explicit symbol level model is provided, scaling is not applied</w:t>
      </w:r>
    </w:p>
    <w:p w14:paraId="590FF152"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3A9CF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348A2CE1" w14:textId="77777777" w:rsidR="00305680" w:rsidRDefault="001B04FB">
      <w:pPr>
        <w:pStyle w:val="ListParagraph"/>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33E8833D"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9FF8A48" w14:textId="77777777" w:rsidR="00305680" w:rsidRDefault="00305680">
      <w:pPr>
        <w:rPr>
          <w:lang w:val="en-GB"/>
        </w:rPr>
      </w:pPr>
    </w:p>
    <w:tbl>
      <w:tblPr>
        <w:tblStyle w:val="TableGrid"/>
        <w:tblW w:w="9634" w:type="dxa"/>
        <w:tblLook w:val="04A0" w:firstRow="1" w:lastRow="0" w:firstColumn="1" w:lastColumn="0" w:noHBand="0" w:noVBand="1"/>
      </w:tblPr>
      <w:tblGrid>
        <w:gridCol w:w="1300"/>
        <w:gridCol w:w="8334"/>
      </w:tblGrid>
      <w:tr w:rsidR="00305680" w14:paraId="5BF5377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68E52A"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C6395" w14:textId="77777777" w:rsidR="00305680" w:rsidRDefault="001B04FB">
            <w:pPr>
              <w:spacing w:after="0"/>
              <w:jc w:val="center"/>
              <w:rPr>
                <w:b/>
                <w:bCs/>
              </w:rPr>
            </w:pPr>
            <w:r>
              <w:rPr>
                <w:b/>
                <w:bCs/>
              </w:rPr>
              <w:t>Comments</w:t>
            </w:r>
          </w:p>
        </w:tc>
      </w:tr>
      <w:tr w:rsidR="00305680" w14:paraId="2E4D6DB7" w14:textId="77777777">
        <w:tc>
          <w:tcPr>
            <w:tcW w:w="1300" w:type="dxa"/>
            <w:tcBorders>
              <w:top w:val="single" w:sz="4" w:space="0" w:color="auto"/>
              <w:left w:val="single" w:sz="4" w:space="0" w:color="auto"/>
              <w:bottom w:val="single" w:sz="4" w:space="0" w:color="auto"/>
              <w:right w:val="single" w:sz="4" w:space="0" w:color="auto"/>
            </w:tcBorders>
          </w:tcPr>
          <w:p w14:paraId="695E0FD2" w14:textId="77777777" w:rsidR="00305680" w:rsidRDefault="001B04FB">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5891D696" w14:textId="77777777" w:rsidR="00305680" w:rsidRDefault="001B04FB">
            <w:pPr>
              <w:rPr>
                <w:b/>
              </w:rPr>
            </w:pPr>
            <w:r>
              <w:rPr>
                <w:rFonts w:eastAsiaTheme="minorEastAsia"/>
              </w:rPr>
              <w:t>We support Option 2. Revised Alt-1 is already inclusive and broad enough to include different implementations and proposals.</w:t>
            </w:r>
            <w:r>
              <w:rPr>
                <w:rFonts w:eastAsiaTheme="minorEastAsia"/>
              </w:rPr>
              <w:b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115 equals to 225 which is </w:t>
            </w:r>
            <w:r>
              <w:rPr>
                <w:rFonts w:eastAsiaTheme="minorEastAsia"/>
              </w:rPr>
              <w:lastRenderedPageBreak/>
              <w:t xml:space="preserve">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hint="eastAsia"/>
                <w:b/>
                <w:iCs/>
                <w:sz w:val="21"/>
              </w:rPr>
              <w:t xml:space="preserve"> </w:t>
            </w:r>
            <w:r>
              <w:rPr>
                <w:rFonts w:eastAsia="Malgun Gothic"/>
                <w:lang w:eastAsia="ko-KR"/>
              </w:rPr>
              <w:t xml:space="preserve">is </w:t>
            </w:r>
          </w:p>
          <w:p w14:paraId="6DE21686" w14:textId="77777777" w:rsidR="00305680" w:rsidRDefault="001B04FB">
            <w:pPr>
              <w:pStyle w:val="ListParagraph"/>
              <w:numPr>
                <w:ilvl w:val="5"/>
                <w:numId w:val="12"/>
              </w:numPr>
              <w:rPr>
                <w:b/>
              </w:rPr>
            </w:pPr>
            <w:r>
              <w:rPr>
                <w:rFonts w:eastAsia="Malgun Gothic"/>
                <w:lang w:eastAsia="ko-KR"/>
              </w:rPr>
              <w:t xml:space="preserve">Category 1: [57, 110] </w:t>
            </w:r>
          </w:p>
          <w:p w14:paraId="15871150" w14:textId="77777777" w:rsidR="00305680" w:rsidRDefault="001B04FB">
            <w:pPr>
              <w:pStyle w:val="ListParagraph"/>
              <w:numPr>
                <w:ilvl w:val="5"/>
                <w:numId w:val="12"/>
              </w:numPr>
              <w:rPr>
                <w:b/>
              </w:rPr>
            </w:pPr>
            <w:r>
              <w:rPr>
                <w:rFonts w:eastAsia="Malgun Gothic"/>
                <w:lang w:eastAsia="ko-KR"/>
              </w:rPr>
              <w:t xml:space="preserve">Category 2: [7.3] </w:t>
            </w:r>
          </w:p>
          <w:p w14:paraId="79AFDCA3" w14:textId="77777777" w:rsidR="00305680" w:rsidRDefault="00000000">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6AB04A5B" w14:textId="77777777" w:rsidR="00305680" w:rsidRDefault="001B04FB">
            <w:pPr>
              <w:pStyle w:val="ListParagraph"/>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14:paraId="082169B1" w14:textId="77777777" w:rsidR="00305680" w:rsidRDefault="001B04FB">
            <w:pPr>
              <w:pStyle w:val="ListParagraph"/>
              <w:numPr>
                <w:ilvl w:val="5"/>
                <w:numId w:val="12"/>
              </w:numPr>
              <w:rPr>
                <w:b/>
              </w:rPr>
            </w:pPr>
            <w:r>
              <w:rPr>
                <w:rFonts w:eastAsia="Malgun Gothic"/>
                <w:lang w:eastAsia="ko-KR"/>
              </w:rPr>
              <w:t xml:space="preserve">Category 2: [9.6] </w:t>
            </w:r>
          </w:p>
          <w:p w14:paraId="04E05C9C" w14:textId="77777777" w:rsidR="00305680" w:rsidRDefault="00305680">
            <w:pPr>
              <w:spacing w:after="0"/>
              <w:jc w:val="left"/>
              <w:rPr>
                <w:rFonts w:eastAsiaTheme="minorEastAsia"/>
              </w:rPr>
            </w:pPr>
          </w:p>
        </w:tc>
      </w:tr>
      <w:tr w:rsidR="00305680" w14:paraId="410D9F17" w14:textId="77777777">
        <w:tc>
          <w:tcPr>
            <w:tcW w:w="1300" w:type="dxa"/>
            <w:tcBorders>
              <w:top w:val="single" w:sz="4" w:space="0" w:color="auto"/>
              <w:left w:val="single" w:sz="4" w:space="0" w:color="auto"/>
              <w:bottom w:val="single" w:sz="4" w:space="0" w:color="auto"/>
              <w:right w:val="single" w:sz="4" w:space="0" w:color="auto"/>
            </w:tcBorders>
          </w:tcPr>
          <w:p w14:paraId="6B76E34A" w14:textId="77777777" w:rsidR="00305680" w:rsidRDefault="001B04FB">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4AFA779B" w14:textId="77777777" w:rsidR="00305680" w:rsidRDefault="001B04FB">
            <w:pPr>
              <w:spacing w:after="0"/>
              <w:jc w:val="left"/>
              <w:rPr>
                <w:rFonts w:eastAsiaTheme="minorEastAsia"/>
                <w:color w:val="FF0000"/>
              </w:rPr>
            </w:pPr>
            <w:r>
              <w:rPr>
                <w:rFonts w:eastAsiaTheme="minorEastAsia"/>
                <w:color w:val="FF0000"/>
              </w:rPr>
              <w:t xml:space="preserve">We don’t agree.  </w:t>
            </w:r>
          </w:p>
          <w:p w14:paraId="05CB5A8A" w14:textId="77777777" w:rsidR="00305680" w:rsidRDefault="00305680">
            <w:pPr>
              <w:spacing w:after="0"/>
              <w:jc w:val="left"/>
              <w:rPr>
                <w:rFonts w:eastAsiaTheme="minorEastAsia"/>
                <w:color w:val="FF0000"/>
              </w:rPr>
            </w:pPr>
          </w:p>
          <w:p w14:paraId="655D22D1" w14:textId="77777777" w:rsidR="00305680" w:rsidRDefault="001B04FB">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305680" w14:paraId="66E56A50" w14:textId="77777777">
        <w:tc>
          <w:tcPr>
            <w:tcW w:w="1300" w:type="dxa"/>
            <w:tcBorders>
              <w:top w:val="single" w:sz="4" w:space="0" w:color="auto"/>
              <w:left w:val="single" w:sz="4" w:space="0" w:color="auto"/>
              <w:bottom w:val="single" w:sz="4" w:space="0" w:color="auto"/>
              <w:right w:val="single" w:sz="4" w:space="0" w:color="auto"/>
            </w:tcBorders>
          </w:tcPr>
          <w:p w14:paraId="429D162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F6816D0" w14:textId="77777777" w:rsidR="00305680" w:rsidRDefault="001B04FB">
            <w:pPr>
              <w:spacing w:after="0"/>
              <w:jc w:val="left"/>
              <w:rPr>
                <w:rFonts w:eastAsia="Malgun Gothic"/>
                <w:lang w:eastAsia="ko-KR"/>
              </w:rPr>
            </w:pPr>
            <w:r>
              <w:rPr>
                <w:rFonts w:eastAsia="Malgun Gothic" w:hint="eastAsia"/>
                <w:lang w:eastAsia="ko-KR"/>
              </w:rPr>
              <w:t xml:space="preserve">We </w:t>
            </w:r>
            <w:r>
              <w:rPr>
                <w:rFonts w:eastAsia="Malgun Gothic"/>
                <w:lang w:eastAsia="ko-KR"/>
              </w:rPr>
              <w:t>are generally fine with this proposal, but have several comments/questions for clarifications.</w:t>
            </w:r>
          </w:p>
          <w:p w14:paraId="773FDCF6" w14:textId="77777777" w:rsidR="00305680" w:rsidRDefault="00305680">
            <w:pPr>
              <w:spacing w:after="0"/>
              <w:jc w:val="left"/>
              <w:rPr>
                <w:rFonts w:eastAsia="Malgun Gothic"/>
                <w:lang w:eastAsia="ko-KR"/>
              </w:rPr>
            </w:pPr>
          </w:p>
          <w:p w14:paraId="680CBA6F" w14:textId="77777777" w:rsidR="00305680" w:rsidRDefault="001B04FB">
            <w:pPr>
              <w:pStyle w:val="ListParagraph"/>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14:paraId="4B5911E9"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hint="eastAsia"/>
                <w:iCs/>
                <w:sz w:val="21"/>
                <w:lang w:eastAsia="ko-KR"/>
              </w:rPr>
              <w:t xml:space="preserve"> in </w:t>
            </w:r>
            <w:r>
              <w:rPr>
                <w:rFonts w:eastAsia="Malgun Gothic"/>
                <w:lang w:eastAsia="ko-KR"/>
              </w:rPr>
              <w:t>Alt-3. For example,</w:t>
            </w:r>
          </w:p>
          <w:p w14:paraId="3310EC77" w14:textId="77777777" w:rsidR="00305680" w:rsidRDefault="00305680">
            <w:pPr>
              <w:spacing w:after="0"/>
              <w:rPr>
                <w:rFonts w:eastAsia="Malgun Gothic"/>
                <w:lang w:eastAsia="ko-KR"/>
              </w:rPr>
            </w:pPr>
          </w:p>
          <w:p w14:paraId="2B4C5C63" w14:textId="77777777" w:rsidR="00305680" w:rsidRDefault="00000000">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of </w:t>
            </w:r>
            <w:ins w:id="6" w:author="Seonwook Kim2" w:date="2022-09-01T12:08:00Z">
              <w:r w:rsidR="001B04FB">
                <w:rPr>
                  <w:rFonts w:eastAsia="Malgun Gothic"/>
                  <w:lang w:eastAsia="ko-KR"/>
                </w:rPr>
                <w:t>simulated total DL power level</w:t>
              </w:r>
              <w:r w:rsidR="001B04FB">
                <w:rPr>
                  <w:iCs/>
                  <w:sz w:val="21"/>
                  <w:lang w:eastAsia="zh-CN"/>
                </w:rPr>
                <w:t xml:space="preserve"> (in </w:t>
              </w:r>
            </w:ins>
            <w:ins w:id="7" w:author="Seonwook Kim2" w:date="2022-09-01T12:14:00Z">
              <w:r w:rsidR="001B04FB">
                <w:rPr>
                  <w:iCs/>
                  <w:sz w:val="21"/>
                  <w:lang w:eastAsia="zh-CN"/>
                </w:rPr>
                <w:t>linear scale</w:t>
              </w:r>
            </w:ins>
            <w:ins w:id="8" w:author="Seonwook Kim2" w:date="2022-09-01T12:08:00Z">
              <w:r w:rsidR="001B04FB">
                <w:rPr>
                  <w:iCs/>
                  <w:sz w:val="21"/>
                  <w:lang w:eastAsia="zh-CN"/>
                </w:rPr>
                <w:t xml:space="preserve">) </w:t>
              </w:r>
            </w:ins>
            <w:del w:id="9" w:author="Seonwook Kim2" w:date="2022-09-01T12:08:00Z">
              <w:r w:rsidR="001B04FB">
                <w:rPr>
                  <w:iCs/>
                  <w:sz w:val="21"/>
                  <w:lang w:eastAsia="zh-CN"/>
                </w:rPr>
                <w:delText xml:space="preserve">PSD </w:delText>
              </w:r>
            </w:del>
            <w:r w:rsidR="001B04FB">
              <w:rPr>
                <w:iCs/>
                <w:sz w:val="21"/>
                <w:lang w:eastAsia="zh-CN"/>
              </w:rPr>
              <w:t>per TxRU between the DL transmission and reference configuration, respectively.</w:t>
            </w:r>
          </w:p>
          <w:p w14:paraId="2B80FC8F" w14:textId="77777777" w:rsidR="00305680" w:rsidRDefault="00305680">
            <w:pPr>
              <w:spacing w:after="0"/>
              <w:rPr>
                <w:rFonts w:eastAsia="Malgun Gothic"/>
                <w:lang w:val="en-GB" w:eastAsia="ko-KR"/>
              </w:rPr>
            </w:pPr>
          </w:p>
          <w:p w14:paraId="0E65D571"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73B9FB35" w14:textId="77777777" w:rsidR="00305680" w:rsidRDefault="00305680">
            <w:pPr>
              <w:spacing w:after="0"/>
              <w:rPr>
                <w:rFonts w:eastAsia="Malgun Gothic"/>
                <w:lang w:val="en-GB" w:eastAsia="ko-KR"/>
              </w:rPr>
            </w:pPr>
          </w:p>
          <w:p w14:paraId="40E712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BAD1314" w14:textId="77777777" w:rsidR="00305680" w:rsidRDefault="001B04FB">
            <w:pPr>
              <w:pStyle w:val="ListParagraph"/>
              <w:numPr>
                <w:ilvl w:val="2"/>
                <w:numId w:val="12"/>
              </w:numPr>
              <w:spacing w:after="0"/>
              <w:rPr>
                <w:rFonts w:eastAsia="Malgun Gothic"/>
                <w:lang w:eastAsia="ko-KR"/>
              </w:rPr>
            </w:pPr>
            <w:r>
              <w:t xml:space="preserve">For intra-band CA, a scaling factor of [0.75] is </w:t>
            </w:r>
            <w:del w:id="10" w:author="Seonwook Kim2" w:date="2022-09-01T12:11:00Z">
              <w:r>
                <w:delText>assumed</w:delText>
              </w:r>
            </w:del>
            <w:ins w:id="11" w:author="Seonwook Kim2" w:date="2022-09-01T12:11:00Z">
              <w:r>
                <w:t xml:space="preserve">applied on </w:t>
              </w:r>
            </w:ins>
            <m:oMath>
              <m:r>
                <w:ins w:id="12" w:author="Seonwook Kim2" w:date="2022-09-01T12:11:00Z">
                  <m:rPr>
                    <m:sty m:val="bi"/>
                  </m:rPr>
                  <w:rPr>
                    <w:rFonts w:ascii="Cambria Math" w:hAnsi="Cambria Math"/>
                    <w:sz w:val="21"/>
                    <w:lang w:eastAsia="zh-CN"/>
                  </w:rPr>
                  <m:t>P</m:t>
                </w:ins>
              </m:r>
            </m:oMath>
          </w:p>
          <w:p w14:paraId="39C1DE9A" w14:textId="77777777" w:rsidR="00305680" w:rsidRDefault="00305680">
            <w:pPr>
              <w:spacing w:after="0"/>
              <w:rPr>
                <w:rFonts w:eastAsia="Malgun Gothic"/>
                <w:lang w:val="en-GB" w:eastAsia="ko-KR"/>
              </w:rPr>
            </w:pPr>
          </w:p>
          <w:p w14:paraId="5D8588FE" w14:textId="77777777" w:rsidR="00305680" w:rsidRDefault="00305680">
            <w:pPr>
              <w:spacing w:after="0"/>
              <w:rPr>
                <w:rFonts w:eastAsia="Malgun Gothic"/>
                <w:lang w:eastAsia="ko-KR"/>
              </w:rPr>
            </w:pPr>
          </w:p>
        </w:tc>
      </w:tr>
      <w:tr w:rsidR="00305680" w14:paraId="4EE0700B" w14:textId="77777777">
        <w:tc>
          <w:tcPr>
            <w:tcW w:w="1300" w:type="dxa"/>
            <w:tcBorders>
              <w:top w:val="single" w:sz="4" w:space="0" w:color="auto"/>
              <w:left w:val="single" w:sz="4" w:space="0" w:color="auto"/>
              <w:bottom w:val="single" w:sz="4" w:space="0" w:color="auto"/>
              <w:right w:val="single" w:sz="4" w:space="0" w:color="auto"/>
            </w:tcBorders>
          </w:tcPr>
          <w:p w14:paraId="0A2C6A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4FC0953" w14:textId="77777777" w:rsidR="00305680" w:rsidRDefault="001B04FB">
            <w:pPr>
              <w:spacing w:after="0"/>
              <w:jc w:val="left"/>
              <w:rPr>
                <w:rFonts w:eastAsia="Malgun Gothic"/>
                <w:iCs/>
                <w:sz w:val="21"/>
                <w:lang w:eastAsia="ko-KR"/>
              </w:rPr>
            </w:pPr>
            <w:r>
              <w:rPr>
                <w:rFonts w:eastAsia="Malgun Gothic" w:hint="eastAsia"/>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33FEAFA9" w14:textId="77777777" w:rsidR="00305680" w:rsidRDefault="00305680">
            <w:pPr>
              <w:spacing w:after="0"/>
              <w:jc w:val="left"/>
              <w:rPr>
                <w:rFonts w:eastAsia="Malgun Gothic"/>
                <w:iCs/>
                <w:sz w:val="21"/>
                <w:lang w:eastAsia="ko-KR"/>
              </w:rPr>
            </w:pPr>
          </w:p>
          <w:p w14:paraId="4CA5BF8F" w14:textId="77777777" w:rsidR="00305680" w:rsidRDefault="001B04FB">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0DB2B0A3" w14:textId="77777777" w:rsidR="00305680" w:rsidRDefault="00305680">
            <w:pPr>
              <w:spacing w:after="0"/>
              <w:jc w:val="left"/>
              <w:rPr>
                <w:rFonts w:eastAsia="Malgun Gothic"/>
                <w:lang w:eastAsia="ko-KR"/>
              </w:rPr>
            </w:pPr>
          </w:p>
          <w:p w14:paraId="1B2F0EF8" w14:textId="77777777" w:rsidR="00305680" w:rsidRDefault="001B04FB">
            <w:pPr>
              <w:spacing w:after="0"/>
              <w:jc w:val="left"/>
              <w:rPr>
                <w:rFonts w:eastAsia="Malgun Gothic"/>
                <w:lang w:eastAsia="ko-KR"/>
              </w:rPr>
            </w:pPr>
            <w:r>
              <w:rPr>
                <w:rFonts w:eastAsia="Malgun Gothic" w:hint="eastAsia"/>
                <w:lang w:eastAsia="ko-KR"/>
              </w:rPr>
              <w:t>Others seems fine with us for initial evaluation</w:t>
            </w:r>
          </w:p>
          <w:p w14:paraId="775E0AF2" w14:textId="77777777" w:rsidR="00305680" w:rsidRDefault="00305680">
            <w:pPr>
              <w:spacing w:after="0"/>
              <w:jc w:val="left"/>
              <w:rPr>
                <w:rFonts w:eastAsiaTheme="minorEastAsia"/>
              </w:rPr>
            </w:pPr>
          </w:p>
          <w:p w14:paraId="6DD6D15C" w14:textId="77777777" w:rsidR="00305680" w:rsidRDefault="001B04FB">
            <w:pPr>
              <w:rPr>
                <w:b/>
              </w:rPr>
            </w:pPr>
            <w:r>
              <w:rPr>
                <w:b/>
                <w:color w:val="FF0000"/>
              </w:rPr>
              <w:t>Revised Alt 1:</w:t>
            </w:r>
          </w:p>
          <w:p w14:paraId="652AA28B" w14:textId="77777777" w:rsidR="00305680" w:rsidRDefault="001B04FB">
            <w:pPr>
              <w:spacing w:after="0"/>
              <w:rPr>
                <w:b/>
              </w:rPr>
            </w:pPr>
            <w:r>
              <w:rPr>
                <w:b/>
              </w:rPr>
              <w:lastRenderedPageBreak/>
              <w:t xml:space="preserve">At least for FR1 TDD, </w:t>
            </w:r>
          </w:p>
          <w:p w14:paraId="2FAA8C88" w14:textId="77777777" w:rsidR="00305680" w:rsidRDefault="001B04FB">
            <w:pPr>
              <w:pStyle w:val="ListParagraph"/>
              <w:numPr>
                <w:ilvl w:val="0"/>
                <w:numId w:val="11"/>
              </w:numPr>
              <w:spacing w:after="0"/>
              <w:rPr>
                <w:b/>
              </w:rPr>
            </w:pPr>
            <w:r>
              <w:rPr>
                <w:b/>
              </w:rPr>
              <w:t>the BS power consumption for active DL is provided by</w:t>
            </w:r>
          </w:p>
          <w:p w14:paraId="3CDE15AC"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EF24047" w14:textId="77777777" w:rsidR="00305680" w:rsidRDefault="00000000">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E98A0A3"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60575392"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112DF763"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2B78414C" w14:textId="77777777" w:rsidR="00305680" w:rsidRDefault="00000000">
            <w:pPr>
              <w:pStyle w:val="ListParagraph"/>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B04FB">
              <w:rPr>
                <w:rFonts w:hint="eastAsia"/>
                <w:b/>
                <w:iCs/>
                <w:strike/>
                <w:color w:val="FF0000"/>
                <w:sz w:val="21"/>
                <w:lang w:eastAsia="zh-CN"/>
              </w:rPr>
              <w:t xml:space="preserve"> </w:t>
            </w:r>
            <w:r w:rsidR="001B04FB">
              <w:rPr>
                <w:rFonts w:eastAsia="Malgun Gothic"/>
                <w:strike/>
                <w:color w:val="FF0000"/>
                <w:lang w:eastAsia="ko-KR"/>
              </w:rPr>
              <w:t xml:space="preserve">is </w:t>
            </w:r>
          </w:p>
          <w:p w14:paraId="3F6DBA28"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1: [57, 110] </w:t>
            </w:r>
          </w:p>
          <w:p w14:paraId="6F8B5730"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2: [7.3] </w:t>
            </w:r>
          </w:p>
          <w:p w14:paraId="4F9CB14A" w14:textId="77777777" w:rsidR="00305680" w:rsidRDefault="00000000">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94A509B" w14:textId="77777777" w:rsidR="00305680" w:rsidRDefault="001B04FB">
            <w:pPr>
              <w:pStyle w:val="ListParagraph"/>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14:paraId="4303134A" w14:textId="77777777" w:rsidR="00305680" w:rsidRDefault="001B04FB">
            <w:pPr>
              <w:pStyle w:val="ListParagraph"/>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14:paraId="6807D49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F72EB5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eastAsiaTheme="minorEastAsia" w:hint="eastAsia"/>
                <w:sz w:val="21"/>
                <w:lang w:eastAsia="zh-CN"/>
              </w:rPr>
              <w:t>,</w:t>
            </w:r>
            <w:r>
              <w:rPr>
                <w:rFonts w:eastAsiaTheme="minorEastAsia"/>
                <w:sz w:val="21"/>
                <w:lang w:eastAsia="zh-CN"/>
              </w:rPr>
              <w:t xml:space="preserve"> </w:t>
            </w:r>
          </w:p>
          <w:p w14:paraId="46BA22B8"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6DD2D1B2"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BC3863C" w14:textId="77777777" w:rsidR="00305680" w:rsidRDefault="00000000">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simulated DL power level per TxRU between the DL transmission and reference configuration.</w:t>
            </w:r>
          </w:p>
          <w:p w14:paraId="27018D48" w14:textId="77777777" w:rsidR="00305680" w:rsidRDefault="001B04FB">
            <w:pPr>
              <w:pStyle w:val="ListParagraph"/>
              <w:numPr>
                <w:ilvl w:val="0"/>
                <w:numId w:val="11"/>
              </w:numPr>
              <w:spacing w:after="0"/>
              <w:rPr>
                <w:b/>
              </w:rPr>
            </w:pPr>
            <w:r>
              <w:rPr>
                <w:b/>
              </w:rPr>
              <w:t>FFS: the BS power consumption for active UL is provided by</w:t>
            </w:r>
          </w:p>
          <w:p w14:paraId="0195C2B3" w14:textId="77777777" w:rsidR="00305680" w:rsidRDefault="00000000">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95B01B3" w14:textId="77777777" w:rsidR="00305680" w:rsidRDefault="00000000">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635D2477" w14:textId="77777777" w:rsidR="00305680" w:rsidRDefault="001B04FB">
            <w:pPr>
              <w:rPr>
                <w:b/>
                <w:color w:val="FF0000"/>
              </w:rPr>
            </w:pPr>
            <w:r>
              <w:rPr>
                <w:rFonts w:hint="eastAsia"/>
                <w:b/>
                <w:color w:val="FF0000"/>
              </w:rPr>
              <w:t>A</w:t>
            </w:r>
            <w:r>
              <w:rPr>
                <w:b/>
                <w:color w:val="FF0000"/>
              </w:rPr>
              <w:t>lt 3</w:t>
            </w:r>
          </w:p>
          <w:p w14:paraId="074CD8E1"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2A28D594"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7B965E30" w14:textId="77777777" w:rsidR="00305680" w:rsidRDefault="00305680">
            <w:pPr>
              <w:pStyle w:val="ListParagraph"/>
              <w:ind w:left="840"/>
              <w:rPr>
                <w:color w:val="0070C0"/>
              </w:rPr>
            </w:pPr>
          </w:p>
          <w:p w14:paraId="52A845F5"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1C909ED9"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732AB250" w14:textId="77777777" w:rsidR="00305680" w:rsidRDefault="00000000">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(percentage)</w:t>
            </w:r>
          </w:p>
          <w:p w14:paraId="48078BD7" w14:textId="77777777" w:rsidR="00305680" w:rsidRDefault="00000000">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configuration</w:t>
            </w:r>
          </w:p>
          <w:p w14:paraId="648C9CC8" w14:textId="77777777" w:rsidR="00305680" w:rsidRDefault="00000000">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percentage of active TRxRUs.</w:t>
            </w:r>
          </w:p>
          <w:p w14:paraId="01679128" w14:textId="77777777" w:rsidR="00305680" w:rsidRDefault="00000000">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7D385F9A" w14:textId="77777777" w:rsidR="00305680" w:rsidRDefault="00000000">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6B8A05D"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730E2239"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3ECFA1C"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43D46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38FB51" w14:textId="77777777" w:rsidR="00305680" w:rsidRDefault="001B04FB">
                  <w:pPr>
                    <w:pStyle w:val="TAH"/>
                    <w:rPr>
                      <w:color w:val="0070C0"/>
                    </w:rPr>
                  </w:pPr>
                  <w:r>
                    <w:rPr>
                      <w:color w:val="0070C0"/>
                    </w:rPr>
                    <w:t>FR2</w:t>
                  </w:r>
                </w:p>
              </w:tc>
            </w:tr>
            <w:tr w:rsidR="00305680" w14:paraId="55052127"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43CFB5" w14:textId="77777777" w:rsidR="00305680" w:rsidRDefault="00000000">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414EA"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233DC3" w14:textId="77777777" w:rsidR="00305680" w:rsidRDefault="001B04FB">
                  <w:pPr>
                    <w:pStyle w:val="TAL"/>
                    <w:jc w:val="center"/>
                    <w:rPr>
                      <w:color w:val="0070C0"/>
                    </w:rPr>
                  </w:pPr>
                  <w:r>
                    <w:rPr>
                      <w:color w:val="0070C0"/>
                    </w:rPr>
                    <w:t>[8%]</w:t>
                  </w:r>
                </w:p>
              </w:tc>
            </w:tr>
            <w:tr w:rsidR="00305680" w14:paraId="16F33922"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D5C1A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3713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A6E38" w14:textId="77777777" w:rsidR="00305680" w:rsidRDefault="001B04FB">
                  <w:pPr>
                    <w:pStyle w:val="TAL"/>
                    <w:jc w:val="center"/>
                    <w:rPr>
                      <w:color w:val="0070C0"/>
                    </w:rPr>
                  </w:pPr>
                  <w:r>
                    <w:rPr>
                      <w:color w:val="0070C0"/>
                    </w:rPr>
                    <w:t>[0.24]</w:t>
                  </w:r>
                </w:p>
              </w:tc>
            </w:tr>
            <w:tr w:rsidR="00305680" w14:paraId="71B8586B"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E3783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87859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1BA5E6" w14:textId="77777777" w:rsidR="00305680" w:rsidRDefault="001B04FB">
                  <w:pPr>
                    <w:pStyle w:val="TAL"/>
                    <w:jc w:val="center"/>
                    <w:rPr>
                      <w:color w:val="0070C0"/>
                    </w:rPr>
                  </w:pPr>
                  <w:r>
                    <w:rPr>
                      <w:color w:val="0070C0"/>
                    </w:rPr>
                    <w:t>[0.01]</w:t>
                  </w:r>
                </w:p>
              </w:tc>
            </w:tr>
          </w:tbl>
          <w:p w14:paraId="48250857" w14:textId="77777777" w:rsidR="00305680" w:rsidRDefault="00305680">
            <w:pPr>
              <w:pStyle w:val="ListParagraph"/>
              <w:spacing w:after="0"/>
              <w:ind w:left="420"/>
              <w:rPr>
                <w:b/>
              </w:rPr>
            </w:pPr>
          </w:p>
          <w:p w14:paraId="4FBDDB07" w14:textId="77777777" w:rsidR="00305680" w:rsidRDefault="001B04FB">
            <w:pPr>
              <w:pStyle w:val="ListParagraph"/>
              <w:numPr>
                <w:ilvl w:val="0"/>
                <w:numId w:val="11"/>
              </w:numPr>
              <w:spacing w:after="0"/>
              <w:rPr>
                <w:b/>
              </w:rPr>
            </w:pPr>
            <w:r>
              <w:rPr>
                <w:b/>
              </w:rPr>
              <w:t>Notes,</w:t>
            </w:r>
          </w:p>
          <w:p w14:paraId="41888B30"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2E507CA4"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0CA6F00" w14:textId="77777777" w:rsidR="00305680" w:rsidRDefault="001B04FB">
            <w:pPr>
              <w:pStyle w:val="ListParagraph"/>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51114185" w14:textId="77777777" w:rsidR="00305680" w:rsidRDefault="001B04FB">
            <w:pPr>
              <w:pStyle w:val="ListParagraph"/>
              <w:numPr>
                <w:ilvl w:val="3"/>
                <w:numId w:val="15"/>
              </w:numPr>
              <w:spacing w:after="0"/>
              <w:rPr>
                <w:b/>
              </w:rPr>
            </w:pPr>
            <w:r>
              <w:t xml:space="preserve">The symbol without active DL is to be treated as micro sleep. </w:t>
            </w:r>
          </w:p>
          <w:p w14:paraId="1E0B6216"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35BEA682" w14:textId="77777777" w:rsidR="00305680" w:rsidRDefault="001B04FB">
            <w:pPr>
              <w:pStyle w:val="ListParagraph"/>
              <w:numPr>
                <w:ilvl w:val="2"/>
                <w:numId w:val="15"/>
              </w:numPr>
            </w:pPr>
            <w:r>
              <w:t>If an explicit symbol level model is provided, scaling is not applied</w:t>
            </w:r>
          </w:p>
          <w:p w14:paraId="6E068BC3"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C2C9D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927E4D" w14:textId="77777777" w:rsidR="00305680" w:rsidRDefault="001B04FB">
            <w:pPr>
              <w:pStyle w:val="ListParagraph"/>
              <w:numPr>
                <w:ilvl w:val="2"/>
                <w:numId w:val="12"/>
              </w:numPr>
              <w:spacing w:after="0"/>
              <w:rPr>
                <w:rFonts w:eastAsia="Malgun Gothic"/>
                <w:lang w:eastAsia="ko-KR"/>
              </w:rPr>
            </w:pPr>
            <w:r>
              <w:t>For intra-band CA, a scaling factor of [0.75] is assumed</w:t>
            </w:r>
          </w:p>
          <w:p w14:paraId="5D0423BE"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2DC0CB7" w14:textId="77777777" w:rsidR="00305680" w:rsidRDefault="00305680">
            <w:pPr>
              <w:spacing w:after="0"/>
              <w:jc w:val="left"/>
              <w:rPr>
                <w:rFonts w:eastAsia="Malgun Gothic"/>
                <w:lang w:eastAsia="ko-KR"/>
              </w:rPr>
            </w:pPr>
          </w:p>
        </w:tc>
      </w:tr>
      <w:tr w:rsidR="00305680" w14:paraId="675AFD48" w14:textId="77777777">
        <w:tc>
          <w:tcPr>
            <w:tcW w:w="1300" w:type="dxa"/>
            <w:tcBorders>
              <w:top w:val="single" w:sz="4" w:space="0" w:color="auto"/>
              <w:left w:val="single" w:sz="4" w:space="0" w:color="auto"/>
              <w:bottom w:val="single" w:sz="4" w:space="0" w:color="auto"/>
              <w:right w:val="single" w:sz="4" w:space="0" w:color="auto"/>
            </w:tcBorders>
          </w:tcPr>
          <w:p w14:paraId="13372C3E" w14:textId="77777777" w:rsidR="00305680" w:rsidRDefault="001B04FB">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46A913A0" w14:textId="77777777" w:rsidR="00305680" w:rsidRDefault="001B04FB">
            <w:pPr>
              <w:spacing w:after="0"/>
              <w:jc w:val="left"/>
              <w:rPr>
                <w:rFonts w:eastAsiaTheme="minorEastAsia"/>
              </w:rPr>
            </w:pPr>
            <w:r>
              <w:rPr>
                <w:rFonts w:eastAsiaTheme="minorEastAsia" w:hint="eastAsia"/>
              </w:rPr>
              <w:t>T</w:t>
            </w:r>
            <w:r>
              <w:rPr>
                <w:rFonts w:eastAsiaTheme="minorEastAsia"/>
              </w:rPr>
              <w:t>o LGE:</w:t>
            </w:r>
          </w:p>
          <w:p w14:paraId="5F62B771"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Therefore it is clarified as </w:t>
            </w:r>
            <w:r>
              <w:rPr>
                <w:rFonts w:eastAsiaTheme="minorEastAsia"/>
                <w:u w:val="single"/>
                <w:lang w:eastAsia="zh-CN"/>
              </w:rPr>
              <w:t>per TxRU</w:t>
            </w:r>
            <w:r>
              <w:rPr>
                <w:rFonts w:eastAsiaTheme="minorEastAsia"/>
                <w:lang w:eastAsia="zh-CN"/>
              </w:rPr>
              <w:t xml:space="preserve">. </w:t>
            </w:r>
          </w:p>
          <w:p w14:paraId="69244D7A"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P_dynamic.  </w:t>
            </w:r>
          </w:p>
          <w:p w14:paraId="30BD42F3" w14:textId="77777777" w:rsidR="00305680" w:rsidRDefault="00305680">
            <w:pPr>
              <w:spacing w:after="0"/>
              <w:rPr>
                <w:rFonts w:eastAsiaTheme="minorEastAsia"/>
              </w:rPr>
            </w:pPr>
          </w:p>
          <w:p w14:paraId="67BE20E4" w14:textId="77777777" w:rsidR="00305680" w:rsidRDefault="001B04FB">
            <w:pPr>
              <w:spacing w:after="0"/>
              <w:rPr>
                <w:rFonts w:eastAsiaTheme="minorEastAsia"/>
              </w:rPr>
            </w:pPr>
            <w:r>
              <w:rPr>
                <w:rFonts w:eastAsiaTheme="minorEastAsia" w:hint="eastAsia"/>
              </w:rPr>
              <w:t>T</w:t>
            </w:r>
            <w:r>
              <w:rPr>
                <w:rFonts w:eastAsiaTheme="minorEastAsia"/>
              </w:rPr>
              <w:t>o Samsung:</w:t>
            </w:r>
          </w:p>
          <w:p w14:paraId="0400C903"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One of the intention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hint="eastAsia"/>
                <w:iCs/>
                <w:sz w:val="21"/>
                <w:lang w:eastAsia="zh-CN"/>
              </w:rPr>
              <w:t xml:space="preserve"> </w:t>
            </w:r>
            <w:r>
              <w:rPr>
                <w:rFonts w:eastAsiaTheme="minorEastAsia"/>
                <w:iCs/>
                <w:sz w:val="21"/>
                <w:lang w:eastAsia="zh-CN"/>
              </w:rPr>
              <w:t xml:space="preserve">is still needed. </w:t>
            </w:r>
          </w:p>
          <w:p w14:paraId="2D2C2712"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iCs/>
                <w:sz w:val="21"/>
                <w:lang w:eastAsia="zh-CN"/>
              </w:rPr>
              <w:t xml:space="preserve"> without removing this component at this moment.</w:t>
            </w:r>
          </w:p>
          <w:p w14:paraId="11E3B31C"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rsidR="00305680" w14:paraId="5EEADA48" w14:textId="77777777">
        <w:tc>
          <w:tcPr>
            <w:tcW w:w="1300" w:type="dxa"/>
            <w:tcBorders>
              <w:top w:val="single" w:sz="4" w:space="0" w:color="auto"/>
              <w:left w:val="single" w:sz="4" w:space="0" w:color="auto"/>
              <w:bottom w:val="single" w:sz="4" w:space="0" w:color="auto"/>
              <w:right w:val="single" w:sz="4" w:space="0" w:color="auto"/>
            </w:tcBorders>
          </w:tcPr>
          <w:p w14:paraId="28B3914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BD8BCF1" w14:textId="77777777" w:rsidR="00305680" w:rsidRDefault="001B04FB">
            <w:pPr>
              <w:spacing w:after="0"/>
              <w:jc w:val="left"/>
              <w:rPr>
                <w:rFonts w:eastAsiaTheme="minorEastAsia"/>
              </w:rPr>
            </w:pPr>
            <w:r>
              <w:rPr>
                <w:rFonts w:eastAsiaTheme="minorEastAsia" w:hint="eastAsia"/>
              </w:rPr>
              <w:t>W</w:t>
            </w:r>
            <w:r>
              <w:rPr>
                <w:rFonts w:eastAsiaTheme="minorEastAsia"/>
              </w:rPr>
              <w:t>e support Option 1 or Option 2 in general.</w:t>
            </w:r>
          </w:p>
          <w:p w14:paraId="14D517DC" w14:textId="77777777" w:rsidR="00305680" w:rsidRDefault="00305680">
            <w:pPr>
              <w:spacing w:after="0"/>
              <w:jc w:val="left"/>
              <w:rPr>
                <w:rFonts w:eastAsiaTheme="minorEastAsia"/>
              </w:rPr>
            </w:pPr>
          </w:p>
          <w:p w14:paraId="4E011023"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w:t>
            </w:r>
            <w:r>
              <w:rPr>
                <w:b/>
                <w:color w:val="FF0000"/>
              </w:rPr>
              <w:t>Revised Alt 1-update</w:t>
            </w:r>
            <w:r>
              <w:rPr>
                <w:rFonts w:eastAsiaTheme="minorEastAsia"/>
              </w:rPr>
              <w:t>, we have the following comments:</w:t>
            </w:r>
          </w:p>
          <w:p w14:paraId="19D4F7EB" w14:textId="77777777" w:rsidR="00305680" w:rsidRDefault="00305680">
            <w:pPr>
              <w:spacing w:after="0"/>
              <w:jc w:val="left"/>
              <w:rPr>
                <w:rFonts w:eastAsiaTheme="minorEastAsia"/>
              </w:rPr>
            </w:pPr>
          </w:p>
          <w:p w14:paraId="1A37A6C0" w14:textId="77777777" w:rsidR="00305680" w:rsidRDefault="001B04FB">
            <w:pPr>
              <w:pStyle w:val="ListParagraph"/>
              <w:numPr>
                <w:ilvl w:val="3"/>
                <w:numId w:val="14"/>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14:paraId="6404C5F3" w14:textId="77777777" w:rsidR="00305680" w:rsidRDefault="00305680">
            <w:pPr>
              <w:pStyle w:val="ListParagraph"/>
              <w:spacing w:after="0"/>
              <w:ind w:left="360"/>
              <w:rPr>
                <w:rFonts w:eastAsiaTheme="minorEastAsia"/>
                <w:lang w:eastAsia="zh-CN"/>
              </w:rPr>
            </w:pPr>
          </w:p>
          <w:p w14:paraId="262AEFF1" w14:textId="77777777" w:rsidR="00305680" w:rsidRDefault="001B04FB">
            <w:pPr>
              <w:pStyle w:val="ListParagraph"/>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TxRU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843C345" w14:textId="77777777" w:rsidR="00305680" w:rsidRDefault="00305680">
            <w:pPr>
              <w:pStyle w:val="ListParagraph"/>
              <w:spacing w:after="0"/>
              <w:ind w:left="360"/>
              <w:rPr>
                <w:rFonts w:eastAsia="MS Mincho"/>
                <w:b/>
                <w:iCs/>
                <w:sz w:val="21"/>
              </w:rPr>
            </w:pPr>
          </w:p>
          <w:p w14:paraId="3AA71C49" w14:textId="77777777" w:rsidR="00305680" w:rsidRDefault="001B04FB">
            <w:pPr>
              <w:pStyle w:val="ListParagraph"/>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hint="eastAsia"/>
                <w:b/>
                <w:iCs/>
                <w:sz w:val="21"/>
                <w:lang w:eastAsia="zh-CN"/>
              </w:rPr>
              <w:t xml:space="preserve"> </w:t>
            </w:r>
          </w:p>
          <w:p w14:paraId="37F4FDC7" w14:textId="77777777" w:rsidR="00305680" w:rsidRDefault="00305680">
            <w:pPr>
              <w:pStyle w:val="ListParagraph"/>
              <w:spacing w:after="0"/>
              <w:ind w:left="360"/>
              <w:rPr>
                <w:rFonts w:eastAsia="MS Mincho"/>
              </w:rPr>
            </w:pPr>
          </w:p>
          <w:p w14:paraId="4CB88C4A" w14:textId="77777777" w:rsidR="00305680" w:rsidRDefault="001B04FB">
            <w:pPr>
              <w:pStyle w:val="ListParagraph"/>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hint="eastAsia"/>
              </w:rPr>
              <w:t>=</w:t>
            </w:r>
            <w:r>
              <w:rPr>
                <w:rFonts w:eastAsiaTheme="minorEastAsia"/>
              </w:rPr>
              <w:t xml:space="preserve">1. However, it is not the case since </w:t>
            </w:r>
            <m:oMath>
              <m:r>
                <w:rPr>
                  <w:rFonts w:ascii="Cambria Math" w:hAnsi="Cambria Math"/>
                  <w:sz w:val="21"/>
                </w:rPr>
                <m:t>η</m:t>
              </m:r>
            </m:oMath>
            <w:r>
              <w:rPr>
                <w:rFonts w:eastAsiaTheme="minorEastAsia" w:hint="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eastAsiaTheme="minorEastAsia" w:hint="eastAsia"/>
                <w:sz w:val="21"/>
              </w:rPr>
              <w:t xml:space="preserve"> </w:t>
            </w:r>
            <w:r>
              <w:rPr>
                <w:rFonts w:eastAsiaTheme="minorEastAsia"/>
                <w:sz w:val="21"/>
              </w:rPr>
              <w:t>value. Since the value is in bracket, we can live with it in current version.</w:t>
            </w:r>
          </w:p>
        </w:tc>
      </w:tr>
      <w:tr w:rsidR="00305680" w14:paraId="4896355E" w14:textId="77777777">
        <w:tc>
          <w:tcPr>
            <w:tcW w:w="1300" w:type="dxa"/>
            <w:tcBorders>
              <w:top w:val="single" w:sz="4" w:space="0" w:color="auto"/>
              <w:left w:val="single" w:sz="4" w:space="0" w:color="auto"/>
              <w:bottom w:val="single" w:sz="4" w:space="0" w:color="auto"/>
              <w:right w:val="single" w:sz="4" w:space="0" w:color="auto"/>
            </w:tcBorders>
          </w:tcPr>
          <w:p w14:paraId="72C4EF78" w14:textId="77777777" w:rsidR="00305680" w:rsidRDefault="001B04FB">
            <w:pPr>
              <w:spacing w:after="0"/>
              <w:jc w:val="center"/>
              <w:rPr>
                <w:rFonts w:eastAsiaTheme="minorEastAsia"/>
              </w:rPr>
            </w:pPr>
            <w:r>
              <w:rPr>
                <w:rFonts w:eastAsia="Malgun Gothic"/>
                <w:lang w:eastAsia="ko-KR"/>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0823BD57" w14:textId="77777777" w:rsidR="00305680" w:rsidRDefault="001B04FB">
            <w:pPr>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14:paraId="5E237810" w14:textId="77777777" w:rsidR="00305680" w:rsidRDefault="00305680">
            <w:pPr>
              <w:spacing w:after="0"/>
              <w:jc w:val="left"/>
              <w:rPr>
                <w:rFonts w:eastAsia="Malgun Gothic"/>
                <w:lang w:eastAsia="ko-KR"/>
              </w:rPr>
            </w:pPr>
          </w:p>
          <w:p w14:paraId="11C1E644" w14:textId="77777777" w:rsidR="00305680" w:rsidRDefault="001B04FB">
            <w:pPr>
              <w:spacing w:after="0"/>
              <w:jc w:val="left"/>
              <w:rPr>
                <w:rFonts w:eastAsia="Malgun Gothic"/>
                <w:lang w:eastAsia="ko-KR"/>
              </w:rPr>
            </w:pPr>
            <w:r>
              <w:rPr>
                <w:rFonts w:eastAsia="Malgun Gothic"/>
                <w:lang w:eastAsia="ko-KR"/>
              </w:rPr>
              <w:t>For power domain, we agree with vivo that using simulated total DL power level is misleading. We are okay to use PSD per TxRU if the definition of PSD can be provided clearly.</w:t>
            </w:r>
          </w:p>
          <w:p w14:paraId="56AB7A1F" w14:textId="77777777" w:rsidR="00305680" w:rsidRDefault="00305680">
            <w:pPr>
              <w:spacing w:after="0"/>
              <w:jc w:val="left"/>
              <w:rPr>
                <w:rFonts w:eastAsia="Malgun Gothic"/>
                <w:lang w:eastAsia="ko-KR"/>
              </w:rPr>
            </w:pPr>
          </w:p>
          <w:p w14:paraId="0B78D2AE" w14:textId="77777777" w:rsidR="00305680" w:rsidRDefault="00000000">
            <w:pPr>
              <w:pStyle w:val="ListParagraph"/>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of </w:t>
            </w:r>
            <w:r w:rsidR="001B04FB">
              <w:rPr>
                <w:iCs/>
                <w:strike/>
                <w:sz w:val="21"/>
                <w:lang w:eastAsia="zh-CN"/>
              </w:rPr>
              <w:t>simulated DL power</w:t>
            </w:r>
            <w:r w:rsidR="001B04FB">
              <w:rPr>
                <w:iCs/>
                <w:sz w:val="21"/>
                <w:lang w:eastAsia="zh-CN"/>
              </w:rPr>
              <w:t xml:space="preserve"> </w:t>
            </w:r>
            <w:r w:rsidR="001B04FB">
              <w:rPr>
                <w:iCs/>
                <w:color w:val="FF0000"/>
                <w:sz w:val="21"/>
                <w:lang w:eastAsia="zh-CN"/>
              </w:rPr>
              <w:t>PSD</w:t>
            </w:r>
            <w:r w:rsidR="001B04FB">
              <w:rPr>
                <w:iCs/>
                <w:sz w:val="21"/>
                <w:lang w:eastAsia="zh-CN"/>
              </w:rPr>
              <w:t xml:space="preserve"> per TxRU between the DL transmission and reference configuration, respectively.</w:t>
            </w:r>
          </w:p>
          <w:p w14:paraId="35370167" w14:textId="77777777" w:rsidR="00305680" w:rsidRDefault="001B04FB">
            <w:pPr>
              <w:pStyle w:val="ListParagraph"/>
              <w:numPr>
                <w:ilvl w:val="1"/>
                <w:numId w:val="12"/>
              </w:numPr>
              <w:rPr>
                <w:iCs/>
                <w:color w:val="FF0000"/>
                <w:sz w:val="21"/>
              </w:rPr>
            </w:pPr>
            <w:r>
              <w:rPr>
                <w:rFonts w:eastAsia="MS Mincho" w:hint="eastAsia"/>
                <w:iCs/>
                <w:color w:val="FF0000"/>
                <w:sz w:val="21"/>
              </w:rPr>
              <w:t>N</w:t>
            </w:r>
            <w:r>
              <w:rPr>
                <w:rFonts w:eastAsia="MS Mincho"/>
                <w:iCs/>
                <w:color w:val="FF0000"/>
                <w:sz w:val="21"/>
              </w:rPr>
              <w:t xml:space="preserve">ote: 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w:t>
            </w:r>
            <w:r>
              <w:rPr>
                <w:rFonts w:eastAsia="MS Mincho"/>
                <w:iCs/>
                <w:color w:val="FF0000"/>
                <w:sz w:val="21"/>
                <w:lang w:val="en-US"/>
              </w:rPr>
              <w:t xml:space="preserve">µW </w:t>
            </w:r>
            <w:r>
              <w:rPr>
                <w:rFonts w:eastAsia="MS Mincho"/>
                <w:iCs/>
                <w:color w:val="FF0000"/>
                <w:sz w:val="21"/>
              </w:rPr>
              <w:t>per Hz.</w:t>
            </w:r>
          </w:p>
          <w:p w14:paraId="1A3D9BFF" w14:textId="77777777" w:rsidR="00305680" w:rsidRDefault="001B04FB">
            <w:pPr>
              <w:pStyle w:val="ListParagraph"/>
              <w:numPr>
                <w:ilvl w:val="1"/>
                <w:numId w:val="12"/>
              </w:numPr>
              <w:rPr>
                <w:rFonts w:eastAsiaTheme="minorEastAsia"/>
              </w:rPr>
            </w:pPr>
            <w:r>
              <w:rPr>
                <w:rFonts w:eastAsia="Malgun Gothic" w:hint="eastAsia"/>
                <w:color w:val="0070C0"/>
                <w:lang w:eastAsia="ko-KR"/>
              </w:rPr>
              <w:t>[</w:t>
            </w:r>
            <w:r>
              <w:rPr>
                <w:iCs/>
                <w:color w:val="0070C0"/>
                <w:sz w:val="21"/>
                <w:lang w:eastAsia="zh-CN"/>
              </w:rPr>
              <w:t>MTK</w:t>
            </w:r>
            <w:r>
              <w:rPr>
                <w:rFonts w:eastAsia="Malgun Gothic"/>
                <w:color w:val="0070C0"/>
                <w:lang w:eastAsia="ko-KR"/>
              </w:rPr>
              <w:t>] it is unclear to us how to calculate PSD per TxRU. We suggest adding a note if possible.</w:t>
            </w:r>
          </w:p>
        </w:tc>
      </w:tr>
      <w:tr w:rsidR="00305680" w14:paraId="29750579" w14:textId="77777777">
        <w:tc>
          <w:tcPr>
            <w:tcW w:w="1300" w:type="dxa"/>
            <w:tcBorders>
              <w:top w:val="single" w:sz="4" w:space="0" w:color="auto"/>
              <w:left w:val="single" w:sz="4" w:space="0" w:color="auto"/>
              <w:bottom w:val="single" w:sz="4" w:space="0" w:color="auto"/>
              <w:right w:val="single" w:sz="4" w:space="0" w:color="auto"/>
            </w:tcBorders>
          </w:tcPr>
          <w:p w14:paraId="458A25AC" w14:textId="77777777" w:rsidR="00305680" w:rsidRDefault="001B04FB">
            <w:pPr>
              <w:spacing w:after="0"/>
              <w:jc w:val="center"/>
              <w:rPr>
                <w:rFonts w:eastAsia="Malgun Gothic"/>
                <w:lang w:eastAsia="ko-KR"/>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5FD41F1C" w14:textId="77777777" w:rsidR="00305680" w:rsidRDefault="001B04FB">
            <w:pPr>
              <w:rPr>
                <w:b/>
              </w:rPr>
            </w:pPr>
            <w:r>
              <w:rPr>
                <w:rFonts w:eastAsiaTheme="minorEastAsia"/>
              </w:rPr>
              <w:t xml:space="preserve">We support option 2. We prefer to take </w:t>
            </w:r>
            <w:r>
              <w:rPr>
                <w:b/>
              </w:rPr>
              <w:t>revised-Alt 1 as baseline scaling method with the following proposed coefficient.</w:t>
            </w:r>
          </w:p>
          <w:p w14:paraId="67BA5707" w14:textId="77777777" w:rsidR="00305680" w:rsidRDefault="001B04FB">
            <w:pPr>
              <w:spacing w:after="0"/>
              <w:rPr>
                <w:b/>
              </w:rPr>
            </w:pPr>
            <w:r>
              <w:rPr>
                <w:b/>
              </w:rPr>
              <w:t xml:space="preserve">At least for FR1 TDD, </w:t>
            </w:r>
          </w:p>
          <w:p w14:paraId="72A989EC" w14:textId="77777777" w:rsidR="00305680" w:rsidRDefault="001B04FB">
            <w:pPr>
              <w:pStyle w:val="ListParagraph"/>
              <w:numPr>
                <w:ilvl w:val="0"/>
                <w:numId w:val="11"/>
              </w:numPr>
              <w:spacing w:after="0"/>
              <w:rPr>
                <w:b/>
              </w:rPr>
            </w:pPr>
            <w:r>
              <w:rPr>
                <w:b/>
              </w:rPr>
              <w:t>the BS power consumption for active DL is provided by</w:t>
            </w:r>
          </w:p>
          <w:p w14:paraId="6D1D0F8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EE9A45C" w14:textId="77777777" w:rsidR="00305680" w:rsidRDefault="00000000">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45309B5"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70A825A4"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7DB8E9F4" w14:textId="77777777" w:rsidR="00305680" w:rsidRDefault="001B04FB">
            <w:pPr>
              <w:pStyle w:val="ListParagraph"/>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 xml:space="preserve">Nokia/Nsb]: We propose Category 2: [1.79], where the static power should be fixed regardless of the reference configurations and the BS sleep state. Therefore, it should not be equal to micro-sleep power consumption. </w:t>
            </w:r>
          </w:p>
          <w:p w14:paraId="39F42CB4" w14:textId="77777777" w:rsidR="00305680" w:rsidRDefault="00305680">
            <w:pPr>
              <w:pStyle w:val="ListParagraph"/>
              <w:ind w:left="1680"/>
              <w:rPr>
                <w:rFonts w:eastAsia="Malgun Gothic"/>
                <w:color w:val="FF0000"/>
                <w:highlight w:val="yellow"/>
                <w:lang w:eastAsia="ko-KR"/>
              </w:rPr>
            </w:pPr>
          </w:p>
          <w:p w14:paraId="6763C0FE"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78EFB4AD" w14:textId="77777777" w:rsidR="00305680" w:rsidRDefault="00000000">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1EF339F9" w14:textId="77777777" w:rsidR="00305680" w:rsidRDefault="001B04FB">
            <w:pPr>
              <w:pStyle w:val="ListParagraph"/>
              <w:numPr>
                <w:ilvl w:val="5"/>
                <w:numId w:val="12"/>
              </w:numPr>
              <w:rPr>
                <w:b/>
              </w:rPr>
            </w:pPr>
            <w:r>
              <w:rPr>
                <w:rFonts w:eastAsia="Malgun Gothic"/>
                <w:lang w:eastAsia="ko-KR"/>
              </w:rPr>
              <w:t xml:space="preserve">Category 1: [57, 110] </w:t>
            </w:r>
          </w:p>
          <w:p w14:paraId="7403D94D" w14:textId="77777777" w:rsidR="00305680" w:rsidRDefault="001B04FB">
            <w:pPr>
              <w:pStyle w:val="ListParagraph"/>
              <w:numPr>
                <w:ilvl w:val="5"/>
                <w:numId w:val="12"/>
              </w:numPr>
              <w:rPr>
                <w:b/>
              </w:rPr>
            </w:pPr>
            <w:r>
              <w:rPr>
                <w:rFonts w:eastAsia="Malgun Gothic"/>
                <w:lang w:eastAsia="ko-KR"/>
              </w:rPr>
              <w:t xml:space="preserve">Category 2: [7.3] </w:t>
            </w:r>
          </w:p>
          <w:p w14:paraId="52B442A0" w14:textId="77777777" w:rsidR="00305680" w:rsidRDefault="001B04FB">
            <w:pPr>
              <w:pStyle w:val="ListParagraph"/>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1.62</w:t>
            </w:r>
            <w:r>
              <w:rPr>
                <w:rFonts w:eastAsiaTheme="minorEastAsia"/>
              </w:rPr>
              <w:t>]</w:t>
            </w:r>
          </w:p>
          <w:p w14:paraId="686CE471" w14:textId="77777777" w:rsidR="00305680" w:rsidRDefault="00000000">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484A79B" w14:textId="77777777" w:rsidR="00305680" w:rsidRDefault="001B04FB">
            <w:pPr>
              <w:pStyle w:val="ListParagraph"/>
              <w:numPr>
                <w:ilvl w:val="5"/>
                <w:numId w:val="12"/>
              </w:numPr>
              <w:rPr>
                <w:b/>
              </w:rPr>
            </w:pPr>
            <w:r>
              <w:rPr>
                <w:rFonts w:eastAsia="Malgun Gothic"/>
                <w:lang w:eastAsia="ko-KR"/>
              </w:rPr>
              <w:t xml:space="preserve">Category 1: [84, 110] </w:t>
            </w:r>
          </w:p>
          <w:p w14:paraId="601EB601" w14:textId="77777777" w:rsidR="00305680" w:rsidRDefault="001B04FB">
            <w:pPr>
              <w:pStyle w:val="ListParagraph"/>
              <w:numPr>
                <w:ilvl w:val="5"/>
                <w:numId w:val="12"/>
              </w:numPr>
              <w:rPr>
                <w:b/>
              </w:rPr>
            </w:pPr>
            <w:r>
              <w:rPr>
                <w:rFonts w:eastAsia="Malgun Gothic"/>
                <w:lang w:eastAsia="ko-KR"/>
              </w:rPr>
              <w:t xml:space="preserve">Category 2: [9.6] </w:t>
            </w:r>
          </w:p>
          <w:p w14:paraId="15393642" w14:textId="77777777" w:rsidR="00305680" w:rsidRDefault="001B04FB">
            <w:pPr>
              <w:pStyle w:val="ListParagraph"/>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10,6</w:t>
            </w:r>
            <w:r>
              <w:rPr>
                <w:rFonts w:eastAsiaTheme="minorEastAsia"/>
              </w:rPr>
              <w:t>]</w:t>
            </w:r>
          </w:p>
          <w:p w14:paraId="4EE3390C" w14:textId="77777777" w:rsidR="00305680" w:rsidRDefault="00305680">
            <w:pPr>
              <w:pStyle w:val="ListParagraph"/>
              <w:numPr>
                <w:ilvl w:val="5"/>
                <w:numId w:val="12"/>
              </w:numPr>
              <w:rPr>
                <w:b/>
              </w:rPr>
            </w:pPr>
          </w:p>
          <w:p w14:paraId="7E106E9A"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7003B4"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eastAsiaTheme="minorEastAsia" w:hint="eastAsia"/>
                <w:sz w:val="21"/>
                <w:lang w:eastAsia="zh-CN"/>
              </w:rPr>
              <w:t>,</w:t>
            </w:r>
            <w:r>
              <w:rPr>
                <w:rFonts w:eastAsiaTheme="minorEastAsia"/>
                <w:sz w:val="21"/>
                <w:lang w:eastAsia="zh-CN"/>
              </w:rPr>
              <w:t xml:space="preserve"> </w:t>
            </w:r>
          </w:p>
          <w:p w14:paraId="7F4AF0AC"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78FFDFFB" w14:textId="77777777" w:rsidR="00305680" w:rsidRDefault="001B04FB">
            <w:pPr>
              <w:pStyle w:val="ListParagraph"/>
              <w:numPr>
                <w:ilvl w:val="7"/>
                <w:numId w:val="12"/>
              </w:numPr>
              <w:rPr>
                <w:b/>
              </w:rPr>
            </w:pPr>
            <w:r>
              <w:rPr>
                <w:highlight w:val="yellow"/>
              </w:rPr>
              <w:t>[</w:t>
            </w:r>
            <w:r>
              <w:rPr>
                <w:rFonts w:eastAsiaTheme="minorEastAsia"/>
                <w:highlight w:val="yellow"/>
              </w:rPr>
              <w:t xml:space="preserve">Nokia/Nsb]: </w:t>
            </w:r>
            <w:r>
              <w:rPr>
                <w:rFonts w:eastAsia="Malgun Gothic"/>
                <w:highlight w:val="yellow"/>
                <w:lang w:eastAsia="ko-KR"/>
              </w:rPr>
              <w:t>0,35 PA efficiency factor could be assumed as starting point.</w:t>
            </w:r>
          </w:p>
          <w:p w14:paraId="0B4096C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7E5D844" w14:textId="77777777" w:rsidR="00305680" w:rsidRDefault="00000000">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is the percentage of active TRxRUs, resource usage ratio in frequency domain and ratio of simulated DL power level per TxRU between the DL transmission and reference configuration.</w:t>
            </w:r>
          </w:p>
          <w:p w14:paraId="57A67F78" w14:textId="77777777" w:rsidR="00305680" w:rsidRDefault="00305680">
            <w:pPr>
              <w:spacing w:after="0"/>
              <w:jc w:val="left"/>
              <w:rPr>
                <w:rFonts w:eastAsia="Malgun Gothic"/>
                <w:lang w:eastAsia="ko-KR"/>
              </w:rPr>
            </w:pPr>
          </w:p>
        </w:tc>
      </w:tr>
      <w:tr w:rsidR="00305680" w14:paraId="3BCBDB79" w14:textId="77777777">
        <w:tc>
          <w:tcPr>
            <w:tcW w:w="1300" w:type="dxa"/>
            <w:tcBorders>
              <w:top w:val="single" w:sz="4" w:space="0" w:color="auto"/>
              <w:left w:val="single" w:sz="4" w:space="0" w:color="auto"/>
              <w:bottom w:val="single" w:sz="4" w:space="0" w:color="auto"/>
              <w:right w:val="single" w:sz="4" w:space="0" w:color="auto"/>
            </w:tcBorders>
          </w:tcPr>
          <w:p w14:paraId="095FB57F" w14:textId="77777777" w:rsidR="00305680" w:rsidRDefault="001B04FB">
            <w:pPr>
              <w:spacing w:after="0"/>
              <w:jc w:val="center"/>
              <w:rPr>
                <w:rFonts w:eastAsiaTheme="minorEastAsia"/>
              </w:rPr>
            </w:pPr>
            <w:r>
              <w:rPr>
                <w:rFonts w:eastAsiaTheme="minorEastAsia" w:hint="eastAsia"/>
              </w:rPr>
              <w:lastRenderedPageBreak/>
              <w:t>ZTE, Sanechips</w:t>
            </w:r>
          </w:p>
        </w:tc>
        <w:tc>
          <w:tcPr>
            <w:tcW w:w="8334" w:type="dxa"/>
            <w:tcBorders>
              <w:top w:val="single" w:sz="4" w:space="0" w:color="auto"/>
              <w:left w:val="single" w:sz="4" w:space="0" w:color="auto"/>
              <w:bottom w:val="single" w:sz="4" w:space="0" w:color="auto"/>
              <w:right w:val="single" w:sz="4" w:space="0" w:color="auto"/>
            </w:tcBorders>
          </w:tcPr>
          <w:p w14:paraId="37C28801" w14:textId="77777777" w:rsidR="00305680" w:rsidRDefault="00305680">
            <w:pPr>
              <w:spacing w:after="0"/>
              <w:rPr>
                <w:rFonts w:eastAsiaTheme="minorEastAsia"/>
              </w:rPr>
            </w:pPr>
          </w:p>
          <w:p w14:paraId="3CE8510D" w14:textId="77777777" w:rsidR="00305680" w:rsidRDefault="001B04FB">
            <w:pPr>
              <w:spacing w:after="0"/>
              <w:rPr>
                <w:rFonts w:ascii="Cambria Math" w:hAnsi="Cambria Math"/>
                <w:sz w:val="21"/>
              </w:rPr>
            </w:pPr>
            <w:r>
              <w:rPr>
                <w:rFonts w:eastAsiaTheme="minorEastAsia" w:hint="eastAsia"/>
              </w:rPr>
              <w:t xml:space="preserve">We agree with vivo that the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w:t>
            </w:r>
            <w:r>
              <w:rPr>
                <w:rFonts w:eastAsiaTheme="minor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eastAsiaTheme="minorEastAsia" w:hint="eastAsia"/>
              </w:rPr>
              <w:t xml:space="preserve"> are coupled, therefore,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should be reported along with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ascii="Cambria Math" w:hAnsi="Cambria Math" w:hint="eastAsia"/>
                <w:sz w:val="21"/>
              </w:rPr>
              <w:t xml:space="preserve">=0.5, and 1, respectively. And for </w:t>
            </w:r>
            <w:r>
              <w:rPr>
                <w:rFonts w:eastAsia="Malgun Gothic"/>
                <w:lang w:eastAsia="ko-KR"/>
              </w:rPr>
              <w:t>Category 1</w:t>
            </w:r>
            <w:r>
              <w:rPr>
                <w:rFonts w:hint="eastAsia"/>
              </w:rPr>
              <w:t xml:space="preserve">,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w:t>
            </w:r>
            <w:r>
              <w:rPr>
                <w:rFonts w:hint="eastAsia"/>
              </w:rPr>
              <w:t xml:space="preserve">corresponds to </w:t>
            </w:r>
            <m:oMath>
              <m:r>
                <w:rPr>
                  <w:rFonts w:ascii="Cambria Math" w:hAnsi="Cambria Math"/>
                  <w:sz w:val="21"/>
                </w:rPr>
                <m:t>η</m:t>
              </m:r>
            </m:oMath>
            <w:r>
              <w:rPr>
                <w:rFonts w:ascii="Cambria Math" w:hAnsi="Cambria Math" w:hint="eastAsia"/>
                <w:sz w:val="21"/>
              </w:rPr>
              <w:t>=0.5.</w:t>
            </w:r>
          </w:p>
          <w:p w14:paraId="377A2C86" w14:textId="77777777" w:rsidR="00305680" w:rsidRDefault="001B04FB">
            <w:pPr>
              <w:spacing w:after="0"/>
              <w:rPr>
                <w:rFonts w:ascii="Cambria Math" w:eastAsiaTheme="minorEastAsia" w:hAnsi="Cambria Math"/>
                <w:sz w:val="21"/>
              </w:rPr>
            </w:pPr>
            <w:r>
              <w:rPr>
                <w:rFonts w:ascii="Cambria Math" w:hAnsi="Cambria Math" w:hint="eastAsia"/>
                <w:sz w:val="21"/>
              </w:rPr>
              <w:t xml:space="preserve">And if other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can be reported by companies,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should be clarified as well.</w:t>
            </w:r>
          </w:p>
          <w:p w14:paraId="650AF17C" w14:textId="77777777" w:rsidR="00305680" w:rsidRDefault="00000000">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6FDF15F5" w14:textId="77777777" w:rsidR="00305680" w:rsidRDefault="00000000">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5C5A5821" w14:textId="77777777" w:rsidR="00305680" w:rsidRDefault="001B04FB">
            <w:pPr>
              <w:pStyle w:val="ListParagraph"/>
              <w:numPr>
                <w:ilvl w:val="5"/>
                <w:numId w:val="12"/>
              </w:numPr>
              <w:rPr>
                <w:b/>
              </w:rPr>
            </w:pPr>
            <w:r>
              <w:rPr>
                <w:rFonts w:eastAsia="Malgun Gothic"/>
                <w:lang w:eastAsia="ko-KR"/>
              </w:rPr>
              <w:t xml:space="preserve">Category 1: [57, 110] </w:t>
            </w:r>
          </w:p>
          <w:p w14:paraId="10F3DB35" w14:textId="77777777" w:rsidR="00305680" w:rsidRDefault="001B04FB">
            <w:pPr>
              <w:pStyle w:val="ListParagraph"/>
              <w:numPr>
                <w:ilvl w:val="5"/>
                <w:numId w:val="12"/>
              </w:numPr>
              <w:rPr>
                <w:b/>
              </w:rPr>
            </w:pPr>
            <w:r>
              <w:rPr>
                <w:rFonts w:eastAsia="Malgun Gothic"/>
                <w:lang w:eastAsia="ko-KR"/>
              </w:rPr>
              <w:t xml:space="preserve">Category 2: [7.3] </w:t>
            </w:r>
          </w:p>
          <w:p w14:paraId="762D4556" w14:textId="77777777" w:rsidR="00305680" w:rsidRDefault="00000000">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C9E037" w14:textId="77777777" w:rsidR="00305680" w:rsidRDefault="001B04FB">
            <w:pPr>
              <w:pStyle w:val="ListParagraph"/>
              <w:numPr>
                <w:ilvl w:val="5"/>
                <w:numId w:val="12"/>
              </w:numPr>
              <w:rPr>
                <w:b/>
              </w:rPr>
            </w:pPr>
            <w:r>
              <w:rPr>
                <w:rFonts w:eastAsia="Malgun Gothic"/>
                <w:lang w:eastAsia="ko-KR"/>
              </w:rPr>
              <w:t xml:space="preserve">Category 1: [84, 110] </w:t>
            </w:r>
          </w:p>
          <w:p w14:paraId="78AB6E13" w14:textId="77777777" w:rsidR="00305680" w:rsidRDefault="001B04FB">
            <w:pPr>
              <w:pStyle w:val="ListParagraph"/>
              <w:numPr>
                <w:ilvl w:val="5"/>
                <w:numId w:val="12"/>
              </w:numPr>
              <w:rPr>
                <w:b/>
              </w:rPr>
            </w:pPr>
            <w:r>
              <w:rPr>
                <w:rFonts w:eastAsia="Malgun Gothic"/>
                <w:lang w:eastAsia="ko-KR"/>
              </w:rPr>
              <w:t xml:space="preserve">Category 2: [9.6] </w:t>
            </w:r>
          </w:p>
          <w:p w14:paraId="63AAD5C5"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BD7E4F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eastAsiaTheme="minorEastAsia" w:hint="eastAsia"/>
                <w:sz w:val="21"/>
                <w:lang w:eastAsia="zh-CN"/>
              </w:rPr>
              <w:t>,</w:t>
            </w:r>
            <w:r>
              <w:rPr>
                <w:rFonts w:eastAsiaTheme="minorEastAsia"/>
                <w:sz w:val="21"/>
                <w:lang w:eastAsia="zh-CN"/>
              </w:rPr>
              <w:t xml:space="preserve"> </w:t>
            </w:r>
          </w:p>
          <w:p w14:paraId="1477E858" w14:textId="77777777" w:rsidR="00305680" w:rsidRDefault="001B04FB">
            <w:pPr>
              <w:pStyle w:val="ListParagraph"/>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14:paraId="5719412C" w14:textId="77777777" w:rsidR="00305680" w:rsidRDefault="001B04FB">
            <w:pPr>
              <w:pStyle w:val="ListParagraph"/>
              <w:numPr>
                <w:ilvl w:val="6"/>
                <w:numId w:val="12"/>
              </w:numPr>
              <w:rPr>
                <w:rFonts w:eastAsia="Malgun Gothic"/>
                <w:color w:val="0000FF"/>
                <w:lang w:eastAsia="ko-KR"/>
              </w:rPr>
            </w:pPr>
            <w:r>
              <w:rPr>
                <w:rFonts w:eastAsiaTheme="minorEastAsia" w:hint="eastAsia"/>
                <w:color w:val="0000FF"/>
                <w:sz w:val="21"/>
                <w:lang w:val="en-US" w:eastAsia="zh-CN"/>
              </w:rPr>
              <w:t xml:space="preserve">For other </w:t>
            </w:r>
            <m:oMath>
              <m:r>
                <w:rPr>
                  <w:rFonts w:ascii="Cambria Math" w:hAnsi="Cambria Math"/>
                  <w:color w:val="0000FF"/>
                  <w:sz w:val="21"/>
                </w:rPr>
                <m:t>η</m:t>
              </m:r>
            </m:oMath>
            <w:r>
              <w:rPr>
                <w:rFonts w:ascii="Cambria Math" w:hAnsi="Cambria Math" w:hint="eastAsia"/>
                <w:color w:val="0000FF"/>
                <w:sz w:val="21"/>
                <w:lang w:val="en-US" w:eastAsia="zh-CN"/>
              </w:rPr>
              <w:t xml:space="preserve"> values assumed in evaluation, if any, the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dyn,ante</m:t>
                  </m:r>
                </m:sub>
              </m:sSub>
            </m:oMath>
            <w:r>
              <w:rPr>
                <w:rFonts w:eastAsiaTheme="minorEastAsia" w:hint="eastAsia"/>
                <w:color w:val="0000FF"/>
                <w:lang w:val="en-US" w:eastAsia="zh-CN"/>
              </w:rPr>
              <w:t xml:space="preserve"> and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dyn,joint</m:t>
                  </m:r>
                </m:sub>
              </m:sSub>
            </m:oMath>
            <w:r>
              <w:rPr>
                <w:rFonts w:ascii="Cambria Math" w:eastAsiaTheme="minorEastAsia" w:hAnsi="Cambria Math" w:hint="eastAsia"/>
                <w:color w:val="0000FF"/>
                <w:lang w:val="en-US" w:eastAsia="zh-CN"/>
              </w:rPr>
              <w:t xml:space="preserve"> should be reported.</w:t>
            </w:r>
          </w:p>
          <w:p w14:paraId="7EE62094"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5D7CC7AC" w14:textId="77777777" w:rsidR="00305680" w:rsidRDefault="00305680">
            <w:pPr>
              <w:pStyle w:val="ListParagraph"/>
              <w:spacing w:after="0"/>
              <w:ind w:left="0"/>
              <w:rPr>
                <w:rFonts w:ascii="Cambria Math" w:hAnsi="Cambria Math"/>
                <w:iCs/>
                <w:sz w:val="21"/>
                <w:lang w:val="en-US" w:eastAsia="zh-CN"/>
              </w:rPr>
            </w:pPr>
          </w:p>
          <w:p w14:paraId="1704FFB5" w14:textId="77777777" w:rsidR="00305680" w:rsidRDefault="00305680">
            <w:pPr>
              <w:pStyle w:val="ListParagraph"/>
              <w:spacing w:after="0"/>
              <w:ind w:left="0"/>
              <w:rPr>
                <w:rFonts w:ascii="Cambria Math" w:hAnsi="Cambria Math"/>
                <w:iCs/>
                <w:sz w:val="21"/>
                <w:lang w:val="en-US" w:eastAsia="zh-CN"/>
              </w:rPr>
            </w:pPr>
          </w:p>
          <w:p w14:paraId="35D27DA6" w14:textId="77777777" w:rsidR="00305680" w:rsidRDefault="001B04FB">
            <w:pPr>
              <w:pStyle w:val="ListParagraph"/>
              <w:spacing w:after="0"/>
              <w:ind w:left="0"/>
              <w:rPr>
                <w:iCs/>
                <w:sz w:val="21"/>
                <w:lang w:val="en-US" w:eastAsia="zh-CN"/>
              </w:rPr>
            </w:pPr>
            <w:r>
              <w:rPr>
                <w:rFonts w:ascii="Cambria Math" w:hAnsi="Cambria Math" w:hint="eastAsia"/>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ascii="Cambria Math" w:hAnsi="Cambria Math" w:hint="eastAsia"/>
                <w:iCs/>
                <w:sz w:val="21"/>
                <w:lang w:val="en-US" w:eastAsia="zh-CN"/>
              </w:rPr>
              <w:t xml:space="preserve"> definition,we think it should be the ratio </w:t>
            </w:r>
            <w:r>
              <w:rPr>
                <w:rFonts w:ascii="Cambria Math" w:eastAsiaTheme="minorEastAsia" w:hAnsi="Cambria Math" w:hint="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Also,  the limitation that </w:t>
            </w:r>
            <w:r>
              <w:rPr>
                <w:iCs/>
                <w:sz w:val="21"/>
                <w:lang w:val="en-US" w:eastAsia="zh-CN"/>
              </w:rPr>
              <w:t>“</w:t>
            </w:r>
            <w:r>
              <w:rPr>
                <w:rFonts w:hint="eastAsia"/>
                <w:iCs/>
                <w:sz w:val="21"/>
                <w:lang w:val="en-US" w:eastAsia="zh-CN"/>
              </w:rPr>
              <w:t>per TxRU</w:t>
            </w:r>
            <w:r>
              <w:rPr>
                <w:iCs/>
                <w:sz w:val="21"/>
                <w:lang w:val="en-US" w:eastAsia="zh-CN"/>
              </w:rPr>
              <w:t>”</w:t>
            </w:r>
            <w:r>
              <w:rPr>
                <w:rFonts w:hint="eastAsia"/>
                <w:iCs/>
                <w:sz w:val="21"/>
                <w:lang w:val="en-US" w:eastAsia="zh-CN"/>
              </w:rPr>
              <w:t xml:space="preserve"> should be removed. </w:t>
            </w:r>
          </w:p>
          <w:p w14:paraId="672B1A4D" w14:textId="77777777" w:rsidR="00305680" w:rsidRDefault="001B04FB">
            <w:pPr>
              <w:pStyle w:val="ListParagraph"/>
              <w:spacing w:after="0"/>
              <w:ind w:left="0"/>
              <w:rPr>
                <w:rFonts w:ascii="Cambria Math" w:hAnsi="Cambria Math"/>
                <w:iCs/>
                <w:sz w:val="21"/>
                <w:lang w:val="en-US" w:eastAsia="zh-CN"/>
              </w:rPr>
            </w:pPr>
            <w:r>
              <w:rPr>
                <w:rFonts w:hint="eastAsia"/>
                <w:iCs/>
                <w:sz w:val="21"/>
                <w:lang w:val="en-US" w:eastAsia="zh-CN"/>
              </w:rPr>
              <w:t xml:space="preserve">For example, if the TxRU number is reduced by half, the </w:t>
            </w:r>
            <w:r>
              <w:rPr>
                <w:iCs/>
                <w:sz w:val="21"/>
                <w:lang w:eastAsia="zh-CN"/>
              </w:rPr>
              <w:t>simulated total DL power level</w:t>
            </w:r>
            <w:r>
              <w:rPr>
                <w:rFonts w:hint="eastAsia"/>
                <w:iCs/>
                <w:sz w:val="21"/>
                <w:lang w:val="en-US" w:eastAsia="zh-CN"/>
              </w:rPr>
              <w:t xml:space="preserve"> is also reduced to an half, which has impact on </w:t>
            </w:r>
            <m:oMath>
              <m:sSub>
                <m:sSubPr>
                  <m:ctrlPr>
                    <w:rPr>
                      <w:rFonts w:ascii="Cambria Math" w:eastAsiaTheme="minorEastAsia" w:hAnsi="Cambria Math" w:hint="eastAsia"/>
                      <w:lang w:val="en-US" w:eastAsia="zh-CN"/>
                    </w:rPr>
                  </m:ctrlPr>
                </m:sSubPr>
                <m:e>
                  <m:acc>
                    <m:accPr>
                      <m:chr m:val="̃"/>
                      <m:ctrlPr>
                        <w:rPr>
                          <w:rFonts w:ascii="Cambria Math" w:eastAsiaTheme="minorEastAsia" w:hAnsi="Cambria Math" w:hint="eastAsia"/>
                          <w:lang w:val="en-US" w:eastAsia="zh-CN"/>
                        </w:rPr>
                      </m:ctrlPr>
                    </m:accPr>
                    <m:e>
                      <m:r>
                        <m:rPr>
                          <m:sty m:val="p"/>
                        </m:rPr>
                        <w:rPr>
                          <w:rFonts w:ascii="Cambria Math" w:eastAsiaTheme="minorEastAsia" w:hAnsi="Cambria Math" w:hint="eastAsia"/>
                          <w:lang w:val="en-US" w:eastAsia="zh-CN"/>
                        </w:rPr>
                        <m:t>P</m:t>
                      </m:r>
                    </m:e>
                  </m:acc>
                </m:e>
                <m:sub>
                  <m:r>
                    <m:rPr>
                      <m:sty m:val="p"/>
                    </m:rPr>
                    <w:rPr>
                      <w:rFonts w:ascii="Cambria Math" w:eastAsiaTheme="minorEastAsia" w:hAnsi="Cambria Math" w:hint="eastAsia"/>
                      <w:lang w:val="en-US" w:eastAsia="zh-CN"/>
                    </w:rPr>
                    <m:t>dyn,joint</m:t>
                  </m:r>
                </m:sub>
              </m:sSub>
            </m:oMath>
            <w:r>
              <w:rPr>
                <w:rFonts w:ascii="Cambria Math" w:eastAsiaTheme="minorEastAsia" w:hAnsi="Cambria Math" w:hint="eastAsia"/>
                <w:lang w:val="en-US" w:eastAsia="zh-CN"/>
              </w:rPr>
              <w:t>.</w:t>
            </w:r>
          </w:p>
          <w:p w14:paraId="7B9CE35F" w14:textId="77777777" w:rsidR="00305680" w:rsidRDefault="00000000">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TRxRUs, resource usage ratio in frequency domain and the ratio </w:t>
            </w:r>
            <w:r w:rsidR="001B04FB">
              <w:rPr>
                <w:iCs/>
                <w:strike/>
                <w:color w:val="FF0000"/>
                <w:sz w:val="21"/>
                <w:lang w:eastAsia="zh-CN"/>
              </w:rPr>
              <w:t>of simulated DL power per TxRU</w:t>
            </w:r>
            <w:r w:rsidR="001B04FB">
              <w:rPr>
                <w:iCs/>
                <w:sz w:val="21"/>
                <w:lang w:eastAsia="zh-CN"/>
              </w:rPr>
              <w:t xml:space="preserve"> between the </w:t>
            </w:r>
            <w:r w:rsidR="001B04FB">
              <w:rPr>
                <w:rFonts w:hint="eastAsia"/>
                <w:iCs/>
                <w:color w:val="FF0000"/>
                <w:sz w:val="21"/>
                <w:lang w:val="en-US" w:eastAsia="zh-CN"/>
              </w:rPr>
              <w:t xml:space="preserve">PSD in </w:t>
            </w:r>
            <w:r w:rsidR="001B04FB">
              <w:rPr>
                <w:iCs/>
                <w:color w:val="FF0000"/>
                <w:sz w:val="21"/>
                <w:lang w:eastAsia="zh-CN"/>
              </w:rPr>
              <w:t>simulat</w:t>
            </w:r>
            <w:r w:rsidR="001B04FB">
              <w:rPr>
                <w:rFonts w:hint="eastAsia"/>
                <w:iCs/>
                <w:color w:val="FF0000"/>
                <w:sz w:val="21"/>
                <w:lang w:val="en-US" w:eastAsia="zh-CN"/>
              </w:rPr>
              <w:t xml:space="preserve">ion </w:t>
            </w:r>
            <w:r w:rsidR="001B04FB">
              <w:rPr>
                <w:iCs/>
                <w:sz w:val="21"/>
                <w:lang w:eastAsia="zh-CN"/>
              </w:rPr>
              <w:t xml:space="preserve"> and reference configuration, respectively.</w:t>
            </w:r>
          </w:p>
          <w:p w14:paraId="4CCBA6D3" w14:textId="77777777" w:rsidR="00305680" w:rsidRDefault="00305680">
            <w:pPr>
              <w:pStyle w:val="ListParagraph"/>
              <w:spacing w:after="0"/>
              <w:ind w:left="0"/>
              <w:rPr>
                <w:rFonts w:eastAsiaTheme="minorEastAsia"/>
                <w:lang w:eastAsia="ko-KR"/>
              </w:rPr>
            </w:pPr>
          </w:p>
        </w:tc>
      </w:tr>
      <w:tr w:rsidR="00305680" w14:paraId="3A27F5CD" w14:textId="77777777">
        <w:tc>
          <w:tcPr>
            <w:tcW w:w="1300" w:type="dxa"/>
            <w:tcBorders>
              <w:top w:val="single" w:sz="4" w:space="0" w:color="auto"/>
              <w:left w:val="single" w:sz="4" w:space="0" w:color="auto"/>
              <w:bottom w:val="single" w:sz="4" w:space="0" w:color="auto"/>
              <w:right w:val="single" w:sz="4" w:space="0" w:color="auto"/>
            </w:tcBorders>
          </w:tcPr>
          <w:p w14:paraId="16AF7D3D"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65643D30" w14:textId="77777777" w:rsidR="00305680" w:rsidRDefault="001B04FB">
            <w:pPr>
              <w:spacing w:after="0"/>
              <w:rPr>
                <w:rFonts w:eastAsiaTheme="minorEastAsia"/>
              </w:rPr>
            </w:pPr>
            <w:r>
              <w:rPr>
                <w:rFonts w:eastAsiaTheme="minorEastAsia" w:hint="eastAsia"/>
              </w:rPr>
              <w:t>S</w:t>
            </w:r>
            <w:r>
              <w:rPr>
                <w:rFonts w:eastAsiaTheme="minorEastAsia"/>
              </w:rPr>
              <w:t>ee update, including</w:t>
            </w:r>
          </w:p>
          <w:p w14:paraId="518C44D6"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P</w:t>
            </w:r>
            <w:r>
              <w:rPr>
                <w:rFonts w:eastAsiaTheme="minorEastAsia"/>
                <w:lang w:eastAsia="zh-CN"/>
              </w:rPr>
              <w:t>SD explanation</w:t>
            </w:r>
          </w:p>
          <w:p w14:paraId="0D399CE3" w14:textId="77777777" w:rsidR="00305680" w:rsidRDefault="001B04FB">
            <w:pPr>
              <w:pStyle w:val="ListParagraph"/>
              <w:numPr>
                <w:ilvl w:val="0"/>
                <w:numId w:val="12"/>
              </w:numPr>
              <w:spacing w:after="0"/>
              <w:rPr>
                <w:rFonts w:eastAsiaTheme="minorEastAsia"/>
              </w:rPr>
            </w:pPr>
            <w:r>
              <w:rPr>
                <w:rFonts w:eastAsiaTheme="minorEastAsia"/>
                <w:lang w:eastAsia="zh-CN"/>
              </w:rPr>
              <w:t>New candidate values from Nokia (new values for PAE of 0.35 is not taken, since 0.34 is already there)</w:t>
            </w:r>
          </w:p>
          <w:p w14:paraId="76446D74" w14:textId="77777777" w:rsidR="00305680" w:rsidRDefault="001B04FB">
            <w:pPr>
              <w:pStyle w:val="ListParagraph"/>
              <w:numPr>
                <w:ilvl w:val="0"/>
                <w:numId w:val="12"/>
              </w:numPr>
              <w:spacing w:after="0"/>
              <w:rPr>
                <w:rFonts w:eastAsiaTheme="minorEastAsia"/>
              </w:rPr>
            </w:pPr>
            <w:r>
              <w:rPr>
                <w:rFonts w:eastAsiaTheme="minorEastAsia"/>
              </w:rPr>
              <w:t>A sub-bullet to explain that the candidate values are somewhat associated, thus may not perfectly be one of the current candidate values. This is along with ZTE suggested and somewhat address vivo comments.</w:t>
            </w:r>
          </w:p>
        </w:tc>
      </w:tr>
      <w:tr w:rsidR="00305680" w14:paraId="4946A5DF" w14:textId="77777777">
        <w:tc>
          <w:tcPr>
            <w:tcW w:w="1300" w:type="dxa"/>
            <w:tcBorders>
              <w:top w:val="single" w:sz="4" w:space="0" w:color="auto"/>
              <w:left w:val="single" w:sz="4" w:space="0" w:color="auto"/>
              <w:bottom w:val="single" w:sz="4" w:space="0" w:color="auto"/>
              <w:right w:val="single" w:sz="4" w:space="0" w:color="auto"/>
            </w:tcBorders>
          </w:tcPr>
          <w:p w14:paraId="2A0D7A4A"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21920ED"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t>One clarification question to FL.</w:t>
            </w:r>
          </w:p>
          <w:p w14:paraId="79111F34"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t xml:space="preserve">For the following definition of PSD per TxRU, does the following highlight part refer to number of </w:t>
            </w:r>
            <w:r>
              <w:rPr>
                <w:rFonts w:eastAsiaTheme="minorEastAsia" w:hint="eastAsia"/>
                <w:color w:val="0000FF"/>
                <w:lang w:val="en-US" w:eastAsia="zh-CN"/>
              </w:rPr>
              <w:t xml:space="preserve">active </w:t>
            </w:r>
            <w:r>
              <w:rPr>
                <w:rFonts w:eastAsiaTheme="minorEastAsia" w:hint="eastAsia"/>
                <w:lang w:val="en-US" w:eastAsia="zh-CN"/>
              </w:rPr>
              <w:t xml:space="preserve">TxRUs, or number of TxRU in </w:t>
            </w:r>
            <w:r>
              <w:rPr>
                <w:rFonts w:eastAsiaTheme="minorEastAsia" w:hint="eastAsia"/>
                <w:color w:val="0000FF"/>
                <w:lang w:val="en-US" w:eastAsia="zh-CN"/>
              </w:rPr>
              <w:t>reference configuration</w:t>
            </w:r>
            <w:r>
              <w:rPr>
                <w:rFonts w:eastAsiaTheme="minorEastAsia" w:hint="eastAsia"/>
                <w:lang w:val="en-US" w:eastAsia="zh-CN"/>
              </w:rPr>
              <w:t>？</w:t>
            </w:r>
            <w:r>
              <w:rPr>
                <w:rFonts w:eastAsiaTheme="minorEastAsia" w:hint="eastAsia"/>
                <w:lang w:val="en-US" w:eastAsia="zh-CN"/>
              </w:rPr>
              <w:t xml:space="preserve">For example, if the number of </w:t>
            </w:r>
          </w:p>
          <w:p w14:paraId="20E6F871" w14:textId="77777777" w:rsidR="00305680" w:rsidRDefault="00305680">
            <w:pPr>
              <w:pStyle w:val="ListParagraph"/>
              <w:spacing w:after="0"/>
              <w:ind w:left="0"/>
              <w:rPr>
                <w:rFonts w:eastAsiaTheme="minorEastAsia"/>
                <w:lang w:val="en-US" w:eastAsia="zh-CN"/>
              </w:rPr>
            </w:pPr>
          </w:p>
          <w:p w14:paraId="57D5C5EA"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w:t>
            </w:r>
            <w:r>
              <w:rPr>
                <w:rFonts w:eastAsiaTheme="minorEastAsia"/>
                <w:iCs/>
                <w:color w:val="0000FF"/>
                <w:sz w:val="21"/>
              </w:rPr>
              <w:t>Number of TxRUs</w:t>
            </w:r>
            <w:r>
              <w:rPr>
                <w:rFonts w:eastAsiaTheme="minorEastAsia"/>
                <w:iCs/>
                <w:sz w:val="21"/>
              </w:rPr>
              <w:t xml:space="preserve"> * Syst BW)) between this transmission and reference configuration</w:t>
            </w:r>
            <w:r>
              <w:rPr>
                <w:rFonts w:eastAsiaTheme="minorEastAsia" w:hint="eastAsia"/>
                <w:iCs/>
                <w:sz w:val="21"/>
              </w:rPr>
              <w:t>.</w:t>
            </w:r>
          </w:p>
          <w:p w14:paraId="3F168B0F" w14:textId="77777777" w:rsidR="00305680" w:rsidRDefault="00305680">
            <w:pPr>
              <w:spacing w:after="0"/>
              <w:jc w:val="left"/>
              <w:rPr>
                <w:rFonts w:eastAsiaTheme="minorEastAsia"/>
                <w:iCs/>
                <w:sz w:val="21"/>
              </w:rPr>
            </w:pPr>
          </w:p>
          <w:p w14:paraId="5EE18B40" w14:textId="77777777" w:rsidR="00305680" w:rsidRDefault="001B04FB">
            <w:pPr>
              <w:spacing w:after="0"/>
              <w:jc w:val="left"/>
              <w:rPr>
                <w:rFonts w:eastAsiaTheme="minorEastAsia"/>
                <w:iCs/>
                <w:sz w:val="21"/>
              </w:rPr>
            </w:pPr>
            <w:r>
              <w:rPr>
                <w:rFonts w:eastAsiaTheme="minorEastAsia" w:hint="eastAsia"/>
                <w:iCs/>
                <w:sz w:val="21"/>
              </w:rPr>
              <w:t>For the scaling factors,we prefer to keep the candidate set minimal to make sure the results from different companies are comparable. Otherwise, the point to discuss power consumption model/scaling factors are diminished.</w:t>
            </w:r>
          </w:p>
          <w:p w14:paraId="0DA7F710" w14:textId="77777777" w:rsidR="00305680" w:rsidRDefault="001B04FB">
            <w:pPr>
              <w:spacing w:after="0"/>
              <w:jc w:val="left"/>
              <w:rPr>
                <w:rFonts w:eastAsiaTheme="minorEastAsia"/>
                <w:iCs/>
                <w:sz w:val="21"/>
              </w:rPr>
            </w:pPr>
            <w:r>
              <w:rPr>
                <w:rFonts w:eastAsiaTheme="minorEastAsia" w:hint="eastAsia"/>
                <w:iCs/>
                <w:sz w:val="21"/>
              </w:rPr>
              <w:t>However, if companies would like to list their preferred values in the proposal. We prefer to list our values as well.</w:t>
            </w:r>
          </w:p>
          <w:p w14:paraId="7FBDC7FF" w14:textId="77777777" w:rsidR="00305680" w:rsidRDefault="00000000">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w:t>
            </w:r>
          </w:p>
          <w:p w14:paraId="2EAE81C4" w14:textId="77777777" w:rsidR="00305680" w:rsidRDefault="001B04FB">
            <w:pPr>
              <w:pStyle w:val="ListParagraph"/>
              <w:numPr>
                <w:ilvl w:val="4"/>
                <w:numId w:val="12"/>
              </w:numPr>
              <w:rPr>
                <w:rFonts w:eastAsia="Malgun Gothic"/>
                <w:lang w:eastAsia="ko-KR"/>
              </w:rPr>
            </w:pPr>
            <w:r>
              <w:t>Category 2:</w:t>
            </w:r>
            <w:r>
              <w:rPr>
                <w:rFonts w:eastAsia="Malgun Gothic"/>
                <w:lang w:eastAsia="ko-KR"/>
              </w:rPr>
              <w:t xml:space="preserve"> [5.5]</w:t>
            </w:r>
          </w:p>
          <w:p w14:paraId="77B5070E" w14:textId="77777777" w:rsidR="00305680" w:rsidRDefault="00000000">
            <w:pPr>
              <w:pStyle w:val="ListParagraph"/>
              <w:numPr>
                <w:ilvl w:val="3"/>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76DC8F88"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12.5</w:t>
            </w:r>
            <w:r>
              <w:rPr>
                <w:rFonts w:eastAsia="Malgun Gothic"/>
                <w:lang w:eastAsia="ko-KR"/>
              </w:rPr>
              <w:t xml:space="preserve">] </w:t>
            </w:r>
          </w:p>
          <w:p w14:paraId="067B4088" w14:textId="77777777" w:rsidR="00305680" w:rsidRDefault="00000000">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675914"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7</w:t>
            </w:r>
            <w:r>
              <w:rPr>
                <w:rFonts w:eastAsia="Malgun Gothic"/>
                <w:lang w:eastAsia="ko-KR"/>
              </w:rPr>
              <w:t xml:space="preserve">] </w:t>
            </w:r>
          </w:p>
          <w:p w14:paraId="34D12C88" w14:textId="77777777" w:rsidR="00305680" w:rsidRDefault="001B04FB">
            <w:pPr>
              <w:pStyle w:val="ListParagraph"/>
              <w:numPr>
                <w:ilvl w:val="3"/>
                <w:numId w:val="12"/>
              </w:numPr>
              <w:rPr>
                <w:rFonts w:eastAsiaTheme="minorEastAsia"/>
                <w:iCs/>
                <w:sz w:val="21"/>
                <w:lang w:val="en-US" w:eastAsia="zh-CN"/>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A63632" w14:textId="77777777" w:rsidR="00305680" w:rsidRDefault="001B04FB">
            <w:pPr>
              <w:pStyle w:val="ListParagraph"/>
              <w:numPr>
                <w:ilvl w:val="4"/>
                <w:numId w:val="12"/>
              </w:numPr>
              <w:rPr>
                <w:rFonts w:eastAsiaTheme="minorEastAsia"/>
                <w:iCs/>
                <w:sz w:val="21"/>
                <w:lang w:val="en-US" w:eastAsia="zh-CN"/>
              </w:rPr>
            </w:pPr>
            <w:r>
              <w:rPr>
                <w:rFonts w:hint="eastAsia"/>
              </w:rPr>
              <w:t xml:space="preserve"> </w:t>
            </w:r>
            <m:oMath>
              <m:r>
                <w:rPr>
                  <w:rFonts w:ascii="Cambria Math" w:hAnsi="Cambria Math"/>
                  <w:sz w:val="21"/>
                </w:rPr>
                <m:t>η</m:t>
              </m:r>
            </m:oMath>
            <w:r>
              <w:rPr>
                <w:rFonts w:ascii="Cambria Math" w:hAnsi="Cambria Math" w:hint="eastAsia"/>
                <w:sz w:val="21"/>
              </w:rPr>
              <w:t>=0.5</w:t>
            </w:r>
          </w:p>
          <w:p w14:paraId="1E79FF5F" w14:textId="77777777" w:rsidR="00305680" w:rsidRDefault="00305680">
            <w:pPr>
              <w:pStyle w:val="ListParagraph"/>
              <w:spacing w:after="0"/>
              <w:ind w:left="0"/>
              <w:rPr>
                <w:rFonts w:eastAsiaTheme="minorEastAsia"/>
                <w:lang w:val="en-US" w:eastAsia="zh-CN"/>
              </w:rPr>
            </w:pPr>
          </w:p>
        </w:tc>
      </w:tr>
      <w:tr w:rsidR="001B04FB" w14:paraId="0D5A5431" w14:textId="77777777" w:rsidTr="001B04FB">
        <w:tc>
          <w:tcPr>
            <w:tcW w:w="1300" w:type="dxa"/>
          </w:tcPr>
          <w:p w14:paraId="6B0ABDA5" w14:textId="77777777" w:rsidR="001B04FB" w:rsidRDefault="001B04FB" w:rsidP="00D907F6">
            <w:pPr>
              <w:spacing w:after="0"/>
              <w:jc w:val="center"/>
              <w:rPr>
                <w:rFonts w:eastAsiaTheme="minorEastAsia"/>
              </w:rPr>
            </w:pPr>
            <w:r>
              <w:rPr>
                <w:rFonts w:eastAsiaTheme="minorEastAsia"/>
              </w:rPr>
              <w:lastRenderedPageBreak/>
              <w:t>Ericsson3</w:t>
            </w:r>
          </w:p>
        </w:tc>
        <w:tc>
          <w:tcPr>
            <w:tcW w:w="8334" w:type="dxa"/>
          </w:tcPr>
          <w:p w14:paraId="161A6326" w14:textId="77777777" w:rsidR="001B04FB" w:rsidRDefault="001B04FB" w:rsidP="00D907F6">
            <w:pPr>
              <w:spacing w:after="0"/>
              <w:rPr>
                <w:rFonts w:eastAsiaTheme="minorEastAsia"/>
              </w:rPr>
            </w:pPr>
            <w:r>
              <w:rPr>
                <w:rFonts w:eastAsiaTheme="minorEastAsia"/>
              </w:rPr>
              <w:t>Considering the status of the discussion, we do not think the listed alternatives are suited for down-selection. We are OK to continue the discussion and finalize in the next meeting.</w:t>
            </w:r>
          </w:p>
        </w:tc>
      </w:tr>
      <w:tr w:rsidR="00BA1104" w14:paraId="4FE1130D" w14:textId="77777777" w:rsidTr="00BA1104">
        <w:tc>
          <w:tcPr>
            <w:tcW w:w="1300" w:type="dxa"/>
          </w:tcPr>
          <w:p w14:paraId="44F4754A" w14:textId="77777777" w:rsidR="00BA1104" w:rsidRDefault="00BA1104" w:rsidP="000D50F9">
            <w:pPr>
              <w:spacing w:after="0"/>
              <w:jc w:val="center"/>
              <w:rPr>
                <w:rFonts w:eastAsiaTheme="minorEastAsia" w:hint="eastAsia"/>
              </w:rPr>
            </w:pPr>
            <w:r>
              <w:rPr>
                <w:rFonts w:eastAsiaTheme="minorEastAsia"/>
              </w:rPr>
              <w:t>CATT</w:t>
            </w:r>
          </w:p>
        </w:tc>
        <w:tc>
          <w:tcPr>
            <w:tcW w:w="8334" w:type="dxa"/>
          </w:tcPr>
          <w:p w14:paraId="71446C19" w14:textId="77777777" w:rsidR="00BA1104" w:rsidRDefault="00BA1104" w:rsidP="000D50F9">
            <w:pPr>
              <w:spacing w:after="0"/>
              <w:rPr>
                <w:bCs/>
              </w:rPr>
            </w:pPr>
            <w:r>
              <w:rPr>
                <w:bCs/>
              </w:rPr>
              <w:t xml:space="preserve">For the sake of progress, we could accept the feature lead’s Alt1 update with different values.  We could not agree on the proposal of Alt 3.  </w:t>
            </w:r>
          </w:p>
          <w:p w14:paraId="68F40193" w14:textId="77777777" w:rsidR="00BA1104" w:rsidRDefault="00BA1104" w:rsidP="000D50F9">
            <w:pPr>
              <w:spacing w:after="0"/>
              <w:rPr>
                <w:bCs/>
              </w:rPr>
            </w:pPr>
          </w:p>
          <w:p w14:paraId="73ED6666" w14:textId="77777777" w:rsidR="00BA1104" w:rsidRPr="003F5AF5" w:rsidRDefault="00BA1104" w:rsidP="000D50F9">
            <w:pPr>
              <w:spacing w:after="0"/>
              <w:rPr>
                <w:rFonts w:ascii="Cambria Math" w:hAnsi="Cambria Math"/>
                <w:bCs/>
              </w:rPr>
            </w:pPr>
            <w:r>
              <w:rPr>
                <w:bCs/>
              </w:rPr>
              <w:t xml:space="preserve">The static component of the power scaling should include the power consumption of all static components in time, frequency, spatial, and power domain.   The static component of DL active transmission in time domain should also includes the common processing cross-symbols, such as channel encoding, network control function, and data processor.  Thus, the static component of network energy consumption should include the power consumption of cross-symbol component distributed to each symbol.   Thus, the static component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 xml:space="preserve"> </m:t>
              </m:r>
            </m:oMath>
            <w:r>
              <w:rPr>
                <w:bCs/>
                <w:iCs/>
                <w:sz w:val="21"/>
              </w:rPr>
              <w:t xml:space="preserve">for active DL should have the power consumption of micro sleep and cross-symbol processing, network control function, and data processing.   </w:t>
            </w:r>
          </w:p>
          <w:p w14:paraId="757E5CE0" w14:textId="77777777" w:rsidR="00BA1104" w:rsidRDefault="00BA1104" w:rsidP="000D50F9">
            <w:pPr>
              <w:spacing w:after="0"/>
              <w:rPr>
                <w:bCs/>
              </w:rPr>
            </w:pPr>
          </w:p>
          <w:p w14:paraId="0BBDE71A" w14:textId="77777777" w:rsidR="00BA1104" w:rsidRDefault="00BA1104" w:rsidP="000D50F9">
            <w:pPr>
              <w:spacing w:after="0"/>
              <w:rPr>
                <w:bCs/>
              </w:rPr>
            </w:pPr>
            <w:r>
              <w:rPr>
                <w:bCs/>
              </w:rPr>
              <w:t xml:space="preserve"> The static component of frequency and power domain for each antenna could be included in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p>
          <w:p w14:paraId="0F578F50" w14:textId="77777777" w:rsidR="00BA1104" w:rsidRDefault="00BA1104" w:rsidP="000D50F9">
            <w:pPr>
              <w:spacing w:after="0"/>
              <w:rPr>
                <w:bCs/>
                <w:iCs/>
                <w:sz w:val="21"/>
              </w:rPr>
            </w:pPr>
            <w:r>
              <w:rPr>
                <w:bCs/>
              </w:rPr>
              <w:t xml:space="preserve">The PAE (power added efficiency) of power amplifier (PA) is not a linear function of PA power consumption and affected by different temperature.   The PAE varies in input power.   It is not straight forward to model the effect of PAE in the power scaling.   Thus, it would be simple to have the value of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b/>
                <w:sz w:val="21"/>
              </w:rPr>
              <w:t xml:space="preserve"> </w:t>
            </w:r>
            <w:r>
              <w:rPr>
                <w:bCs/>
                <w:sz w:val="21"/>
              </w:rPr>
              <w:t xml:space="preserve"> as 1 as the starting point.   However, we could accept the average value of 0.34 for PA efficiency.   If the PA efficiency is 0.34,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bCs/>
                <w:iCs/>
                <w:sz w:val="21"/>
              </w:rPr>
              <w:t xml:space="preserve"> needs to be divided by 3.  </w:t>
            </w:r>
          </w:p>
          <w:p w14:paraId="2D21B2C0" w14:textId="77777777" w:rsidR="00BA1104" w:rsidRDefault="00BA1104" w:rsidP="000D50F9">
            <w:pPr>
              <w:spacing w:after="0"/>
              <w:rPr>
                <w:bCs/>
              </w:rPr>
            </w:pPr>
          </w:p>
          <w:p w14:paraId="00D33C8E" w14:textId="77777777" w:rsidR="00BA1104" w:rsidRPr="00B51796" w:rsidRDefault="00BA1104" w:rsidP="000D50F9">
            <w:pPr>
              <w:spacing w:after="0"/>
              <w:rPr>
                <w:bCs/>
              </w:rPr>
            </w:pPr>
            <w:r>
              <w:rPr>
                <w:bCs/>
              </w:rPr>
              <w:t xml:space="preserve">For frequency domain power scaling, the power consumption scaling is due to the reduction of RF BW and not the fraction of resource blocks used within the system RF BW.   The value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iCs/>
                <w:sz w:val="21"/>
              </w:rPr>
              <w:t xml:space="preserve"> should be defined as the ratio of RF BW and maximum system BW.   </w:t>
            </w:r>
          </w:p>
          <w:p w14:paraId="42C6CE08" w14:textId="77777777" w:rsidR="00BA1104" w:rsidRDefault="00BA1104" w:rsidP="000D50F9">
            <w:pPr>
              <w:spacing w:after="0"/>
              <w:rPr>
                <w:b/>
              </w:rPr>
            </w:pPr>
          </w:p>
          <w:p w14:paraId="5FDAD675" w14:textId="77777777" w:rsidR="00BA1104" w:rsidRPr="00B51796" w:rsidRDefault="00BA1104" w:rsidP="000D50F9">
            <w:pPr>
              <w:spacing w:after="0"/>
              <w:rPr>
                <w:bCs/>
              </w:rPr>
            </w:pPr>
            <w:r>
              <w:rPr>
                <w:bCs/>
              </w:rPr>
              <w:t>Our suggestions of modifications in “blue” are as follows</w:t>
            </w:r>
          </w:p>
          <w:p w14:paraId="69622BBB" w14:textId="77777777" w:rsidR="00BA1104" w:rsidRDefault="00BA1104" w:rsidP="000D50F9">
            <w:pPr>
              <w:spacing w:after="0"/>
              <w:rPr>
                <w:b/>
              </w:rPr>
            </w:pPr>
          </w:p>
          <w:p w14:paraId="76348DFB" w14:textId="77777777" w:rsidR="00BA1104" w:rsidRDefault="00BA1104" w:rsidP="000D50F9">
            <w:pPr>
              <w:spacing w:after="0"/>
              <w:rPr>
                <w:b/>
              </w:rPr>
            </w:pPr>
            <w:r>
              <w:rPr>
                <w:b/>
              </w:rPr>
              <w:t xml:space="preserve">At least for FR1 TDD, </w:t>
            </w:r>
          </w:p>
          <w:p w14:paraId="5937C959" w14:textId="77777777" w:rsidR="00BA1104" w:rsidRDefault="00BA1104" w:rsidP="000D50F9">
            <w:pPr>
              <w:pStyle w:val="ListParagraph"/>
              <w:numPr>
                <w:ilvl w:val="0"/>
                <w:numId w:val="11"/>
              </w:numPr>
              <w:spacing w:after="0"/>
              <w:rPr>
                <w:b/>
              </w:rPr>
            </w:pPr>
            <w:r>
              <w:rPr>
                <w:b/>
              </w:rPr>
              <w:t>the BS power consumption for active DL is provided by</w:t>
            </w:r>
          </w:p>
          <w:p w14:paraId="4C343C37" w14:textId="77777777" w:rsidR="00BA1104" w:rsidRDefault="00BA1104" w:rsidP="000D50F9">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F6DE81" w14:textId="77777777" w:rsidR="00BA1104" w:rsidRDefault="00BA1104" w:rsidP="000D50F9">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3BC2AA25" w14:textId="77777777" w:rsidR="00BA1104" w:rsidRDefault="00BA1104" w:rsidP="000D50F9">
            <w:pPr>
              <w:pStyle w:val="ListParagraph"/>
              <w:numPr>
                <w:ilvl w:val="3"/>
                <w:numId w:val="12"/>
              </w:numPr>
              <w:rPr>
                <w:rFonts w:eastAsia="Malgun Gothic"/>
                <w:lang w:eastAsia="ko-KR"/>
              </w:rPr>
            </w:pPr>
            <w:r>
              <w:t>Category 1:</w:t>
            </w:r>
            <w:r>
              <w:rPr>
                <w:rFonts w:eastAsia="Malgun Gothic"/>
                <w:lang w:eastAsia="ko-KR"/>
              </w:rPr>
              <w:t xml:space="preserve"> [55, </w:t>
            </w:r>
            <w:r>
              <w:rPr>
                <w:rFonts w:eastAsia="Malgun Gothic"/>
                <w:color w:val="0070C0"/>
                <w:lang w:eastAsia="ko-KR"/>
              </w:rPr>
              <w:t>140</w:t>
            </w:r>
            <w:r>
              <w:rPr>
                <w:rFonts w:eastAsia="Malgun Gothic"/>
                <w:lang w:eastAsia="ko-KR"/>
              </w:rPr>
              <w:t>]</w:t>
            </w:r>
          </w:p>
          <w:p w14:paraId="36061885" w14:textId="77777777" w:rsidR="00BA1104" w:rsidRDefault="00BA1104" w:rsidP="000D50F9">
            <w:pPr>
              <w:pStyle w:val="ListParagraph"/>
              <w:numPr>
                <w:ilvl w:val="3"/>
                <w:numId w:val="12"/>
              </w:numPr>
              <w:rPr>
                <w:rFonts w:eastAsia="Malgun Gothic"/>
                <w:lang w:eastAsia="ko-KR"/>
              </w:rPr>
            </w:pPr>
            <w:r>
              <w:t>Category 2:</w:t>
            </w:r>
            <w:r>
              <w:rPr>
                <w:rFonts w:eastAsia="Malgun Gothic"/>
                <w:lang w:eastAsia="ko-KR"/>
              </w:rPr>
              <w:t xml:space="preserve"> [5.5, </w:t>
            </w:r>
            <w:r w:rsidRPr="001D149E">
              <w:rPr>
                <w:rFonts w:eastAsia="Malgun Gothic"/>
                <w:color w:val="FF0000"/>
                <w:lang w:eastAsia="ko-KR"/>
              </w:rPr>
              <w:t>1.79</w:t>
            </w:r>
            <w:r>
              <w:rPr>
                <w:rFonts w:eastAsia="Malgun Gothic"/>
                <w:color w:val="FF0000"/>
                <w:lang w:eastAsia="ko-KR"/>
              </w:rPr>
              <w:t xml:space="preserve">, </w:t>
            </w:r>
            <w:r>
              <w:rPr>
                <w:rFonts w:eastAsia="Malgun Gothic"/>
                <w:color w:val="0070C0"/>
                <w:lang w:eastAsia="ko-KR"/>
              </w:rPr>
              <w:t>16</w:t>
            </w:r>
            <w:r>
              <w:rPr>
                <w:rFonts w:eastAsia="Malgun Gothic"/>
                <w:lang w:eastAsia="ko-KR"/>
              </w:rPr>
              <w:t>]</w:t>
            </w:r>
          </w:p>
          <w:p w14:paraId="22E7804F" w14:textId="77777777" w:rsidR="00BA1104" w:rsidRDefault="00BA1104" w:rsidP="000D50F9">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hint="eastAsia"/>
                <w:lang w:eastAsia="ko-KR"/>
              </w:rPr>
              <w:t>,</w:t>
            </w:r>
            <w:r>
              <w:rPr>
                <w:rFonts w:eastAsia="Malgun Gothic"/>
                <w:lang w:eastAsia="ko-KR"/>
              </w:rPr>
              <w:t xml:space="preserve"> where</w:t>
            </w:r>
          </w:p>
          <w:p w14:paraId="26320FF2" w14:textId="77777777" w:rsidR="00BA1104" w:rsidRDefault="00BA1104" w:rsidP="000D50F9">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14:paraId="699A880F" w14:textId="77777777" w:rsidR="00BA1104" w:rsidRDefault="00BA1104" w:rsidP="000D50F9">
            <w:pPr>
              <w:pStyle w:val="ListParagraph"/>
              <w:numPr>
                <w:ilvl w:val="5"/>
                <w:numId w:val="12"/>
              </w:numPr>
              <w:rPr>
                <w:b/>
              </w:rPr>
            </w:pPr>
            <w:r>
              <w:rPr>
                <w:rFonts w:eastAsia="Malgun Gothic"/>
                <w:lang w:eastAsia="ko-KR"/>
              </w:rPr>
              <w:t xml:space="preserve">Category 1: [0, 57, 110] </w:t>
            </w:r>
          </w:p>
          <w:p w14:paraId="68629CC9" w14:textId="77777777" w:rsidR="00BA1104" w:rsidRDefault="00BA1104" w:rsidP="000D50F9">
            <w:pPr>
              <w:pStyle w:val="ListParagraph"/>
              <w:numPr>
                <w:ilvl w:val="5"/>
                <w:numId w:val="12"/>
              </w:numPr>
              <w:rPr>
                <w:b/>
              </w:rPr>
            </w:pPr>
            <w:r>
              <w:rPr>
                <w:rFonts w:eastAsia="Malgun Gothic"/>
                <w:lang w:eastAsia="ko-KR"/>
              </w:rPr>
              <w:t>Category 2: [0, 7.3,</w:t>
            </w:r>
            <w:r w:rsidRPr="001D149E">
              <w:rPr>
                <w:rFonts w:eastAsia="Malgun Gothic"/>
                <w:color w:val="FF0000"/>
                <w:lang w:eastAsia="ko-KR"/>
              </w:rPr>
              <w:t xml:space="preserve"> 1.62</w:t>
            </w:r>
            <w:r>
              <w:rPr>
                <w:rFonts w:eastAsia="Malgun Gothic"/>
                <w:color w:val="FF0000"/>
                <w:lang w:eastAsia="ko-KR"/>
              </w:rPr>
              <w:t xml:space="preserve">, </w:t>
            </w:r>
            <w:r>
              <w:rPr>
                <w:rFonts w:eastAsia="Malgun Gothic"/>
                <w:color w:val="0070C0"/>
                <w:lang w:eastAsia="ko-KR"/>
              </w:rPr>
              <w:t>12</w:t>
            </w:r>
            <w:r>
              <w:rPr>
                <w:rFonts w:eastAsia="Malgun Gothic"/>
                <w:lang w:eastAsia="ko-KR"/>
              </w:rPr>
              <w:t xml:space="preserve">] </w:t>
            </w:r>
          </w:p>
          <w:p w14:paraId="2A25B618" w14:textId="77777777" w:rsidR="00BA1104" w:rsidRDefault="00BA1104" w:rsidP="000D50F9">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14:paraId="03C77FDA" w14:textId="77777777" w:rsidR="00BA1104" w:rsidRDefault="00BA1104" w:rsidP="000D50F9">
            <w:pPr>
              <w:pStyle w:val="ListParagraph"/>
              <w:numPr>
                <w:ilvl w:val="5"/>
                <w:numId w:val="12"/>
              </w:numPr>
              <w:rPr>
                <w:b/>
              </w:rPr>
            </w:pPr>
            <w:r>
              <w:rPr>
                <w:rFonts w:eastAsia="Malgun Gothic"/>
                <w:lang w:eastAsia="ko-KR"/>
              </w:rPr>
              <w:t xml:space="preserve">Category 1: [225, 84, 115, </w:t>
            </w:r>
            <w:r>
              <w:rPr>
                <w:rFonts w:eastAsia="Malgun Gothic"/>
                <w:color w:val="0070C0"/>
                <w:lang w:eastAsia="ko-KR"/>
              </w:rPr>
              <w:t>30</w:t>
            </w:r>
            <w:r>
              <w:rPr>
                <w:rFonts w:eastAsia="Malgun Gothic"/>
                <w:lang w:eastAsia="ko-KR"/>
              </w:rPr>
              <w:t xml:space="preserve">] </w:t>
            </w:r>
          </w:p>
          <w:p w14:paraId="17808C77" w14:textId="77777777" w:rsidR="00BA1104" w:rsidRDefault="00BA1104" w:rsidP="000D50F9">
            <w:pPr>
              <w:pStyle w:val="ListParagraph"/>
              <w:numPr>
                <w:ilvl w:val="5"/>
                <w:numId w:val="12"/>
              </w:numPr>
              <w:rPr>
                <w:b/>
              </w:rPr>
            </w:pPr>
            <w:r>
              <w:rPr>
                <w:rFonts w:eastAsia="Malgun Gothic"/>
                <w:lang w:eastAsia="ko-KR"/>
              </w:rPr>
              <w:t>Category 2: [26.5, 9.6</w:t>
            </w:r>
            <w:r w:rsidRPr="001D149E">
              <w:rPr>
                <w:rFonts w:eastAsia="Malgun Gothic"/>
                <w:color w:val="FF0000"/>
                <w:lang w:eastAsia="ko-KR"/>
              </w:rPr>
              <w:t>, 10.6</w:t>
            </w:r>
            <w:r>
              <w:rPr>
                <w:rFonts w:eastAsia="Malgun Gothic"/>
                <w:color w:val="FF0000"/>
                <w:lang w:eastAsia="ko-KR"/>
              </w:rPr>
              <w:t xml:space="preserve">, </w:t>
            </w:r>
            <w:r>
              <w:rPr>
                <w:rFonts w:eastAsia="Malgun Gothic"/>
                <w:color w:val="0070C0"/>
                <w:lang w:eastAsia="ko-KR"/>
              </w:rPr>
              <w:t>4</w:t>
            </w:r>
            <w:r>
              <w:rPr>
                <w:rFonts w:eastAsia="Malgun Gothic"/>
                <w:lang w:eastAsia="ko-KR"/>
              </w:rPr>
              <w:t xml:space="preserve">] </w:t>
            </w:r>
          </w:p>
          <w:p w14:paraId="39996289" w14:textId="77777777" w:rsidR="00BA1104" w:rsidRDefault="00BA1104" w:rsidP="000D50F9">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C65E92D" w14:textId="77777777" w:rsidR="00BA1104" w:rsidRDefault="00BA1104" w:rsidP="000D50F9">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7CAF4128" w14:textId="77777777" w:rsidR="00BA1104" w:rsidRPr="001142D6" w:rsidRDefault="00BA1104" w:rsidP="000D50F9">
            <w:pPr>
              <w:pStyle w:val="ListParagraph"/>
              <w:numPr>
                <w:ilvl w:val="6"/>
                <w:numId w:val="12"/>
              </w:numPr>
              <w:rPr>
                <w:rFonts w:eastAsia="Malgun Gothic"/>
                <w:color w:val="FF0000"/>
                <w:lang w:eastAsia="ko-KR"/>
              </w:rPr>
            </w:pPr>
            <w:r w:rsidRPr="001142D6">
              <w:rPr>
                <w:rFonts w:ascii="Cambria Math" w:hAnsi="Cambria Math"/>
                <w:color w:val="FF0000"/>
                <w:sz w:val="21"/>
                <w:lang w:val="en-US" w:eastAsia="zh-CN"/>
              </w:rPr>
              <w:t>T</w:t>
            </w:r>
            <w:r w:rsidRPr="001142D6">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sidRPr="001142D6">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sidRPr="001142D6">
              <w:rPr>
                <w:rFonts w:ascii="Cambria Math" w:eastAsiaTheme="minorEastAsia" w:hAnsi="Cambria Math" w:hint="eastAsia"/>
                <w:color w:val="FF0000"/>
                <w:lang w:val="en-US" w:eastAsia="zh-CN"/>
              </w:rPr>
              <w:t xml:space="preserve"> should be reported</w:t>
            </w:r>
            <w:r w:rsidRPr="001142D6">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sidRPr="001142D6">
              <w:rPr>
                <w:rFonts w:ascii="Cambria Math" w:eastAsiaTheme="minorEastAsia" w:hAnsi="Cambria Math" w:hint="eastAsia"/>
                <w:color w:val="FF0000"/>
                <w:sz w:val="21"/>
                <w:lang w:eastAsia="zh-CN"/>
              </w:rPr>
              <w:t>,</w:t>
            </w:r>
            <w:r w:rsidRPr="001142D6">
              <w:rPr>
                <w:rFonts w:ascii="Cambria Math" w:eastAsiaTheme="minorEastAsia" w:hAnsi="Cambria Math"/>
                <w:color w:val="FF0000"/>
                <w:sz w:val="21"/>
                <w:lang w:eastAsia="zh-CN"/>
              </w:rPr>
              <w:t xml:space="preserve"> </w:t>
            </w:r>
            <w:r w:rsidRPr="001142D6">
              <w:rPr>
                <w:rFonts w:ascii="Cambria Math" w:eastAsiaTheme="minorEastAsia" w:hAnsi="Cambria Math"/>
                <w:color w:val="FF0000"/>
                <w:sz w:val="21"/>
                <w:lang w:eastAsia="zh-CN"/>
              </w:rPr>
              <w:lastRenderedPageBreak/>
              <w:t>which may not be perfectly the candidate values in the current list</w:t>
            </w:r>
          </w:p>
          <w:p w14:paraId="6A638541" w14:textId="77777777" w:rsidR="00BA1104" w:rsidRDefault="00BA1104" w:rsidP="000D50F9">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06FBF3D8" w14:textId="77777777" w:rsidR="00BA1104" w:rsidRPr="001D149E" w:rsidRDefault="00BA1104" w:rsidP="000D50F9">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w:t>
            </w:r>
            <w:r w:rsidRPr="00B51796">
              <w:rPr>
                <w:iCs/>
                <w:strike/>
                <w:color w:val="0070C0"/>
                <w:sz w:val="21"/>
                <w:lang w:eastAsia="zh-CN"/>
              </w:rPr>
              <w:t>resource usage ratio</w:t>
            </w:r>
            <w:r w:rsidRPr="00B51796">
              <w:rPr>
                <w:iCs/>
                <w:color w:val="0070C0"/>
                <w:sz w:val="21"/>
                <w:lang w:eastAsia="zh-CN"/>
              </w:rPr>
              <w:t xml:space="preserve"> </w:t>
            </w:r>
            <w:r>
              <w:rPr>
                <w:iCs/>
                <w:color w:val="0070C0"/>
                <w:sz w:val="21"/>
                <w:lang w:eastAsia="zh-CN"/>
              </w:rPr>
              <w:t xml:space="preserve">the radio of RF bandwidth and maximum system BW </w:t>
            </w:r>
            <w:r>
              <w:rPr>
                <w:iCs/>
                <w:sz w:val="21"/>
                <w:lang w:eastAsia="zh-CN"/>
              </w:rPr>
              <w:t xml:space="preserve">in frequency domain and the ratio of </w:t>
            </w:r>
            <w:r w:rsidRPr="001D149E">
              <w:rPr>
                <w:iCs/>
                <w:color w:val="FF0000"/>
                <w:sz w:val="21"/>
                <w:lang w:eastAsia="zh-CN"/>
              </w:rPr>
              <w:t xml:space="preserve">PSD </w:t>
            </w:r>
            <w:r>
              <w:rPr>
                <w:iCs/>
                <w:sz w:val="21"/>
                <w:lang w:eastAsia="zh-CN"/>
              </w:rPr>
              <w:t>per TxRU between the DL transmission and reference configuration, respectively.</w:t>
            </w:r>
          </w:p>
          <w:p w14:paraId="0AC66829" w14:textId="77777777" w:rsidR="00BA1104" w:rsidRPr="001D149E" w:rsidRDefault="00BA1104" w:rsidP="000D50F9">
            <w:pPr>
              <w:pStyle w:val="ListParagraph"/>
              <w:numPr>
                <w:ilvl w:val="5"/>
                <w:numId w:val="12"/>
              </w:numPr>
              <w:rPr>
                <w:rFonts w:eastAsiaTheme="minorEastAsia"/>
                <w:i/>
                <w:lang w:eastAsia="zh-CN"/>
              </w:rPr>
            </w:pPr>
            <w:r w:rsidRPr="001D149E">
              <w:rPr>
                <w:rFonts w:eastAsiaTheme="minorEastAsia" w:hint="eastAsia"/>
                <w:i/>
                <w:lang w:eastAsia="zh-CN"/>
              </w:rPr>
              <w:t>F</w:t>
            </w:r>
            <w:r w:rsidRPr="001D149E">
              <w:rPr>
                <w:rFonts w:eastAsiaTheme="minorEastAsia"/>
                <w:i/>
                <w:lang w:eastAsia="zh-CN"/>
              </w:rPr>
              <w:t>or information:In frequency domain, the PSD per TxRU is assumed as the average DL power in watts per Hz for a given total DL power and the DL TXRUs provided in the reference configuration. For example, the set 1 has total DL power of 55dBm = 316W for 100 MHz and 64 TXRUs, and PSD per TxRU can be determined by -23dBm = 5 µW per Hz.</w:t>
            </w:r>
          </w:p>
          <w:p w14:paraId="78969354" w14:textId="77777777" w:rsidR="00BA1104" w:rsidRDefault="00BA1104" w:rsidP="000D50F9">
            <w:pPr>
              <w:pStyle w:val="ListParagraph"/>
              <w:numPr>
                <w:ilvl w:val="0"/>
                <w:numId w:val="11"/>
              </w:numPr>
              <w:spacing w:after="0"/>
              <w:rPr>
                <w:b/>
              </w:rPr>
            </w:pPr>
            <w:r>
              <w:rPr>
                <w:b/>
              </w:rPr>
              <w:t>FFS: the BS power consumption for active UL is provided by</w:t>
            </w:r>
          </w:p>
          <w:p w14:paraId="439F04B0" w14:textId="77777777" w:rsidR="00BA1104" w:rsidRDefault="00BA1104" w:rsidP="000D50F9">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683A17D" w14:textId="77777777" w:rsidR="00BA1104" w:rsidRPr="001D149E" w:rsidRDefault="00BA1104" w:rsidP="000D50F9">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2D7122D" w14:textId="77777777" w:rsidR="00BA1104" w:rsidRDefault="00BA1104" w:rsidP="000D50F9">
            <w:pPr>
              <w:spacing w:after="0"/>
              <w:rPr>
                <w:rFonts w:eastAsiaTheme="minorEastAsia" w:hint="eastAsia"/>
              </w:rPr>
            </w:pPr>
          </w:p>
        </w:tc>
      </w:tr>
    </w:tbl>
    <w:p w14:paraId="365624FE" w14:textId="77777777" w:rsidR="00305680" w:rsidRDefault="00305680"/>
    <w:p w14:paraId="21D5FAF8" w14:textId="77777777" w:rsidR="00305680" w:rsidRDefault="00305680">
      <w:pPr>
        <w:rPr>
          <w:lang w:val="en-GB"/>
        </w:rPr>
      </w:pPr>
    </w:p>
    <w:p w14:paraId="2909B5A4" w14:textId="77777777" w:rsidR="00305680" w:rsidRDefault="001B04FB">
      <w:pPr>
        <w:pStyle w:val="Heading1"/>
      </w:pPr>
      <w:r>
        <w:t>Methodology</w:t>
      </w:r>
    </w:p>
    <w:p w14:paraId="748A1B3C" w14:textId="77777777" w:rsidR="00305680" w:rsidRDefault="001B04FB">
      <w:pPr>
        <w:pStyle w:val="Heading2"/>
      </w:pPr>
      <w:r>
        <w:rPr>
          <w:rFonts w:hint="eastAsia"/>
        </w:rPr>
        <w:t>K</w:t>
      </w:r>
      <w:r>
        <w:t>PI</w:t>
      </w:r>
    </w:p>
    <w:p w14:paraId="7143B1A6" w14:textId="77777777" w:rsidR="00305680" w:rsidRDefault="001B04FB">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4D031A06" w14:textId="77777777" w:rsidR="00305680" w:rsidRDefault="001B04FB">
      <w:pPr>
        <w:spacing w:beforeLines="50" w:before="120" w:after="0"/>
        <w:rPr>
          <w:b/>
        </w:rPr>
      </w:pPr>
      <w:r>
        <w:rPr>
          <w:b/>
        </w:rPr>
        <w:t>Proposal 3.1-1:</w:t>
      </w:r>
    </w:p>
    <w:p w14:paraId="0B0A479A" w14:textId="77777777" w:rsidR="00305680" w:rsidRDefault="001B04FB">
      <w:pPr>
        <w:pStyle w:val="ListParagraph"/>
        <w:numPr>
          <w:ilvl w:val="0"/>
          <w:numId w:val="18"/>
        </w:numPr>
        <w:rPr>
          <w:b/>
        </w:rPr>
      </w:pPr>
      <w:r>
        <w:rPr>
          <w:b/>
        </w:rPr>
        <w:t>In the energy saving gain evaluation, along with the reported load and evaluated technique(s), one or more of the following UPT (loss) ranges are considered</w:t>
      </w:r>
    </w:p>
    <w:p w14:paraId="2469963F" w14:textId="77777777" w:rsidR="00305680" w:rsidRDefault="001B04FB">
      <w:pPr>
        <w:pStyle w:val="ListParagraph"/>
        <w:numPr>
          <w:ilvl w:val="1"/>
          <w:numId w:val="12"/>
        </w:numPr>
        <w:rPr>
          <w:b/>
        </w:rPr>
      </w:pPr>
      <w:r>
        <w:rPr>
          <w:rFonts w:eastAsia="Malgun Gothic"/>
          <w:b/>
          <w:lang w:eastAsia="ko-KR"/>
        </w:rPr>
        <w:t>Less than 5%, less than 25%, less than 50% or average UPT</w:t>
      </w:r>
    </w:p>
    <w:p w14:paraId="01B5A451" w14:textId="77777777" w:rsidR="00305680" w:rsidRDefault="001B04FB">
      <w:pPr>
        <w:pStyle w:val="ListParagraph"/>
        <w:numPr>
          <w:ilvl w:val="0"/>
          <w:numId w:val="18"/>
        </w:numPr>
        <w:rPr>
          <w:b/>
        </w:rPr>
      </w:pPr>
      <w:r>
        <w:rPr>
          <w:b/>
        </w:rPr>
        <w:t>In the energy saving gain evaluation, along with the reported load and evaluated technique(s), one of more of the following latency type can be optionally considered</w:t>
      </w:r>
    </w:p>
    <w:p w14:paraId="306D5819" w14:textId="77777777" w:rsidR="00305680" w:rsidRDefault="001B04FB">
      <w:pPr>
        <w:pStyle w:val="ListParagraph"/>
        <w:numPr>
          <w:ilvl w:val="1"/>
          <w:numId w:val="12"/>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6DD9720D" w14:textId="77777777" w:rsidR="00305680" w:rsidRDefault="001B04FB">
      <w:pPr>
        <w:pStyle w:val="ListParagraph"/>
        <w:numPr>
          <w:ilvl w:val="1"/>
          <w:numId w:val="12"/>
        </w:numPr>
        <w:rPr>
          <w:b/>
        </w:rPr>
      </w:pPr>
      <w:r>
        <w:rPr>
          <w:b/>
        </w:rPr>
        <w:t>Scheduling latency,</w:t>
      </w:r>
      <w:r>
        <w:t xml:space="preserve"> </w:t>
      </w:r>
      <w:r>
        <w:rPr>
          <w:b/>
        </w:rPr>
        <w:t>calculated as the delay between the time when a packet arrivals and the time when the packet is scheduled</w:t>
      </w:r>
    </w:p>
    <w:p w14:paraId="49F94BB1" w14:textId="77777777" w:rsidR="00305680" w:rsidRDefault="001B04FB">
      <w:pPr>
        <w:pStyle w:val="ListParagraph"/>
        <w:numPr>
          <w:ilvl w:val="1"/>
          <w:numId w:val="12"/>
        </w:numPr>
        <w:rPr>
          <w:b/>
        </w:rPr>
      </w:pPr>
      <w:r>
        <w:rPr>
          <w:b/>
        </w:rPr>
        <w:t>Other latency e.g. (de-)activation of spatial element</w:t>
      </w:r>
    </w:p>
    <w:p w14:paraId="7BD99F96" w14:textId="77777777" w:rsidR="00305680" w:rsidRDefault="001B04FB">
      <w:pPr>
        <w:pStyle w:val="ListParagraph"/>
        <w:numPr>
          <w:ilvl w:val="0"/>
          <w:numId w:val="18"/>
        </w:numPr>
        <w:rPr>
          <w:b/>
        </w:rPr>
      </w:pPr>
      <w:r>
        <w:rPr>
          <w:b/>
        </w:rPr>
        <w:t xml:space="preserve">Coverage can be optionally reported </w:t>
      </w:r>
    </w:p>
    <w:p w14:paraId="66CC38F9"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3B28F7C"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305680" w14:paraId="57904AC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7588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BC34D" w14:textId="77777777" w:rsidR="00305680" w:rsidRDefault="001B04FB">
            <w:pPr>
              <w:spacing w:after="0"/>
              <w:jc w:val="center"/>
              <w:rPr>
                <w:b/>
                <w:bCs/>
              </w:rPr>
            </w:pPr>
            <w:r>
              <w:rPr>
                <w:b/>
                <w:bCs/>
              </w:rPr>
              <w:t>Comments</w:t>
            </w:r>
          </w:p>
        </w:tc>
      </w:tr>
      <w:tr w:rsidR="00305680" w14:paraId="31DF9CDA" w14:textId="77777777">
        <w:tc>
          <w:tcPr>
            <w:tcW w:w="1300" w:type="dxa"/>
            <w:tcBorders>
              <w:top w:val="single" w:sz="4" w:space="0" w:color="auto"/>
              <w:left w:val="single" w:sz="4" w:space="0" w:color="auto"/>
              <w:bottom w:val="single" w:sz="4" w:space="0" w:color="auto"/>
              <w:right w:val="single" w:sz="4" w:space="0" w:color="auto"/>
            </w:tcBorders>
          </w:tcPr>
          <w:p w14:paraId="559153B0"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34464E6" w14:textId="77777777" w:rsidR="00305680" w:rsidRDefault="001B04FB">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305680" w14:paraId="1F05A776" w14:textId="77777777">
        <w:tc>
          <w:tcPr>
            <w:tcW w:w="1300" w:type="dxa"/>
            <w:tcBorders>
              <w:top w:val="single" w:sz="4" w:space="0" w:color="auto"/>
              <w:left w:val="single" w:sz="4" w:space="0" w:color="auto"/>
              <w:bottom w:val="single" w:sz="4" w:space="0" w:color="auto"/>
              <w:right w:val="single" w:sz="4" w:space="0" w:color="auto"/>
            </w:tcBorders>
          </w:tcPr>
          <w:p w14:paraId="6A91341B"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F88D2A3" w14:textId="77777777" w:rsidR="00305680" w:rsidRDefault="001B04FB">
            <w:pPr>
              <w:spacing w:after="0"/>
              <w:jc w:val="left"/>
              <w:rPr>
                <w:rFonts w:eastAsiaTheme="minorEastAsia"/>
              </w:rPr>
            </w:pPr>
            <w:r>
              <w:rPr>
                <w:rFonts w:eastAsiaTheme="minorEastAsia" w:hint="eastAsia"/>
              </w:rPr>
              <w:t>Okay.</w:t>
            </w:r>
          </w:p>
        </w:tc>
      </w:tr>
      <w:tr w:rsidR="00305680" w14:paraId="115F6DE2" w14:textId="77777777">
        <w:tc>
          <w:tcPr>
            <w:tcW w:w="1300" w:type="dxa"/>
            <w:tcBorders>
              <w:top w:val="single" w:sz="4" w:space="0" w:color="auto"/>
              <w:left w:val="single" w:sz="4" w:space="0" w:color="auto"/>
              <w:bottom w:val="single" w:sz="4" w:space="0" w:color="auto"/>
              <w:right w:val="single" w:sz="4" w:space="0" w:color="auto"/>
            </w:tcBorders>
          </w:tcPr>
          <w:p w14:paraId="36F61117"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8FA742D" w14:textId="77777777" w:rsidR="00305680" w:rsidRDefault="001B04FB">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 xml:space="preserve">Therefore, we suggest to further investigate scheduling latency used in UE PS for evaluating NWES techniques </w:t>
            </w:r>
            <w:r>
              <w:rPr>
                <w:rFonts w:eastAsia="Malgun Gothic"/>
                <w:lang w:eastAsia="ko-KR"/>
              </w:rPr>
              <w:lastRenderedPageBreak/>
              <w:t>properly. We suggest the following revised proposal as below:</w:t>
            </w:r>
          </w:p>
          <w:p w14:paraId="5B47AD80" w14:textId="77777777" w:rsidR="00305680" w:rsidRDefault="00305680">
            <w:pPr>
              <w:spacing w:after="0"/>
              <w:jc w:val="left"/>
              <w:rPr>
                <w:rFonts w:eastAsiaTheme="minorEastAsia"/>
              </w:rPr>
            </w:pPr>
          </w:p>
          <w:p w14:paraId="67D7E875" w14:textId="77777777" w:rsidR="00305680" w:rsidRDefault="001B04FB">
            <w:pPr>
              <w:spacing w:beforeLines="50" w:before="120" w:after="0"/>
              <w:rPr>
                <w:b/>
              </w:rPr>
            </w:pPr>
            <w:r>
              <w:rPr>
                <w:b/>
                <w:color w:val="FF0000"/>
              </w:rPr>
              <w:t xml:space="preserve">Rev </w:t>
            </w:r>
            <w:r>
              <w:rPr>
                <w:b/>
              </w:rPr>
              <w:t>Proposal 3.1-1:</w:t>
            </w:r>
          </w:p>
          <w:p w14:paraId="60FDABFD" w14:textId="77777777" w:rsidR="00305680" w:rsidRDefault="001B04FB">
            <w:pPr>
              <w:pStyle w:val="ListParagraph"/>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7EBC00CB" w14:textId="77777777" w:rsidR="00305680" w:rsidRDefault="001B04FB">
            <w:pPr>
              <w:pStyle w:val="ListParagraph"/>
              <w:numPr>
                <w:ilvl w:val="1"/>
                <w:numId w:val="12"/>
              </w:numPr>
              <w:rPr>
                <w:b/>
              </w:rPr>
            </w:pPr>
            <w:r>
              <w:rPr>
                <w:rFonts w:eastAsia="Malgun Gothic"/>
                <w:b/>
                <w:lang w:eastAsia="ko-KR"/>
              </w:rPr>
              <w:t>Less than 5%, less than 25%, less than 50% or average UPT</w:t>
            </w:r>
          </w:p>
          <w:p w14:paraId="0D775D91" w14:textId="77777777" w:rsidR="00305680" w:rsidRDefault="001B04FB">
            <w:pPr>
              <w:pStyle w:val="ListParagraph"/>
              <w:numPr>
                <w:ilvl w:val="1"/>
                <w:numId w:val="12"/>
              </w:numPr>
              <w:rPr>
                <w:b/>
                <w:color w:val="FF0000"/>
              </w:rPr>
            </w:pPr>
            <w:r>
              <w:rPr>
                <w:rFonts w:eastAsia="Malgun Gothic"/>
                <w:b/>
                <w:color w:val="FF0000"/>
                <w:lang w:eastAsia="ko-KR"/>
              </w:rPr>
              <w:t>FFS Details of user plane latency requirement, e.g. less than 10 ms or less than 20 ms target user plane latency.</w:t>
            </w:r>
          </w:p>
          <w:p w14:paraId="374D33DB" w14:textId="77777777" w:rsidR="00305680" w:rsidRDefault="001B04FB">
            <w:pPr>
              <w:pStyle w:val="ListParagraph"/>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27CB2A88" w14:textId="77777777" w:rsidR="00305680" w:rsidRDefault="001B04FB">
            <w:pPr>
              <w:pStyle w:val="ListParagraph"/>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382B724E" w14:textId="77777777" w:rsidR="00305680" w:rsidRDefault="001B04FB">
            <w:pPr>
              <w:pStyle w:val="ListParagraph"/>
              <w:numPr>
                <w:ilvl w:val="1"/>
                <w:numId w:val="12"/>
              </w:numPr>
              <w:rPr>
                <w:b/>
              </w:rPr>
            </w:pPr>
            <w:r>
              <w:rPr>
                <w:b/>
              </w:rPr>
              <w:t>Scheduling latency,</w:t>
            </w:r>
            <w:r>
              <w:t xml:space="preserve"> </w:t>
            </w:r>
            <w:r>
              <w:rPr>
                <w:b/>
              </w:rPr>
              <w:t>calculated as the delay between the time when a packet arrivals and the time when the packet is scheduled</w:t>
            </w:r>
          </w:p>
          <w:p w14:paraId="75CCFE70" w14:textId="77777777" w:rsidR="00305680" w:rsidRDefault="001B04FB">
            <w:pPr>
              <w:pStyle w:val="ListParagraph"/>
              <w:numPr>
                <w:ilvl w:val="1"/>
                <w:numId w:val="12"/>
              </w:numPr>
              <w:rPr>
                <w:b/>
              </w:rPr>
            </w:pPr>
            <w:r>
              <w:rPr>
                <w:b/>
              </w:rPr>
              <w:t>Other latency e.g. (de-)activation of spatial element</w:t>
            </w:r>
          </w:p>
          <w:p w14:paraId="544A024D" w14:textId="77777777" w:rsidR="00305680" w:rsidRDefault="001B04FB">
            <w:pPr>
              <w:pStyle w:val="ListParagraph"/>
              <w:numPr>
                <w:ilvl w:val="0"/>
                <w:numId w:val="18"/>
              </w:numPr>
              <w:rPr>
                <w:b/>
              </w:rPr>
            </w:pPr>
            <w:r>
              <w:rPr>
                <w:b/>
              </w:rPr>
              <w:t xml:space="preserve">Coverage can be optionally reported </w:t>
            </w:r>
          </w:p>
          <w:p w14:paraId="3647284D"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62E1F420"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c>
      </w:tr>
      <w:tr w:rsidR="00305680" w14:paraId="048B60B6" w14:textId="77777777">
        <w:tc>
          <w:tcPr>
            <w:tcW w:w="1300" w:type="dxa"/>
            <w:tcBorders>
              <w:top w:val="single" w:sz="4" w:space="0" w:color="auto"/>
              <w:left w:val="single" w:sz="4" w:space="0" w:color="auto"/>
              <w:bottom w:val="single" w:sz="4" w:space="0" w:color="auto"/>
              <w:right w:val="single" w:sz="4" w:space="0" w:color="auto"/>
            </w:tcBorders>
          </w:tcPr>
          <w:p w14:paraId="15072D0E" w14:textId="77777777" w:rsidR="00305680" w:rsidRDefault="001B04FB">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4F581D2B" w14:textId="77777777" w:rsidR="00305680" w:rsidRDefault="001B04FB">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0263E579" w14:textId="77777777" w:rsidR="00305680" w:rsidRDefault="00305680">
            <w:pPr>
              <w:spacing w:after="0"/>
              <w:jc w:val="left"/>
              <w:rPr>
                <w:rFonts w:eastAsiaTheme="minorEastAsia"/>
              </w:rPr>
            </w:pPr>
          </w:p>
          <w:p w14:paraId="4D67072E" w14:textId="77777777" w:rsidR="00305680" w:rsidRDefault="001B04FB">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305680" w14:paraId="4E4B0947" w14:textId="77777777">
        <w:tc>
          <w:tcPr>
            <w:tcW w:w="1300" w:type="dxa"/>
            <w:tcBorders>
              <w:top w:val="single" w:sz="4" w:space="0" w:color="auto"/>
              <w:left w:val="single" w:sz="4" w:space="0" w:color="auto"/>
              <w:bottom w:val="single" w:sz="4" w:space="0" w:color="auto"/>
              <w:right w:val="single" w:sz="4" w:space="0" w:color="auto"/>
            </w:tcBorders>
          </w:tcPr>
          <w:p w14:paraId="7209C6E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C21AE17"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3209E85" w14:textId="77777777" w:rsidR="00305680" w:rsidRDefault="001B04FB">
            <w:pPr>
              <w:pStyle w:val="ListParagraph"/>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056E1908" w14:textId="77777777" w:rsidR="00305680" w:rsidRDefault="001B04FB">
            <w:pPr>
              <w:pStyle w:val="ListParagraph"/>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6BC2EAAC"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2FB1AD1D" w14:textId="77777777" w:rsidR="00305680" w:rsidRDefault="001B04FB">
            <w:pPr>
              <w:pStyle w:val="ListParagraph"/>
              <w:numPr>
                <w:ilvl w:val="1"/>
                <w:numId w:val="12"/>
              </w:numPr>
              <w:rPr>
                <w:b/>
              </w:rPr>
            </w:pPr>
            <w:r>
              <w:rPr>
                <w:b/>
              </w:rPr>
              <w:t>Other latency e.g. (de-)activation of spatial element</w:t>
            </w:r>
          </w:p>
        </w:tc>
      </w:tr>
      <w:tr w:rsidR="00305680" w14:paraId="024EAECD" w14:textId="77777777">
        <w:tc>
          <w:tcPr>
            <w:tcW w:w="1300" w:type="dxa"/>
            <w:tcBorders>
              <w:top w:val="single" w:sz="4" w:space="0" w:color="auto"/>
              <w:left w:val="single" w:sz="4" w:space="0" w:color="auto"/>
              <w:bottom w:val="single" w:sz="4" w:space="0" w:color="auto"/>
              <w:right w:val="single" w:sz="4" w:space="0" w:color="auto"/>
            </w:tcBorders>
          </w:tcPr>
          <w:p w14:paraId="2FAFB72B"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312C650" w14:textId="77777777" w:rsidR="00305680" w:rsidRDefault="001B04FB">
            <w:pPr>
              <w:pStyle w:val="ListParagraph"/>
              <w:ind w:left="0"/>
              <w:rPr>
                <w:b/>
                <w:lang w:val="en-US"/>
              </w:rPr>
            </w:pPr>
            <w:r>
              <w:rPr>
                <w:b/>
                <w:lang w:val="en-US"/>
              </w:rPr>
              <w:t>OK</w:t>
            </w:r>
          </w:p>
        </w:tc>
      </w:tr>
      <w:tr w:rsidR="00305680" w14:paraId="40726A96" w14:textId="77777777">
        <w:tc>
          <w:tcPr>
            <w:tcW w:w="1300" w:type="dxa"/>
            <w:tcBorders>
              <w:top w:val="single" w:sz="4" w:space="0" w:color="auto"/>
              <w:left w:val="single" w:sz="4" w:space="0" w:color="auto"/>
              <w:bottom w:val="single" w:sz="4" w:space="0" w:color="auto"/>
              <w:right w:val="single" w:sz="4" w:space="0" w:color="auto"/>
            </w:tcBorders>
          </w:tcPr>
          <w:p w14:paraId="1F94A9B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2540C280" w14:textId="77777777" w:rsidR="00305680" w:rsidRDefault="001B04FB">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305680" w14:paraId="7A736F05" w14:textId="77777777">
        <w:tc>
          <w:tcPr>
            <w:tcW w:w="1300" w:type="dxa"/>
            <w:tcBorders>
              <w:top w:val="single" w:sz="4" w:space="0" w:color="auto"/>
              <w:left w:val="single" w:sz="4" w:space="0" w:color="auto"/>
              <w:bottom w:val="single" w:sz="4" w:space="0" w:color="auto"/>
              <w:right w:val="single" w:sz="4" w:space="0" w:color="auto"/>
            </w:tcBorders>
          </w:tcPr>
          <w:p w14:paraId="006FDE47"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EAEFED7" w14:textId="77777777" w:rsidR="00305680" w:rsidRDefault="001B04FB">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305680" w14:paraId="0886EFD6" w14:textId="77777777">
        <w:tc>
          <w:tcPr>
            <w:tcW w:w="1300" w:type="dxa"/>
          </w:tcPr>
          <w:p w14:paraId="39771438" w14:textId="77777777" w:rsidR="00305680" w:rsidRDefault="001B04FB">
            <w:pPr>
              <w:spacing w:after="0"/>
              <w:jc w:val="center"/>
              <w:rPr>
                <w:rFonts w:eastAsiaTheme="minorEastAsia"/>
              </w:rPr>
            </w:pPr>
            <w:r>
              <w:rPr>
                <w:rFonts w:eastAsiaTheme="minorEastAsia"/>
              </w:rPr>
              <w:t>Huawei, HiSilicon</w:t>
            </w:r>
          </w:p>
        </w:tc>
        <w:tc>
          <w:tcPr>
            <w:tcW w:w="8334" w:type="dxa"/>
          </w:tcPr>
          <w:p w14:paraId="284F767F" w14:textId="77777777" w:rsidR="00305680" w:rsidRDefault="001B04FB">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0B81AAED" w14:textId="77777777" w:rsidR="00305680" w:rsidRDefault="00305680">
            <w:pPr>
              <w:spacing w:after="0"/>
              <w:jc w:val="left"/>
              <w:rPr>
                <w:rFonts w:eastAsiaTheme="minorEastAsia"/>
              </w:rPr>
            </w:pPr>
          </w:p>
        </w:tc>
      </w:tr>
      <w:tr w:rsidR="00305680" w14:paraId="789E4385" w14:textId="77777777">
        <w:tc>
          <w:tcPr>
            <w:tcW w:w="1300" w:type="dxa"/>
          </w:tcPr>
          <w:p w14:paraId="3BAB9EE3" w14:textId="77777777" w:rsidR="00305680" w:rsidRDefault="001B04FB">
            <w:pPr>
              <w:spacing w:after="0"/>
              <w:jc w:val="center"/>
              <w:rPr>
                <w:rFonts w:eastAsiaTheme="minorEastAsia"/>
              </w:rPr>
            </w:pPr>
            <w:r>
              <w:rPr>
                <w:rFonts w:eastAsiaTheme="minorEastAsia"/>
              </w:rPr>
              <w:lastRenderedPageBreak/>
              <w:t>Ericsson1</w:t>
            </w:r>
          </w:p>
        </w:tc>
        <w:tc>
          <w:tcPr>
            <w:tcW w:w="8334" w:type="dxa"/>
          </w:tcPr>
          <w:p w14:paraId="41FB4281" w14:textId="77777777" w:rsidR="00305680" w:rsidRDefault="001B04FB">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F33391C" w14:textId="77777777" w:rsidR="00305680" w:rsidRDefault="001B04FB">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B22D6BD" w14:textId="77777777" w:rsidR="00305680" w:rsidRDefault="001B04FB">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294FC43" w14:textId="77777777" w:rsidR="00305680" w:rsidRDefault="00305680">
            <w:pPr>
              <w:spacing w:after="0"/>
              <w:jc w:val="left"/>
              <w:rPr>
                <w:rFonts w:eastAsiaTheme="minorEastAsia"/>
              </w:rPr>
            </w:pPr>
          </w:p>
        </w:tc>
      </w:tr>
      <w:tr w:rsidR="00305680" w14:paraId="318EDBEF" w14:textId="77777777">
        <w:tc>
          <w:tcPr>
            <w:tcW w:w="1300" w:type="dxa"/>
          </w:tcPr>
          <w:p w14:paraId="6A913375" w14:textId="77777777" w:rsidR="00305680" w:rsidRDefault="001B04FB">
            <w:pPr>
              <w:spacing w:after="0"/>
              <w:jc w:val="center"/>
              <w:rPr>
                <w:rFonts w:eastAsiaTheme="minorEastAsia"/>
              </w:rPr>
            </w:pPr>
            <w:r>
              <w:rPr>
                <w:rFonts w:eastAsiaTheme="minorEastAsia"/>
              </w:rPr>
              <w:t>Qualcomm1</w:t>
            </w:r>
          </w:p>
        </w:tc>
        <w:tc>
          <w:tcPr>
            <w:tcW w:w="8334" w:type="dxa"/>
          </w:tcPr>
          <w:p w14:paraId="5F70104E" w14:textId="77777777" w:rsidR="00305680" w:rsidRDefault="001B04FB">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692E6364" w14:textId="77777777" w:rsidR="00305680" w:rsidRDefault="00305680">
            <w:pPr>
              <w:spacing w:after="0"/>
              <w:jc w:val="left"/>
              <w:rPr>
                <w:rFonts w:eastAsiaTheme="minorEastAsia"/>
              </w:rPr>
            </w:pPr>
          </w:p>
          <w:p w14:paraId="33A7D21D" w14:textId="77777777" w:rsidR="00305680" w:rsidRDefault="001B04FB">
            <w:pPr>
              <w:rPr>
                <w:bCs/>
                <w:iCs/>
                <w:highlight w:val="green"/>
              </w:rPr>
            </w:pPr>
            <w:r>
              <w:rPr>
                <w:bCs/>
                <w:iCs/>
                <w:highlight w:val="green"/>
              </w:rPr>
              <w:t>Agreement</w:t>
            </w:r>
          </w:p>
          <w:p w14:paraId="483473C2" w14:textId="77777777" w:rsidR="00305680" w:rsidRDefault="001B04FB">
            <w:pPr>
              <w:rPr>
                <w:iCs/>
                <w:color w:val="000000" w:themeColor="text1"/>
              </w:rPr>
            </w:pPr>
            <w:r>
              <w:rPr>
                <w:iCs/>
                <w:color w:val="000000" w:themeColor="text1"/>
              </w:rPr>
              <w:t>For BS energy consumption evaluation, in addition to the energy saving gain,</w:t>
            </w:r>
          </w:p>
          <w:p w14:paraId="1F49AF6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68DB82D2" w14:textId="77777777" w:rsidR="00305680" w:rsidRDefault="001B04FB">
            <w:pPr>
              <w:pStyle w:val="ListParagraph"/>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836A228" w14:textId="77777777" w:rsidR="00305680" w:rsidRDefault="00305680">
            <w:pPr>
              <w:spacing w:after="0"/>
              <w:jc w:val="left"/>
              <w:rPr>
                <w:rFonts w:eastAsiaTheme="minorEastAsia"/>
              </w:rPr>
            </w:pPr>
          </w:p>
          <w:p w14:paraId="72F7B9A3" w14:textId="77777777" w:rsidR="00305680" w:rsidRDefault="001B04FB">
            <w:pPr>
              <w:spacing w:after="0"/>
              <w:jc w:val="left"/>
              <w:rPr>
                <w:rFonts w:eastAsiaTheme="minorEastAsia"/>
              </w:rPr>
            </w:pPr>
            <w:r>
              <w:rPr>
                <w:rFonts w:eastAsiaTheme="minorEastAsia"/>
              </w:rPr>
              <w:t>For the first bullet, we can update it as follows:</w:t>
            </w:r>
          </w:p>
          <w:p w14:paraId="24998BA4" w14:textId="77777777" w:rsidR="00305680" w:rsidRDefault="001B04FB">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509832FE" w14:textId="77777777" w:rsidR="00305680" w:rsidRDefault="00305680"/>
    <w:p w14:paraId="79E92BF0" w14:textId="77777777" w:rsidR="00305680" w:rsidRDefault="001B04FB">
      <w:pPr>
        <w:pStyle w:val="Heading3"/>
      </w:pPr>
      <w:r>
        <w:rPr>
          <w:rFonts w:hint="eastAsia"/>
        </w:rPr>
        <w:t>S</w:t>
      </w:r>
      <w:r>
        <w:t>econd round</w:t>
      </w:r>
    </w:p>
    <w:p w14:paraId="01478516" w14:textId="77777777" w:rsidR="00305680" w:rsidRDefault="001B04FB">
      <w:r>
        <w:t>In general, UPT and latency is KPI in addition to the energy saving gain. Thus it is assumed, if reported, to be reported together with saving gain. This can be clarified and seems to be aligned with companies understanding.</w:t>
      </w:r>
    </w:p>
    <w:p w14:paraId="2FC949E0" w14:textId="77777777" w:rsidR="00305680" w:rsidRDefault="001B04FB">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5823E8A5" w14:textId="77777777" w:rsidR="00305680" w:rsidRDefault="001B04FB">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74A0F836" w14:textId="77777777" w:rsidR="00305680" w:rsidRDefault="00305680"/>
    <w:p w14:paraId="5E5F3849" w14:textId="77777777" w:rsidR="00305680" w:rsidRDefault="001B04FB">
      <w:pPr>
        <w:spacing w:beforeLines="50" w:before="120" w:after="0"/>
        <w:rPr>
          <w:b/>
        </w:rPr>
      </w:pPr>
      <w:r>
        <w:rPr>
          <w:b/>
        </w:rPr>
        <w:t>Proposal 3.1-1</w:t>
      </w:r>
      <w:r>
        <w:rPr>
          <w:b/>
          <w:color w:val="FF0000"/>
        </w:rPr>
        <w:t>-rev1</w:t>
      </w:r>
      <w:r>
        <w:rPr>
          <w:b/>
        </w:rPr>
        <w:t>:</w:t>
      </w:r>
    </w:p>
    <w:p w14:paraId="05FF2E5A" w14:textId="77777777" w:rsidR="00305680" w:rsidRDefault="001B04FB">
      <w:pPr>
        <w:pStyle w:val="ListParagraph"/>
        <w:numPr>
          <w:ilvl w:val="0"/>
          <w:numId w:val="18"/>
        </w:numPr>
        <w:rPr>
          <w:b/>
        </w:rPr>
      </w:pPr>
      <w:r>
        <w:rPr>
          <w:b/>
        </w:rPr>
        <w:t>In the evaluation, at least UPT (loss) or User plane latency can be reported together with energy saving gain</w:t>
      </w:r>
    </w:p>
    <w:p w14:paraId="29A1E067"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422AA19D" w14:textId="77777777" w:rsidR="00305680" w:rsidRDefault="001B04FB">
      <w:pPr>
        <w:pStyle w:val="ListParagraph"/>
        <w:numPr>
          <w:ilvl w:val="0"/>
          <w:numId w:val="18"/>
        </w:numPr>
        <w:rPr>
          <w:b/>
        </w:rPr>
      </w:pPr>
      <w:r>
        <w:rPr>
          <w:b/>
        </w:rPr>
        <w:t>Other KPIs can be optionally reported, conditioned with clear definition/descriptions provided</w:t>
      </w:r>
    </w:p>
    <w:p w14:paraId="7886E7D6"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305680" w14:paraId="246F1BD1" w14:textId="77777777">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8FAD8"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C2548" w14:textId="77777777" w:rsidR="00305680" w:rsidRDefault="001B04FB">
            <w:pPr>
              <w:spacing w:after="0"/>
              <w:jc w:val="center"/>
              <w:rPr>
                <w:b/>
                <w:bCs/>
              </w:rPr>
            </w:pPr>
            <w:r>
              <w:rPr>
                <w:b/>
                <w:bCs/>
              </w:rPr>
              <w:t>Comments</w:t>
            </w:r>
          </w:p>
        </w:tc>
      </w:tr>
      <w:tr w:rsidR="00305680" w14:paraId="430D5F08" w14:textId="77777777">
        <w:tc>
          <w:tcPr>
            <w:tcW w:w="1444" w:type="dxa"/>
            <w:gridSpan w:val="2"/>
            <w:tcBorders>
              <w:top w:val="single" w:sz="4" w:space="0" w:color="auto"/>
              <w:left w:val="single" w:sz="4" w:space="0" w:color="auto"/>
              <w:bottom w:val="single" w:sz="4" w:space="0" w:color="auto"/>
              <w:right w:val="single" w:sz="4" w:space="0" w:color="auto"/>
            </w:tcBorders>
          </w:tcPr>
          <w:p w14:paraId="558AE08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BD4F023"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045541AC" w14:textId="77777777">
        <w:tc>
          <w:tcPr>
            <w:tcW w:w="1444" w:type="dxa"/>
            <w:gridSpan w:val="2"/>
            <w:tcBorders>
              <w:top w:val="single" w:sz="4" w:space="0" w:color="auto"/>
              <w:left w:val="single" w:sz="4" w:space="0" w:color="auto"/>
              <w:bottom w:val="single" w:sz="4" w:space="0" w:color="auto"/>
              <w:right w:val="single" w:sz="4" w:space="0" w:color="auto"/>
            </w:tcBorders>
          </w:tcPr>
          <w:p w14:paraId="73039A75" w14:textId="77777777" w:rsidR="00305680" w:rsidRDefault="001B04FB">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6C497190" w14:textId="77777777" w:rsidR="00305680" w:rsidRDefault="001B04FB">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8969347" w14:textId="77777777" w:rsidR="00305680" w:rsidRDefault="00305680">
            <w:pPr>
              <w:spacing w:after="0"/>
              <w:jc w:val="left"/>
              <w:rPr>
                <w:rFonts w:eastAsiaTheme="minorEastAsia"/>
              </w:rPr>
            </w:pPr>
          </w:p>
          <w:p w14:paraId="239CEF46" w14:textId="77777777" w:rsidR="00305680" w:rsidRDefault="001B04FB">
            <w:pPr>
              <w:spacing w:beforeLines="50" w:before="120" w:after="0"/>
              <w:rPr>
                <w:b/>
              </w:rPr>
            </w:pPr>
            <w:r>
              <w:rPr>
                <w:b/>
              </w:rPr>
              <w:t>Proposal 3.1-1</w:t>
            </w:r>
            <w:r>
              <w:rPr>
                <w:b/>
                <w:color w:val="FF0000"/>
              </w:rPr>
              <w:t>-rev1</w:t>
            </w:r>
            <w:r>
              <w:rPr>
                <w:b/>
              </w:rPr>
              <w:t>:</w:t>
            </w:r>
          </w:p>
          <w:p w14:paraId="56941A28" w14:textId="77777777" w:rsidR="00305680" w:rsidRDefault="001B04FB">
            <w:pPr>
              <w:pStyle w:val="ListParagraph"/>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xml:space="preserve">, latency for (de-)activation of </w:t>
            </w:r>
            <w:r>
              <w:rPr>
                <w:b/>
                <w:color w:val="FF0000"/>
              </w:rPr>
              <w:lastRenderedPageBreak/>
              <w:t>spatial element,</w:t>
            </w:r>
            <w:r>
              <w:rPr>
                <w:b/>
              </w:rPr>
              <w:t xml:space="preserve"> can be reported together with energy saving gain</w:t>
            </w:r>
          </w:p>
          <w:p w14:paraId="0ABC668C"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78B6BF8E" w14:textId="77777777" w:rsidR="00305680" w:rsidRDefault="001B04FB">
            <w:pPr>
              <w:pStyle w:val="ListParagraph"/>
              <w:numPr>
                <w:ilvl w:val="0"/>
                <w:numId w:val="18"/>
              </w:numPr>
              <w:rPr>
                <w:b/>
              </w:rPr>
            </w:pPr>
            <w:r>
              <w:rPr>
                <w:b/>
              </w:rPr>
              <w:t>Other KPIs can be optionally reported, conditioned with clear definition/descriptions provided</w:t>
            </w:r>
          </w:p>
          <w:p w14:paraId="15DF9B5B"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3E57B3C5" w14:textId="77777777" w:rsidR="00305680" w:rsidRDefault="00305680">
            <w:pPr>
              <w:spacing w:after="0"/>
              <w:jc w:val="left"/>
              <w:rPr>
                <w:rFonts w:eastAsiaTheme="minorEastAsia"/>
                <w:lang w:val="en-GB"/>
              </w:rPr>
            </w:pPr>
          </w:p>
          <w:p w14:paraId="459871DF" w14:textId="77777777" w:rsidR="00305680" w:rsidRDefault="00305680">
            <w:pPr>
              <w:spacing w:after="0"/>
              <w:jc w:val="left"/>
              <w:rPr>
                <w:rFonts w:eastAsiaTheme="minorEastAsia"/>
              </w:rPr>
            </w:pPr>
          </w:p>
        </w:tc>
      </w:tr>
      <w:tr w:rsidR="00305680" w14:paraId="645C6BB4" w14:textId="77777777">
        <w:tc>
          <w:tcPr>
            <w:tcW w:w="1444" w:type="dxa"/>
            <w:gridSpan w:val="2"/>
            <w:tcBorders>
              <w:top w:val="single" w:sz="4" w:space="0" w:color="auto"/>
              <w:left w:val="single" w:sz="4" w:space="0" w:color="auto"/>
              <w:bottom w:val="single" w:sz="4" w:space="0" w:color="auto"/>
              <w:right w:val="single" w:sz="4" w:space="0" w:color="auto"/>
            </w:tcBorders>
          </w:tcPr>
          <w:p w14:paraId="55C505CD" w14:textId="77777777" w:rsidR="00305680" w:rsidRDefault="001B04FB">
            <w:pPr>
              <w:spacing w:after="0"/>
              <w:jc w:val="center"/>
              <w:rPr>
                <w:rFonts w:eastAsiaTheme="minorEastAsia"/>
              </w:rPr>
            </w:pPr>
            <w:r>
              <w:rPr>
                <w:rFonts w:eastAsiaTheme="minorEastAsia"/>
              </w:rPr>
              <w:lastRenderedPageBreak/>
              <w:t>MediaTek</w:t>
            </w:r>
          </w:p>
        </w:tc>
        <w:tc>
          <w:tcPr>
            <w:tcW w:w="8190" w:type="dxa"/>
            <w:tcBorders>
              <w:top w:val="single" w:sz="4" w:space="0" w:color="auto"/>
              <w:left w:val="single" w:sz="4" w:space="0" w:color="auto"/>
              <w:bottom w:val="single" w:sz="4" w:space="0" w:color="auto"/>
              <w:right w:val="single" w:sz="4" w:space="0" w:color="auto"/>
            </w:tcBorders>
          </w:tcPr>
          <w:p w14:paraId="027C6AA9" w14:textId="77777777" w:rsidR="00305680" w:rsidRDefault="001B04FB">
            <w:pPr>
              <w:spacing w:beforeLines="50" w:before="120" w:after="0"/>
              <w:rPr>
                <w:b/>
              </w:rPr>
            </w:pPr>
            <w:r>
              <w:rPr>
                <w:b/>
                <w:color w:val="FF0000"/>
              </w:rPr>
              <w:t>Rev</w:t>
            </w:r>
            <w:r>
              <w:rPr>
                <w:b/>
              </w:rPr>
              <w:t>-Proposal 3.1-1</w:t>
            </w:r>
            <w:r>
              <w:rPr>
                <w:b/>
                <w:color w:val="FF0000"/>
              </w:rPr>
              <w:t>-rev1</w:t>
            </w:r>
            <w:r>
              <w:rPr>
                <w:b/>
              </w:rPr>
              <w:t>:</w:t>
            </w:r>
          </w:p>
          <w:p w14:paraId="7A14790F" w14:textId="77777777" w:rsidR="00305680" w:rsidRDefault="001B04FB">
            <w:pPr>
              <w:pStyle w:val="ListParagraph"/>
              <w:numPr>
                <w:ilvl w:val="0"/>
                <w:numId w:val="18"/>
              </w:numPr>
              <w:rPr>
                <w:b/>
              </w:rPr>
            </w:pPr>
            <w:r>
              <w:rPr>
                <w:b/>
              </w:rPr>
              <w:t>In the evaluation, at least UPT (loss) or User plane latency can be reported together with energy saving gain</w:t>
            </w:r>
          </w:p>
          <w:p w14:paraId="7E751FF8"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6E587709" w14:textId="77777777" w:rsidR="00305680" w:rsidRDefault="001B04FB">
            <w:pPr>
              <w:pStyle w:val="ListParagraph"/>
              <w:numPr>
                <w:ilvl w:val="0"/>
                <w:numId w:val="18"/>
              </w:numPr>
              <w:rPr>
                <w:b/>
                <w:strike/>
              </w:rPr>
            </w:pPr>
            <w:r>
              <w:rPr>
                <w:b/>
                <w:strike/>
              </w:rPr>
              <w:t>Other KPIs can be optionally reported, conditioned with clear definition/descriptions provided</w:t>
            </w:r>
          </w:p>
          <w:p w14:paraId="52DB7D8B" w14:textId="77777777" w:rsidR="00305680" w:rsidRDefault="001B04FB">
            <w:pPr>
              <w:pStyle w:val="ListParagraph"/>
              <w:numPr>
                <w:ilvl w:val="0"/>
                <w:numId w:val="18"/>
              </w:numPr>
              <w:rPr>
                <w:bCs/>
                <w:color w:val="0070C0"/>
              </w:rPr>
            </w:pPr>
            <w:r>
              <w:rPr>
                <w:rFonts w:eastAsia="MS Mincho" w:hint="eastAsia"/>
                <w:bCs/>
                <w:color w:val="0070C0"/>
              </w:rPr>
              <w:t>[</w:t>
            </w:r>
            <w:r>
              <w:rPr>
                <w:rFonts w:eastAsia="MS Mincho"/>
                <w:bCs/>
                <w:color w:val="0070C0"/>
              </w:rPr>
              <w:t>MTK] the agreement in RAN1#109-e seems sufficient.</w:t>
            </w:r>
          </w:p>
          <w:p w14:paraId="496C1F47"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53F8C234" w14:textId="77777777" w:rsidR="00305680" w:rsidRDefault="001B04FB">
            <w:pPr>
              <w:rPr>
                <w:bCs/>
                <w:iCs/>
                <w:highlight w:val="green"/>
              </w:rPr>
            </w:pPr>
            <w:r>
              <w:rPr>
                <w:b/>
                <w:iCs/>
                <w:highlight w:val="green"/>
              </w:rPr>
              <w:t>Agreement</w:t>
            </w:r>
            <w:r>
              <w:rPr>
                <w:bCs/>
                <w:iCs/>
              </w:rPr>
              <w:t xml:space="preserve"> in RAN1#109-e</w:t>
            </w:r>
          </w:p>
          <w:p w14:paraId="093F35D0" w14:textId="77777777" w:rsidR="00305680" w:rsidRDefault="001B04FB">
            <w:pPr>
              <w:rPr>
                <w:iCs/>
                <w:color w:val="000000" w:themeColor="text1"/>
              </w:rPr>
            </w:pPr>
            <w:r>
              <w:rPr>
                <w:iCs/>
                <w:color w:val="000000" w:themeColor="text1"/>
              </w:rPr>
              <w:t>For BS energy consumption evaluation, in addition to the energy saving gain,</w:t>
            </w:r>
          </w:p>
          <w:p w14:paraId="590015C6"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73502305" w14:textId="77777777" w:rsidR="00305680" w:rsidRDefault="001B04FB">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305680" w14:paraId="6C132814" w14:textId="77777777">
        <w:tc>
          <w:tcPr>
            <w:tcW w:w="1444" w:type="dxa"/>
            <w:gridSpan w:val="2"/>
            <w:tcBorders>
              <w:top w:val="single" w:sz="4" w:space="0" w:color="auto"/>
              <w:left w:val="single" w:sz="4" w:space="0" w:color="auto"/>
              <w:bottom w:val="single" w:sz="4" w:space="0" w:color="auto"/>
              <w:right w:val="single" w:sz="4" w:space="0" w:color="auto"/>
            </w:tcBorders>
          </w:tcPr>
          <w:p w14:paraId="489CC004" w14:textId="77777777" w:rsidR="00305680" w:rsidRDefault="001B04FB">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407F3B4F" w14:textId="77777777" w:rsidR="00305680" w:rsidRDefault="001B04F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305680" w14:paraId="51EA6069" w14:textId="77777777">
        <w:tc>
          <w:tcPr>
            <w:tcW w:w="1444" w:type="dxa"/>
            <w:gridSpan w:val="2"/>
            <w:tcBorders>
              <w:top w:val="single" w:sz="4" w:space="0" w:color="auto"/>
              <w:left w:val="single" w:sz="4" w:space="0" w:color="auto"/>
              <w:bottom w:val="single" w:sz="4" w:space="0" w:color="auto"/>
              <w:right w:val="single" w:sz="4" w:space="0" w:color="auto"/>
            </w:tcBorders>
          </w:tcPr>
          <w:p w14:paraId="35F57410" w14:textId="77777777" w:rsidR="00305680" w:rsidRDefault="001B04FB">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247259C3" w14:textId="77777777" w:rsidR="00305680" w:rsidRDefault="001B04FB">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305680" w14:paraId="6D40CE54" w14:textId="77777777">
        <w:tc>
          <w:tcPr>
            <w:tcW w:w="1444" w:type="dxa"/>
            <w:gridSpan w:val="2"/>
            <w:tcBorders>
              <w:top w:val="single" w:sz="4" w:space="0" w:color="auto"/>
              <w:left w:val="single" w:sz="4" w:space="0" w:color="auto"/>
              <w:bottom w:val="single" w:sz="4" w:space="0" w:color="auto"/>
              <w:right w:val="single" w:sz="4" w:space="0" w:color="auto"/>
            </w:tcBorders>
          </w:tcPr>
          <w:p w14:paraId="27817C6E" w14:textId="77777777" w:rsidR="00305680" w:rsidRDefault="001B04FB">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2D8F4B19"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47159041" w14:textId="77777777">
        <w:tc>
          <w:tcPr>
            <w:tcW w:w="1444" w:type="dxa"/>
            <w:gridSpan w:val="2"/>
            <w:tcBorders>
              <w:top w:val="single" w:sz="4" w:space="0" w:color="auto"/>
              <w:left w:val="single" w:sz="4" w:space="0" w:color="auto"/>
              <w:bottom w:val="single" w:sz="4" w:space="0" w:color="auto"/>
              <w:right w:val="single" w:sz="4" w:space="0" w:color="auto"/>
            </w:tcBorders>
          </w:tcPr>
          <w:p w14:paraId="6A385AF5" w14:textId="77777777" w:rsidR="00305680" w:rsidRDefault="001B04FB">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0F065F52"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02837900" w14:textId="77777777" w:rsidR="00305680" w:rsidRDefault="001B04FB">
            <w:pPr>
              <w:numPr>
                <w:ilvl w:val="0"/>
                <w:numId w:val="20"/>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08C5AEEC" w14:textId="77777777" w:rsidR="00305680" w:rsidRDefault="001B04FB">
            <w:pPr>
              <w:pStyle w:val="ListParagraph"/>
              <w:numPr>
                <w:ilvl w:val="0"/>
                <w:numId w:val="18"/>
              </w:numPr>
              <w:rPr>
                <w:b/>
              </w:rPr>
            </w:pPr>
            <w:r>
              <w:rPr>
                <w:b/>
              </w:rPr>
              <w:t>Other KPIs can be optionally reported, conditioned with clear definition/descriptions provided</w:t>
            </w:r>
          </w:p>
          <w:p w14:paraId="22D456E0" w14:textId="77777777" w:rsidR="00305680" w:rsidRDefault="00305680">
            <w:pPr>
              <w:spacing w:beforeLines="50" w:before="120" w:after="0"/>
              <w:rPr>
                <w:iCs/>
                <w:color w:val="000000" w:themeColor="text1"/>
              </w:rPr>
            </w:pPr>
          </w:p>
        </w:tc>
      </w:tr>
      <w:tr w:rsidR="00305680" w14:paraId="253B016E" w14:textId="77777777">
        <w:tc>
          <w:tcPr>
            <w:tcW w:w="1444" w:type="dxa"/>
            <w:gridSpan w:val="2"/>
          </w:tcPr>
          <w:p w14:paraId="214BE3BF" w14:textId="77777777" w:rsidR="00305680" w:rsidRDefault="001B04FB">
            <w:pPr>
              <w:spacing w:after="0"/>
              <w:jc w:val="center"/>
              <w:rPr>
                <w:iCs/>
                <w:color w:val="000000" w:themeColor="text1"/>
              </w:rPr>
            </w:pPr>
            <w:r>
              <w:rPr>
                <w:iCs/>
                <w:color w:val="000000" w:themeColor="text1"/>
              </w:rPr>
              <w:t>CATT</w:t>
            </w:r>
          </w:p>
        </w:tc>
        <w:tc>
          <w:tcPr>
            <w:tcW w:w="8190" w:type="dxa"/>
          </w:tcPr>
          <w:p w14:paraId="776CD52C" w14:textId="77777777" w:rsidR="00305680" w:rsidRDefault="001B04FB">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305680" w14:paraId="1EA279BC" w14:textId="77777777">
        <w:tc>
          <w:tcPr>
            <w:tcW w:w="1435" w:type="dxa"/>
          </w:tcPr>
          <w:p w14:paraId="63B2A9F5"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582F0367"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1A4D31D5" w14:textId="77777777">
        <w:tc>
          <w:tcPr>
            <w:tcW w:w="1435" w:type="dxa"/>
          </w:tcPr>
          <w:p w14:paraId="5A24E9AD" w14:textId="77777777" w:rsidR="00305680" w:rsidRDefault="001B04FB">
            <w:pPr>
              <w:spacing w:after="0"/>
              <w:jc w:val="center"/>
              <w:rPr>
                <w:iCs/>
                <w:color w:val="000000" w:themeColor="text1"/>
              </w:rPr>
            </w:pPr>
            <w:r>
              <w:rPr>
                <w:iCs/>
                <w:color w:val="000000" w:themeColor="text1"/>
              </w:rPr>
              <w:t>Intel</w:t>
            </w:r>
          </w:p>
        </w:tc>
        <w:tc>
          <w:tcPr>
            <w:tcW w:w="8199" w:type="dxa"/>
            <w:gridSpan w:val="2"/>
          </w:tcPr>
          <w:p w14:paraId="55257D85" w14:textId="77777777" w:rsidR="00305680" w:rsidRDefault="001B04FB">
            <w:pPr>
              <w:spacing w:beforeLines="50" w:before="120" w:after="0"/>
              <w:rPr>
                <w:iCs/>
                <w:color w:val="000000" w:themeColor="text1"/>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rsidR="00305680" w14:paraId="03B43133" w14:textId="77777777">
        <w:tc>
          <w:tcPr>
            <w:tcW w:w="1435" w:type="dxa"/>
          </w:tcPr>
          <w:p w14:paraId="1E7D7C0B" w14:textId="77777777" w:rsidR="00305680" w:rsidRDefault="001B04FB">
            <w:pPr>
              <w:spacing w:after="0"/>
              <w:jc w:val="center"/>
              <w:rPr>
                <w:iCs/>
                <w:color w:val="000000" w:themeColor="text1"/>
              </w:rPr>
            </w:pPr>
            <w:r>
              <w:rPr>
                <w:rFonts w:eastAsiaTheme="minorEastAsia"/>
              </w:rPr>
              <w:t>Qualcomm2</w:t>
            </w:r>
          </w:p>
        </w:tc>
        <w:tc>
          <w:tcPr>
            <w:tcW w:w="8199" w:type="dxa"/>
            <w:gridSpan w:val="2"/>
          </w:tcPr>
          <w:p w14:paraId="4F0C664C" w14:textId="77777777" w:rsidR="00305680" w:rsidRDefault="001B04FB">
            <w:pPr>
              <w:spacing w:after="0"/>
              <w:jc w:val="left"/>
              <w:rPr>
                <w:rFonts w:eastAsiaTheme="minorEastAsia"/>
              </w:rPr>
            </w:pPr>
            <w:r>
              <w:rPr>
                <w:rFonts w:eastAsiaTheme="minorEastAsia"/>
              </w:rPr>
              <w:t xml:space="preserve">As we discussed earlier, the user plane latency is already captured in UPT. </w:t>
            </w:r>
          </w:p>
          <w:p w14:paraId="29BD4335" w14:textId="77777777" w:rsidR="00305680" w:rsidRDefault="00305680">
            <w:pPr>
              <w:spacing w:after="0"/>
              <w:jc w:val="left"/>
              <w:rPr>
                <w:rFonts w:eastAsiaTheme="minorEastAsia"/>
              </w:rPr>
            </w:pPr>
          </w:p>
          <w:p w14:paraId="5CC81AAC" w14:textId="77777777" w:rsidR="00305680" w:rsidRDefault="001B04FB">
            <w:pPr>
              <w:spacing w:beforeLines="50" w:before="120" w:after="0"/>
              <w:rPr>
                <w:rFonts w:eastAsiaTheme="minorEastAsia"/>
              </w:rPr>
            </w:pPr>
            <w:r>
              <w:rPr>
                <w:rFonts w:eastAsiaTheme="minorEastAsia"/>
              </w:rPr>
              <w:lastRenderedPageBreak/>
              <w:t>In general, we don’t think this proposal is needed given we already had agreements in RAN1#109e quoted in the first round.</w:t>
            </w:r>
          </w:p>
        </w:tc>
      </w:tr>
    </w:tbl>
    <w:p w14:paraId="32D0168B" w14:textId="77777777" w:rsidR="00305680" w:rsidRDefault="00305680"/>
    <w:p w14:paraId="73FDA1FE" w14:textId="77777777" w:rsidR="00305680" w:rsidRDefault="001B04FB">
      <w:pPr>
        <w:pStyle w:val="Heading3"/>
      </w:pPr>
      <w:r>
        <w:rPr>
          <w:rFonts w:hint="eastAsia"/>
        </w:rPr>
        <w:t>3</w:t>
      </w:r>
      <w:r>
        <w:t>rd round</w:t>
      </w:r>
    </w:p>
    <w:p w14:paraId="643C82C2" w14:textId="77777777" w:rsidR="00305680" w:rsidRDefault="001B04FB">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0071457D" w14:textId="77777777" w:rsidR="00305680" w:rsidRDefault="001B04FB">
      <w:r>
        <w:t>Since there is different view on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object this proposal; otherwise no need for input of support.</w:t>
      </w:r>
    </w:p>
    <w:p w14:paraId="14838D4D" w14:textId="77777777" w:rsidR="00305680" w:rsidRDefault="001B04FB">
      <w:pPr>
        <w:spacing w:beforeLines="50" w:before="120" w:after="0"/>
        <w:rPr>
          <w:b/>
        </w:rPr>
      </w:pPr>
      <w:r>
        <w:rPr>
          <w:b/>
        </w:rPr>
        <w:t>Proposal 3.1.2-1:</w:t>
      </w:r>
    </w:p>
    <w:p w14:paraId="15D081FE" w14:textId="77777777" w:rsidR="00305680" w:rsidRDefault="001B04FB">
      <w:pPr>
        <w:pStyle w:val="ListParagraph"/>
        <w:numPr>
          <w:ilvl w:val="0"/>
          <w:numId w:val="18"/>
        </w:numPr>
        <w:rPr>
          <w:b/>
        </w:rPr>
      </w:pPr>
      <w:r>
        <w:rPr>
          <w:b/>
        </w:rPr>
        <w:t>In the evaluation, at least UPT (loss)/latency impact is expected to be reported together with energy saving gain</w:t>
      </w:r>
    </w:p>
    <w:p w14:paraId="7B17A308"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54D6637A" w14:textId="77777777" w:rsidR="00305680" w:rsidRDefault="001B04FB">
      <w:pPr>
        <w:pStyle w:val="ListParagraph"/>
        <w:numPr>
          <w:ilvl w:val="0"/>
          <w:numId w:val="18"/>
        </w:numPr>
        <w:rPr>
          <w:b/>
        </w:rPr>
      </w:pPr>
      <w:r>
        <w:rPr>
          <w:b/>
        </w:rPr>
        <w:t>Other KPIs can be optionally reported, conditioned with clear definition/descriptions provided.</w:t>
      </w:r>
    </w:p>
    <w:p w14:paraId="3FB32167"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44"/>
        <w:gridCol w:w="8190"/>
      </w:tblGrid>
      <w:tr w:rsidR="00305680" w14:paraId="13EA37B5" w14:textId="77777777">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53D57"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DF130B" w14:textId="77777777" w:rsidR="00305680" w:rsidRDefault="001B04FB">
            <w:pPr>
              <w:spacing w:after="0"/>
              <w:jc w:val="center"/>
              <w:rPr>
                <w:b/>
                <w:bCs/>
              </w:rPr>
            </w:pPr>
            <w:r>
              <w:rPr>
                <w:b/>
                <w:bCs/>
              </w:rPr>
              <w:t>Comments</w:t>
            </w:r>
          </w:p>
        </w:tc>
      </w:tr>
      <w:tr w:rsidR="00305680" w14:paraId="09F95E3E" w14:textId="77777777">
        <w:tc>
          <w:tcPr>
            <w:tcW w:w="1444" w:type="dxa"/>
            <w:tcBorders>
              <w:top w:val="single" w:sz="4" w:space="0" w:color="auto"/>
              <w:left w:val="single" w:sz="4" w:space="0" w:color="auto"/>
              <w:bottom w:val="single" w:sz="4" w:space="0" w:color="auto"/>
              <w:right w:val="single" w:sz="4" w:space="0" w:color="auto"/>
            </w:tcBorders>
          </w:tcPr>
          <w:p w14:paraId="1B67E2C3" w14:textId="77777777" w:rsidR="00305680" w:rsidRDefault="001B04FB">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731BAB" w14:textId="77777777" w:rsidR="00305680" w:rsidRDefault="001B04FB">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305680" w14:paraId="0ABD3BE2" w14:textId="77777777">
        <w:tc>
          <w:tcPr>
            <w:tcW w:w="1444" w:type="dxa"/>
            <w:tcBorders>
              <w:top w:val="single" w:sz="4" w:space="0" w:color="auto"/>
              <w:left w:val="single" w:sz="4" w:space="0" w:color="auto"/>
              <w:bottom w:val="single" w:sz="4" w:space="0" w:color="auto"/>
              <w:right w:val="single" w:sz="4" w:space="0" w:color="auto"/>
            </w:tcBorders>
          </w:tcPr>
          <w:p w14:paraId="3EA13263" w14:textId="77777777" w:rsidR="00305680" w:rsidRDefault="00305680">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4916CCD7" w14:textId="77777777" w:rsidR="00305680" w:rsidRDefault="00305680">
            <w:pPr>
              <w:spacing w:after="0"/>
              <w:jc w:val="left"/>
              <w:rPr>
                <w:rFonts w:eastAsiaTheme="minorEastAsia"/>
              </w:rPr>
            </w:pPr>
          </w:p>
        </w:tc>
      </w:tr>
    </w:tbl>
    <w:p w14:paraId="18AF1689" w14:textId="77777777" w:rsidR="00305680" w:rsidRDefault="00305680"/>
    <w:p w14:paraId="1000398C" w14:textId="77777777" w:rsidR="00305680" w:rsidRDefault="001B04FB">
      <w:pPr>
        <w:pStyle w:val="Heading2"/>
      </w:pPr>
      <w:r>
        <w:t>C-DRX Configurations</w:t>
      </w:r>
    </w:p>
    <w:p w14:paraId="73AC770A" w14:textId="77777777" w:rsidR="00305680" w:rsidRDefault="001B04FB">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A5FA9E7" w14:textId="77777777" w:rsidR="00305680" w:rsidRDefault="001B04FB">
      <w:pPr>
        <w:spacing w:beforeLines="50" w:before="120"/>
        <w:rPr>
          <w:b/>
        </w:rPr>
      </w:pPr>
      <w:r>
        <w:rPr>
          <w:b/>
        </w:rPr>
        <w:t>Proposal 3.2 -1:</w:t>
      </w:r>
    </w:p>
    <w:p w14:paraId="0305D2B8" w14:textId="77777777" w:rsidR="00305680" w:rsidRDefault="001B04FB">
      <w:pPr>
        <w:spacing w:after="0"/>
        <w:rPr>
          <w:b/>
        </w:rPr>
      </w:pPr>
      <w:r>
        <w:rPr>
          <w:b/>
        </w:rPr>
        <w:t>It is up to company report the use of UE C-DRX.</w:t>
      </w:r>
    </w:p>
    <w:p w14:paraId="1171A17B" w14:textId="77777777" w:rsidR="00305680" w:rsidRDefault="001B04FB">
      <w:pPr>
        <w:pStyle w:val="ListParagraph"/>
        <w:numPr>
          <w:ilvl w:val="0"/>
          <w:numId w:val="12"/>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305680" w14:paraId="0B34D0BF" w14:textId="77777777">
        <w:trPr>
          <w:trHeight w:val="20"/>
        </w:trPr>
        <w:tc>
          <w:tcPr>
            <w:tcW w:w="1175" w:type="pct"/>
            <w:shd w:val="clear" w:color="auto" w:fill="F2F2F2" w:themeFill="background1" w:themeFillShade="F2"/>
          </w:tcPr>
          <w:p w14:paraId="4F4CADD9"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BB6373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7153EF"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EADC394"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162D8CE" w14:textId="77777777">
        <w:trPr>
          <w:trHeight w:val="20"/>
        </w:trPr>
        <w:tc>
          <w:tcPr>
            <w:tcW w:w="1175" w:type="pct"/>
          </w:tcPr>
          <w:p w14:paraId="0438E9E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16723DC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7B9B71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AB2C4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3B84C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1BF58728" w14:textId="77777777">
        <w:trPr>
          <w:trHeight w:val="20"/>
        </w:trPr>
        <w:tc>
          <w:tcPr>
            <w:tcW w:w="1175" w:type="pct"/>
          </w:tcPr>
          <w:p w14:paraId="78244E58"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23DE7B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9302A5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7D5B109" w14:textId="77777777" w:rsidR="00305680" w:rsidRDefault="00305680">
            <w:pPr>
              <w:spacing w:afterLines="50"/>
              <w:rPr>
                <w:rFonts w:cstheme="minorHAnsi"/>
                <w:lang w:eastAsia="zh-TW"/>
              </w:rPr>
            </w:pPr>
          </w:p>
        </w:tc>
      </w:tr>
      <w:tr w:rsidR="00305680" w14:paraId="4E4CB022" w14:textId="77777777">
        <w:trPr>
          <w:trHeight w:val="20"/>
        </w:trPr>
        <w:tc>
          <w:tcPr>
            <w:tcW w:w="1175" w:type="pct"/>
          </w:tcPr>
          <w:p w14:paraId="354EB7B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7E9B09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B280F3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ADC3E3E" w14:textId="77777777" w:rsidR="00305680" w:rsidRDefault="00305680">
            <w:pPr>
              <w:spacing w:afterLines="50"/>
              <w:rPr>
                <w:rFonts w:cstheme="minorHAnsi"/>
                <w:lang w:eastAsia="zh-TW"/>
              </w:rPr>
            </w:pPr>
          </w:p>
        </w:tc>
      </w:tr>
      <w:tr w:rsidR="00305680" w14:paraId="32F6F82F" w14:textId="77777777">
        <w:trPr>
          <w:trHeight w:val="20"/>
        </w:trPr>
        <w:tc>
          <w:tcPr>
            <w:tcW w:w="1175" w:type="pct"/>
          </w:tcPr>
          <w:p w14:paraId="6F0DD97F"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015DD27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0760572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5FD56C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308E475" w14:textId="77777777">
        <w:trPr>
          <w:trHeight w:val="20"/>
        </w:trPr>
        <w:tc>
          <w:tcPr>
            <w:tcW w:w="1175" w:type="pct"/>
          </w:tcPr>
          <w:p w14:paraId="479BE3C6"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27E0A1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78551C5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42C50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6F472BDC" w14:textId="77777777">
        <w:trPr>
          <w:trHeight w:val="20"/>
        </w:trPr>
        <w:tc>
          <w:tcPr>
            <w:tcW w:w="1175" w:type="pct"/>
          </w:tcPr>
          <w:p w14:paraId="67314A92"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6906BC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282DE72"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19CA21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1023A2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2D7E75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763808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86A8F2F"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366063A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3C614"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2DC75" w14:textId="77777777" w:rsidR="00305680" w:rsidRDefault="001B04FB">
            <w:pPr>
              <w:spacing w:after="0"/>
              <w:jc w:val="center"/>
              <w:rPr>
                <w:b/>
                <w:bCs/>
              </w:rPr>
            </w:pPr>
            <w:r>
              <w:rPr>
                <w:b/>
                <w:bCs/>
              </w:rPr>
              <w:t>Comments</w:t>
            </w:r>
          </w:p>
        </w:tc>
      </w:tr>
      <w:tr w:rsidR="00305680" w14:paraId="6CBAE6CB" w14:textId="77777777">
        <w:tc>
          <w:tcPr>
            <w:tcW w:w="1300" w:type="dxa"/>
            <w:tcBorders>
              <w:top w:val="single" w:sz="4" w:space="0" w:color="auto"/>
              <w:left w:val="single" w:sz="4" w:space="0" w:color="auto"/>
              <w:bottom w:val="single" w:sz="4" w:space="0" w:color="auto"/>
              <w:right w:val="single" w:sz="4" w:space="0" w:color="auto"/>
            </w:tcBorders>
          </w:tcPr>
          <w:p w14:paraId="2ADAB2FD"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231160CA" w14:textId="77777777" w:rsidR="00305680" w:rsidRDefault="001B04FB">
            <w:pPr>
              <w:spacing w:after="0"/>
              <w:jc w:val="left"/>
              <w:rPr>
                <w:rFonts w:eastAsiaTheme="minorEastAsia"/>
              </w:rPr>
            </w:pPr>
            <w:r>
              <w:rPr>
                <w:rFonts w:eastAsiaTheme="minorEastAsia"/>
              </w:rPr>
              <w:t>We are OK with the assumption</w:t>
            </w:r>
          </w:p>
        </w:tc>
      </w:tr>
      <w:tr w:rsidR="00305680" w14:paraId="62059D9C" w14:textId="77777777">
        <w:tc>
          <w:tcPr>
            <w:tcW w:w="1300" w:type="dxa"/>
            <w:tcBorders>
              <w:top w:val="single" w:sz="4" w:space="0" w:color="auto"/>
              <w:left w:val="single" w:sz="4" w:space="0" w:color="auto"/>
              <w:bottom w:val="single" w:sz="4" w:space="0" w:color="auto"/>
              <w:right w:val="single" w:sz="4" w:space="0" w:color="auto"/>
            </w:tcBorders>
          </w:tcPr>
          <w:p w14:paraId="5934E98A" w14:textId="77777777" w:rsidR="00305680" w:rsidRDefault="001B04FB">
            <w:pPr>
              <w:spacing w:after="0"/>
              <w:jc w:val="center"/>
              <w:rPr>
                <w:rFonts w:eastAsiaTheme="minorEastAsia"/>
              </w:rPr>
            </w:pPr>
            <w:r>
              <w:rPr>
                <w:rFonts w:eastAsiaTheme="minorEastAsia" w:hint="eastAsia"/>
              </w:rPr>
              <w:t xml:space="preserve">ZTE, </w:t>
            </w:r>
            <w:r>
              <w:rPr>
                <w:rFonts w:eastAsiaTheme="minorEastAsia" w:hint="eastAsia"/>
              </w:rPr>
              <w:lastRenderedPageBreak/>
              <w:t>Sanechips</w:t>
            </w:r>
          </w:p>
        </w:tc>
        <w:tc>
          <w:tcPr>
            <w:tcW w:w="8334" w:type="dxa"/>
            <w:tcBorders>
              <w:top w:val="single" w:sz="4" w:space="0" w:color="auto"/>
              <w:left w:val="single" w:sz="4" w:space="0" w:color="auto"/>
              <w:bottom w:val="single" w:sz="4" w:space="0" w:color="auto"/>
              <w:right w:val="single" w:sz="4" w:space="0" w:color="auto"/>
            </w:tcBorders>
          </w:tcPr>
          <w:p w14:paraId="5DF02D45" w14:textId="77777777" w:rsidR="00305680" w:rsidRDefault="001B04FB">
            <w:pPr>
              <w:spacing w:after="0"/>
              <w:jc w:val="left"/>
              <w:rPr>
                <w:rFonts w:eastAsiaTheme="minorEastAsia"/>
              </w:rPr>
            </w:pPr>
            <w:r>
              <w:rPr>
                <w:rFonts w:eastAsiaTheme="minorEastAsia" w:hint="eastAsia"/>
              </w:rPr>
              <w:lastRenderedPageBreak/>
              <w:t>Okay.</w:t>
            </w:r>
          </w:p>
        </w:tc>
      </w:tr>
      <w:tr w:rsidR="00305680" w14:paraId="54C6F85C" w14:textId="77777777">
        <w:tc>
          <w:tcPr>
            <w:tcW w:w="1300" w:type="dxa"/>
            <w:tcBorders>
              <w:top w:val="single" w:sz="4" w:space="0" w:color="auto"/>
              <w:left w:val="single" w:sz="4" w:space="0" w:color="auto"/>
              <w:bottom w:val="single" w:sz="4" w:space="0" w:color="auto"/>
              <w:right w:val="single" w:sz="4" w:space="0" w:color="auto"/>
            </w:tcBorders>
          </w:tcPr>
          <w:p w14:paraId="0C7C58F2"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96CE547" w14:textId="77777777" w:rsidR="00305680" w:rsidRDefault="001B04FB">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1A49277" w14:textId="77777777" w:rsidR="00305680" w:rsidRDefault="00305680">
            <w:pPr>
              <w:spacing w:after="0"/>
              <w:jc w:val="left"/>
              <w:rPr>
                <w:rFonts w:cstheme="minorHAnsi"/>
                <w:szCs w:val="22"/>
                <w:lang w:eastAsia="zh-TW"/>
              </w:rPr>
            </w:pPr>
          </w:p>
          <w:p w14:paraId="21937F27" w14:textId="77777777" w:rsidR="00305680" w:rsidRDefault="001B04FB">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3281BD2F" w14:textId="77777777" w:rsidR="00305680" w:rsidRDefault="00305680">
            <w:pPr>
              <w:spacing w:after="0"/>
              <w:jc w:val="left"/>
              <w:rPr>
                <w:rFonts w:eastAsiaTheme="minorEastAsia"/>
              </w:rPr>
            </w:pPr>
          </w:p>
          <w:p w14:paraId="36437407" w14:textId="77777777" w:rsidR="00305680" w:rsidRDefault="001B04FB">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305680" w14:paraId="02E4DBC6" w14:textId="77777777">
        <w:tc>
          <w:tcPr>
            <w:tcW w:w="1300" w:type="dxa"/>
            <w:tcBorders>
              <w:top w:val="single" w:sz="4" w:space="0" w:color="auto"/>
              <w:left w:val="single" w:sz="4" w:space="0" w:color="auto"/>
              <w:bottom w:val="single" w:sz="4" w:space="0" w:color="auto"/>
              <w:right w:val="single" w:sz="4" w:space="0" w:color="auto"/>
            </w:tcBorders>
          </w:tcPr>
          <w:p w14:paraId="7032D26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8BF030C"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2F1DAF54" w14:textId="77777777">
        <w:tc>
          <w:tcPr>
            <w:tcW w:w="1300" w:type="dxa"/>
            <w:tcBorders>
              <w:top w:val="single" w:sz="4" w:space="0" w:color="auto"/>
              <w:left w:val="single" w:sz="4" w:space="0" w:color="auto"/>
              <w:bottom w:val="single" w:sz="4" w:space="0" w:color="auto"/>
              <w:right w:val="single" w:sz="4" w:space="0" w:color="auto"/>
            </w:tcBorders>
          </w:tcPr>
          <w:p w14:paraId="20CFEA70"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6361844F" w14:textId="77777777" w:rsidR="00305680" w:rsidRDefault="001B04FB">
            <w:pPr>
              <w:spacing w:after="0"/>
              <w:jc w:val="left"/>
              <w:rPr>
                <w:rFonts w:eastAsia="Malgun Gothic"/>
                <w:lang w:eastAsia="ko-KR"/>
              </w:rPr>
            </w:pPr>
            <w:r>
              <w:rPr>
                <w:rFonts w:eastAsia="Malgun Gothic"/>
                <w:lang w:eastAsia="ko-KR"/>
              </w:rPr>
              <w:t>OK</w:t>
            </w:r>
          </w:p>
        </w:tc>
      </w:tr>
      <w:tr w:rsidR="00305680" w14:paraId="7530AE3F" w14:textId="77777777">
        <w:tc>
          <w:tcPr>
            <w:tcW w:w="1300" w:type="dxa"/>
            <w:tcBorders>
              <w:top w:val="single" w:sz="4" w:space="0" w:color="auto"/>
              <w:left w:val="single" w:sz="4" w:space="0" w:color="auto"/>
              <w:bottom w:val="single" w:sz="4" w:space="0" w:color="auto"/>
              <w:right w:val="single" w:sz="4" w:space="0" w:color="auto"/>
            </w:tcBorders>
          </w:tcPr>
          <w:p w14:paraId="20DC012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33262F7B"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C-DRX proposal here.</w:t>
            </w:r>
          </w:p>
          <w:p w14:paraId="5AF85F7E" w14:textId="77777777" w:rsidR="00305680" w:rsidRDefault="00305680">
            <w:pPr>
              <w:spacing w:after="0"/>
              <w:jc w:val="left"/>
              <w:rPr>
                <w:rFonts w:eastAsiaTheme="minorEastAsia"/>
              </w:rPr>
            </w:pPr>
          </w:p>
          <w:p w14:paraId="05744E80" w14:textId="77777777" w:rsidR="00305680" w:rsidRDefault="001B04FB">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59F4434A" w14:textId="77777777" w:rsidR="00305680" w:rsidRDefault="00305680">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305680" w14:paraId="74F687A6"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AC64FF8" w14:textId="77777777" w:rsidR="00305680" w:rsidRDefault="001B04FB">
                  <w:pPr>
                    <w:spacing w:line="276" w:lineRule="auto"/>
                    <w:rPr>
                      <w:b/>
                    </w:rPr>
                  </w:pPr>
                  <w:r>
                    <w:rPr>
                      <w:rFonts w:eastAsiaTheme="minorEastAsia"/>
                      <w:b/>
                    </w:rPr>
                    <w:t xml:space="preserve">Traffic mode: </w:t>
                  </w:r>
                  <w:r>
                    <w:rPr>
                      <w:b/>
                    </w:rPr>
                    <w:t xml:space="preserve"> Heartbeat </w:t>
                  </w:r>
                  <w:r>
                    <w:t>(*TR38.875)</w:t>
                  </w:r>
                </w:p>
              </w:tc>
            </w:tr>
            <w:tr w:rsidR="00305680" w14:paraId="37CFB632"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30BEF21A" w14:textId="77777777" w:rsidR="00305680" w:rsidRDefault="001B04FB">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285AA098" w14:textId="77777777" w:rsidR="00305680" w:rsidRDefault="001B04FB">
                  <w:pPr>
                    <w:spacing w:line="276" w:lineRule="auto"/>
                  </w:pPr>
                  <w:r>
                    <w:t>FTP model 3</w:t>
                  </w:r>
                </w:p>
              </w:tc>
            </w:tr>
            <w:tr w:rsidR="00305680" w14:paraId="31334B7E"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368D60E0" w14:textId="77777777" w:rsidR="00305680" w:rsidRDefault="001B04FB">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68CA3A81" w14:textId="77777777" w:rsidR="00305680" w:rsidRDefault="001B04FB">
                  <w:pPr>
                    <w:spacing w:line="276" w:lineRule="auto"/>
                  </w:pPr>
                  <w:r>
                    <w:t>100 Bytes</w:t>
                  </w:r>
                </w:p>
              </w:tc>
            </w:tr>
            <w:tr w:rsidR="00305680" w14:paraId="76033C50"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17E3F871" w14:textId="77777777" w:rsidR="00305680" w:rsidRDefault="001B04FB">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1FBECE76" w14:textId="77777777" w:rsidR="00305680" w:rsidRDefault="001B04FB">
                  <w:pPr>
                    <w:spacing w:line="276" w:lineRule="auto"/>
                  </w:pPr>
                  <w:r>
                    <w:t>60 seconds</w:t>
                  </w:r>
                </w:p>
              </w:tc>
            </w:tr>
          </w:tbl>
          <w:p w14:paraId="752DB2C9" w14:textId="77777777" w:rsidR="00305680" w:rsidRDefault="00305680">
            <w:pPr>
              <w:spacing w:after="0"/>
              <w:jc w:val="left"/>
              <w:rPr>
                <w:rFonts w:eastAsia="Malgun Gothic"/>
                <w:lang w:eastAsia="ko-KR"/>
              </w:rPr>
            </w:pPr>
          </w:p>
        </w:tc>
      </w:tr>
      <w:tr w:rsidR="00305680" w14:paraId="0E49327B" w14:textId="77777777">
        <w:tc>
          <w:tcPr>
            <w:tcW w:w="1300" w:type="dxa"/>
            <w:tcBorders>
              <w:top w:val="single" w:sz="4" w:space="0" w:color="auto"/>
              <w:left w:val="single" w:sz="4" w:space="0" w:color="auto"/>
              <w:bottom w:val="single" w:sz="4" w:space="0" w:color="auto"/>
              <w:right w:val="single" w:sz="4" w:space="0" w:color="auto"/>
            </w:tcBorders>
          </w:tcPr>
          <w:p w14:paraId="67999002"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093696F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3B1A0225" w14:textId="77777777">
        <w:tc>
          <w:tcPr>
            <w:tcW w:w="1300" w:type="dxa"/>
          </w:tcPr>
          <w:p w14:paraId="2922627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7292C07" w14:textId="77777777" w:rsidR="00305680" w:rsidRDefault="001B04FB">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718AE17B" w14:textId="77777777" w:rsidR="00305680" w:rsidRDefault="001B04FB">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305680" w14:paraId="49DF6926" w14:textId="77777777">
              <w:trPr>
                <w:trHeight w:val="20"/>
              </w:trPr>
              <w:tc>
                <w:tcPr>
                  <w:tcW w:w="1175" w:type="pct"/>
                  <w:shd w:val="clear" w:color="auto" w:fill="F2F2F2" w:themeFill="background1" w:themeFillShade="F2"/>
                </w:tcPr>
                <w:p w14:paraId="77F91CD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AD3AF48"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5F834E6"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E1229ED"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39B70D41" w14:textId="77777777">
              <w:trPr>
                <w:trHeight w:val="20"/>
              </w:trPr>
              <w:tc>
                <w:tcPr>
                  <w:tcW w:w="1175" w:type="pct"/>
                </w:tcPr>
                <w:p w14:paraId="1AD1C0FB"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7BE51F6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FF33B9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41E3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B22EB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69189583" w14:textId="77777777">
              <w:trPr>
                <w:trHeight w:val="20"/>
              </w:trPr>
              <w:tc>
                <w:tcPr>
                  <w:tcW w:w="1175" w:type="pct"/>
                </w:tcPr>
                <w:p w14:paraId="3E844A3C"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7420AE8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4D507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B7B6D30" w14:textId="77777777" w:rsidR="00305680" w:rsidRDefault="00305680">
                  <w:pPr>
                    <w:spacing w:afterLines="50"/>
                    <w:rPr>
                      <w:rFonts w:cstheme="minorHAnsi"/>
                      <w:lang w:eastAsia="zh-TW"/>
                    </w:rPr>
                  </w:pPr>
                </w:p>
              </w:tc>
            </w:tr>
            <w:tr w:rsidR="00305680" w14:paraId="3A60B22B" w14:textId="77777777">
              <w:trPr>
                <w:trHeight w:val="20"/>
              </w:trPr>
              <w:tc>
                <w:tcPr>
                  <w:tcW w:w="1175" w:type="pct"/>
                </w:tcPr>
                <w:p w14:paraId="6F2CC2F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33F772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4CB310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22541F9" w14:textId="77777777" w:rsidR="00305680" w:rsidRDefault="00305680">
                  <w:pPr>
                    <w:spacing w:afterLines="50"/>
                    <w:rPr>
                      <w:rFonts w:cstheme="minorHAnsi"/>
                      <w:lang w:eastAsia="zh-TW"/>
                    </w:rPr>
                  </w:pPr>
                </w:p>
              </w:tc>
            </w:tr>
            <w:tr w:rsidR="00305680" w14:paraId="7C5292BF" w14:textId="77777777">
              <w:trPr>
                <w:trHeight w:val="20"/>
              </w:trPr>
              <w:tc>
                <w:tcPr>
                  <w:tcW w:w="1175" w:type="pct"/>
                </w:tcPr>
                <w:p w14:paraId="2A9FE4C1"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3177E6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475826E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BD959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295E718E" w14:textId="77777777">
              <w:trPr>
                <w:trHeight w:val="20"/>
              </w:trPr>
              <w:tc>
                <w:tcPr>
                  <w:tcW w:w="1175" w:type="pct"/>
                </w:tcPr>
                <w:p w14:paraId="06D4931D"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41C7E6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429F8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091FF09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305680" w14:paraId="72F1A9CE" w14:textId="77777777">
              <w:trPr>
                <w:trHeight w:val="20"/>
              </w:trPr>
              <w:tc>
                <w:tcPr>
                  <w:tcW w:w="1175" w:type="pct"/>
                </w:tcPr>
                <w:p w14:paraId="2737291B"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A30C67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C3A1B39"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330D5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93557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8436D8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CED5E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C0C3354" w14:textId="77777777" w:rsidR="00305680" w:rsidRDefault="00305680">
            <w:pPr>
              <w:spacing w:after="0"/>
              <w:jc w:val="left"/>
              <w:rPr>
                <w:rFonts w:eastAsiaTheme="minorEastAsia"/>
              </w:rPr>
            </w:pPr>
          </w:p>
        </w:tc>
      </w:tr>
      <w:tr w:rsidR="00305680" w14:paraId="45DC45A7" w14:textId="77777777">
        <w:tc>
          <w:tcPr>
            <w:tcW w:w="1300" w:type="dxa"/>
          </w:tcPr>
          <w:p w14:paraId="6FD11D1B" w14:textId="77777777" w:rsidR="00305680" w:rsidRDefault="001B04FB">
            <w:pPr>
              <w:spacing w:after="0"/>
              <w:jc w:val="center"/>
              <w:rPr>
                <w:rFonts w:eastAsiaTheme="minorEastAsia"/>
              </w:rPr>
            </w:pPr>
            <w:r>
              <w:rPr>
                <w:rFonts w:eastAsiaTheme="minorEastAsia"/>
              </w:rPr>
              <w:t>Ericsson1</w:t>
            </w:r>
          </w:p>
        </w:tc>
        <w:tc>
          <w:tcPr>
            <w:tcW w:w="8334" w:type="dxa"/>
          </w:tcPr>
          <w:p w14:paraId="44568294" w14:textId="77777777" w:rsidR="00305680" w:rsidRDefault="001B04FB">
            <w:pPr>
              <w:spacing w:after="0"/>
              <w:jc w:val="left"/>
              <w:rPr>
                <w:rFonts w:eastAsiaTheme="minorEastAsia"/>
              </w:rPr>
            </w:pPr>
            <w:r>
              <w:rPr>
                <w:rFonts w:eastAsiaTheme="minorEastAsia"/>
              </w:rPr>
              <w:t xml:space="preserve">OK to use the values for alignment. </w:t>
            </w:r>
          </w:p>
        </w:tc>
      </w:tr>
      <w:tr w:rsidR="00305680" w14:paraId="4F958694" w14:textId="77777777">
        <w:tc>
          <w:tcPr>
            <w:tcW w:w="1300" w:type="dxa"/>
          </w:tcPr>
          <w:p w14:paraId="2E68E200" w14:textId="77777777" w:rsidR="00305680" w:rsidRDefault="001B04FB">
            <w:pPr>
              <w:spacing w:after="0"/>
              <w:jc w:val="center"/>
              <w:rPr>
                <w:rFonts w:eastAsiaTheme="minorEastAsia"/>
              </w:rPr>
            </w:pPr>
            <w:r>
              <w:rPr>
                <w:rFonts w:eastAsiaTheme="minorEastAsia"/>
              </w:rPr>
              <w:t>Qualcomm1</w:t>
            </w:r>
          </w:p>
        </w:tc>
        <w:tc>
          <w:tcPr>
            <w:tcW w:w="8334" w:type="dxa"/>
          </w:tcPr>
          <w:p w14:paraId="08B2D4AC" w14:textId="77777777" w:rsidR="00305680" w:rsidRDefault="001B04FB">
            <w:pPr>
              <w:spacing w:after="0"/>
              <w:jc w:val="left"/>
              <w:rPr>
                <w:rFonts w:eastAsiaTheme="minorEastAsia"/>
              </w:rPr>
            </w:pPr>
            <w:r>
              <w:rPr>
                <w:rFonts w:eastAsiaTheme="minorEastAsia"/>
              </w:rPr>
              <w:t>We are fine with the proposal</w:t>
            </w:r>
          </w:p>
        </w:tc>
      </w:tr>
    </w:tbl>
    <w:p w14:paraId="3658A92B" w14:textId="77777777" w:rsidR="00305680" w:rsidRDefault="00305680"/>
    <w:p w14:paraId="025EA274" w14:textId="77777777" w:rsidR="00305680" w:rsidRDefault="001B04FB">
      <w:pPr>
        <w:pStyle w:val="Heading3"/>
      </w:pPr>
      <w:r>
        <w:rPr>
          <w:rFonts w:hint="eastAsia"/>
        </w:rPr>
        <w:t>S</w:t>
      </w:r>
      <w:r>
        <w:t>econd round</w:t>
      </w:r>
    </w:p>
    <w:p w14:paraId="038AE8BA" w14:textId="77777777" w:rsidR="00305680" w:rsidRDefault="001B04FB">
      <w:r>
        <w:rPr>
          <w:rFonts w:hint="eastAsia"/>
        </w:rPr>
        <w:t>I</w:t>
      </w:r>
      <w:r>
        <w:t>t is already agreed that other parameter (e.g. packet size and arrival rate) adjustment to the agreed three models can be optionally considered and reported. Thus perhaps no need to change per vivo comment.</w:t>
      </w:r>
    </w:p>
    <w:p w14:paraId="030EDDFA" w14:textId="77777777" w:rsidR="00305680" w:rsidRDefault="001B04FB">
      <w:r>
        <w:lastRenderedPageBreak/>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6C665EFB" w14:textId="77777777" w:rsidR="00305680" w:rsidRDefault="001B04FB">
      <w:pPr>
        <w:spacing w:beforeLines="50" w:before="120"/>
        <w:rPr>
          <w:b/>
        </w:rPr>
      </w:pPr>
      <w:r>
        <w:rPr>
          <w:b/>
        </w:rPr>
        <w:t>Proposal 3.2 -1-</w:t>
      </w:r>
      <w:r>
        <w:rPr>
          <w:b/>
          <w:color w:val="FF0000"/>
        </w:rPr>
        <w:t>rev1</w:t>
      </w:r>
      <w:r>
        <w:rPr>
          <w:b/>
        </w:rPr>
        <w:t>:</w:t>
      </w:r>
    </w:p>
    <w:p w14:paraId="2E56A359" w14:textId="77777777" w:rsidR="00305680" w:rsidRDefault="001B04FB">
      <w:pPr>
        <w:spacing w:after="0"/>
        <w:rPr>
          <w:b/>
        </w:rPr>
      </w:pPr>
      <w:r>
        <w:rPr>
          <w:b/>
        </w:rPr>
        <w:t>It is up to company report the use of UE C-DRX.</w:t>
      </w:r>
    </w:p>
    <w:p w14:paraId="4CC56107" w14:textId="77777777" w:rsidR="00305680" w:rsidRDefault="001B04FB">
      <w:pPr>
        <w:pStyle w:val="ListParagraph"/>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4B281F43" w14:textId="77777777" w:rsidR="00305680" w:rsidRDefault="001B04FB">
      <w:pPr>
        <w:pStyle w:val="ListParagraph"/>
        <w:numPr>
          <w:ilvl w:val="0"/>
          <w:numId w:val="12"/>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4C244EE0" w14:textId="77777777">
        <w:trPr>
          <w:trHeight w:val="20"/>
        </w:trPr>
        <w:tc>
          <w:tcPr>
            <w:tcW w:w="1175" w:type="pct"/>
            <w:shd w:val="clear" w:color="auto" w:fill="F2F2F2" w:themeFill="background1" w:themeFillShade="F2"/>
          </w:tcPr>
          <w:p w14:paraId="5D441F63"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974EED6"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5FB415D"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3075A6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A1E3B59" w14:textId="77777777">
        <w:trPr>
          <w:trHeight w:val="20"/>
        </w:trPr>
        <w:tc>
          <w:tcPr>
            <w:tcW w:w="1175" w:type="pct"/>
          </w:tcPr>
          <w:p w14:paraId="27F2D45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29C842A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2B2CE7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0A7D9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25BE2F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A80E4A4" w14:textId="77777777">
        <w:trPr>
          <w:trHeight w:val="20"/>
        </w:trPr>
        <w:tc>
          <w:tcPr>
            <w:tcW w:w="1175" w:type="pct"/>
          </w:tcPr>
          <w:p w14:paraId="74D7B293"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11EAAB5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2BAE3E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6C68FA2" w14:textId="77777777" w:rsidR="00305680" w:rsidRDefault="00305680">
            <w:pPr>
              <w:spacing w:afterLines="50"/>
              <w:rPr>
                <w:rFonts w:cstheme="minorHAnsi"/>
                <w:lang w:eastAsia="zh-TW"/>
              </w:rPr>
            </w:pPr>
          </w:p>
        </w:tc>
      </w:tr>
      <w:tr w:rsidR="00305680" w14:paraId="19C321A1" w14:textId="77777777">
        <w:trPr>
          <w:trHeight w:val="20"/>
        </w:trPr>
        <w:tc>
          <w:tcPr>
            <w:tcW w:w="1175" w:type="pct"/>
          </w:tcPr>
          <w:p w14:paraId="0DD01031"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0209EC8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1C326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46B1457A" w14:textId="77777777" w:rsidR="00305680" w:rsidRDefault="00305680">
            <w:pPr>
              <w:spacing w:afterLines="50"/>
              <w:rPr>
                <w:rFonts w:cstheme="minorHAnsi"/>
                <w:lang w:eastAsia="zh-TW"/>
              </w:rPr>
            </w:pPr>
          </w:p>
        </w:tc>
      </w:tr>
      <w:tr w:rsidR="00305680" w14:paraId="004FAFC0" w14:textId="77777777">
        <w:trPr>
          <w:trHeight w:val="20"/>
        </w:trPr>
        <w:tc>
          <w:tcPr>
            <w:tcW w:w="1175" w:type="pct"/>
          </w:tcPr>
          <w:p w14:paraId="6DEDDBD3"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91732A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69FEF4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4E495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0A61E455" w14:textId="77777777">
        <w:trPr>
          <w:trHeight w:val="20"/>
        </w:trPr>
        <w:tc>
          <w:tcPr>
            <w:tcW w:w="1175" w:type="pct"/>
          </w:tcPr>
          <w:p w14:paraId="0C160363"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38CAE0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6FC37B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4F15BF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0D5F4EB1" w14:textId="77777777">
        <w:trPr>
          <w:trHeight w:val="20"/>
        </w:trPr>
        <w:tc>
          <w:tcPr>
            <w:tcW w:w="1175" w:type="pct"/>
          </w:tcPr>
          <w:p w14:paraId="68813CEF"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10B958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74747425"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298A54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50A708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1C8C116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4483BFB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C5A830B"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489D4004"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61ECF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CC09B5" w14:textId="77777777" w:rsidR="00305680" w:rsidRDefault="001B04FB">
            <w:pPr>
              <w:spacing w:after="0"/>
              <w:jc w:val="center"/>
              <w:rPr>
                <w:b/>
                <w:bCs/>
              </w:rPr>
            </w:pPr>
            <w:r>
              <w:rPr>
                <w:b/>
                <w:bCs/>
              </w:rPr>
              <w:t>Comments</w:t>
            </w:r>
          </w:p>
        </w:tc>
      </w:tr>
      <w:tr w:rsidR="00305680" w14:paraId="1018286D" w14:textId="77777777">
        <w:tc>
          <w:tcPr>
            <w:tcW w:w="1300" w:type="dxa"/>
            <w:tcBorders>
              <w:top w:val="single" w:sz="4" w:space="0" w:color="auto"/>
              <w:left w:val="single" w:sz="4" w:space="0" w:color="auto"/>
              <w:bottom w:val="single" w:sz="4" w:space="0" w:color="auto"/>
              <w:right w:val="single" w:sz="4" w:space="0" w:color="auto"/>
            </w:tcBorders>
          </w:tcPr>
          <w:p w14:paraId="53ADBC6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B22C624"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4D8BE806" w14:textId="77777777">
        <w:tc>
          <w:tcPr>
            <w:tcW w:w="1300" w:type="dxa"/>
            <w:tcBorders>
              <w:top w:val="single" w:sz="4" w:space="0" w:color="auto"/>
              <w:left w:val="single" w:sz="4" w:space="0" w:color="auto"/>
              <w:bottom w:val="single" w:sz="4" w:space="0" w:color="auto"/>
              <w:right w:val="single" w:sz="4" w:space="0" w:color="auto"/>
            </w:tcBorders>
          </w:tcPr>
          <w:p w14:paraId="09D38CCE"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3CD7EF3" w14:textId="77777777" w:rsidR="00305680" w:rsidRDefault="001B04FB">
            <w:pPr>
              <w:spacing w:after="0"/>
              <w:jc w:val="left"/>
              <w:rPr>
                <w:bCs/>
              </w:rPr>
            </w:pPr>
            <w:r>
              <w:rPr>
                <w:rFonts w:eastAsiaTheme="minorEastAsia"/>
              </w:rPr>
              <w:t>OK</w:t>
            </w:r>
          </w:p>
        </w:tc>
      </w:tr>
      <w:tr w:rsidR="00305680" w14:paraId="01E1D075" w14:textId="77777777">
        <w:tc>
          <w:tcPr>
            <w:tcW w:w="1300" w:type="dxa"/>
            <w:tcBorders>
              <w:top w:val="single" w:sz="4" w:space="0" w:color="auto"/>
              <w:left w:val="single" w:sz="4" w:space="0" w:color="auto"/>
              <w:bottom w:val="single" w:sz="4" w:space="0" w:color="auto"/>
              <w:right w:val="single" w:sz="4" w:space="0" w:color="auto"/>
            </w:tcBorders>
          </w:tcPr>
          <w:p w14:paraId="0B510D6B"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F7C702D" w14:textId="77777777" w:rsidR="00305680" w:rsidRDefault="001B04FB">
            <w:pPr>
              <w:spacing w:after="0"/>
              <w:jc w:val="left"/>
              <w:rPr>
                <w:rFonts w:eastAsiaTheme="minorEastAsia"/>
              </w:rPr>
            </w:pPr>
            <w:r>
              <w:rPr>
                <w:rFonts w:eastAsiaTheme="minorEastAsia"/>
              </w:rPr>
              <w:t>Okay. It would be better to provide optional values in the table.</w:t>
            </w:r>
          </w:p>
          <w:p w14:paraId="23E851EE" w14:textId="77777777" w:rsidR="00305680" w:rsidRDefault="00305680">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305680" w14:paraId="34F8035B" w14:textId="77777777">
              <w:trPr>
                <w:trHeight w:val="20"/>
              </w:trPr>
              <w:tc>
                <w:tcPr>
                  <w:tcW w:w="962" w:type="pct"/>
                  <w:shd w:val="clear" w:color="auto" w:fill="F2F2F2" w:themeFill="background1" w:themeFillShade="F2"/>
                </w:tcPr>
                <w:p w14:paraId="229BDA4D"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5012705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6E6CDEE5"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61AFEBD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DDE5DB0" w14:textId="77777777">
              <w:trPr>
                <w:trHeight w:val="20"/>
              </w:trPr>
              <w:tc>
                <w:tcPr>
                  <w:tcW w:w="962" w:type="pct"/>
                </w:tcPr>
                <w:p w14:paraId="29A588E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1137" w:type="pct"/>
                </w:tcPr>
                <w:p w14:paraId="4E81233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4B31AC8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BB4C14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67EC3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5BA501A3" w14:textId="77777777">
              <w:trPr>
                <w:trHeight w:val="20"/>
              </w:trPr>
              <w:tc>
                <w:tcPr>
                  <w:tcW w:w="962" w:type="pct"/>
                </w:tcPr>
                <w:p w14:paraId="36BD0314"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1137" w:type="pct"/>
                </w:tcPr>
                <w:p w14:paraId="0C2BDD7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09DB4DB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3D40024C" w14:textId="77777777" w:rsidR="00305680" w:rsidRDefault="00305680">
                  <w:pPr>
                    <w:spacing w:afterLines="50"/>
                    <w:rPr>
                      <w:rFonts w:cstheme="minorHAnsi"/>
                      <w:lang w:eastAsia="zh-TW"/>
                    </w:rPr>
                  </w:pPr>
                </w:p>
              </w:tc>
            </w:tr>
            <w:tr w:rsidR="00305680" w14:paraId="344B09BF" w14:textId="77777777">
              <w:trPr>
                <w:trHeight w:val="20"/>
              </w:trPr>
              <w:tc>
                <w:tcPr>
                  <w:tcW w:w="962" w:type="pct"/>
                </w:tcPr>
                <w:p w14:paraId="643CB6DC"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1137" w:type="pct"/>
                </w:tcPr>
                <w:p w14:paraId="083FFE4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1A0B846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46E402C5" w14:textId="77777777" w:rsidR="00305680" w:rsidRDefault="00305680">
                  <w:pPr>
                    <w:spacing w:afterLines="50"/>
                    <w:rPr>
                      <w:rFonts w:cstheme="minorHAnsi"/>
                      <w:lang w:eastAsia="zh-TW"/>
                    </w:rPr>
                  </w:pPr>
                </w:p>
              </w:tc>
            </w:tr>
            <w:tr w:rsidR="00305680" w14:paraId="7EBE3AD6" w14:textId="77777777">
              <w:trPr>
                <w:trHeight w:val="20"/>
              </w:trPr>
              <w:tc>
                <w:tcPr>
                  <w:tcW w:w="962" w:type="pct"/>
                </w:tcPr>
                <w:p w14:paraId="3DC1B77C"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1137" w:type="pct"/>
                </w:tcPr>
                <w:p w14:paraId="4BA8D4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26E8804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408D107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C24E92D" w14:textId="77777777">
              <w:trPr>
                <w:trHeight w:val="20"/>
              </w:trPr>
              <w:tc>
                <w:tcPr>
                  <w:tcW w:w="962" w:type="pct"/>
                </w:tcPr>
                <w:p w14:paraId="62E4231E"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1137" w:type="pct"/>
                </w:tcPr>
                <w:p w14:paraId="65242E0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3805E31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54E58D1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0562C4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390E14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2CEE88AA" w14:textId="77777777">
              <w:trPr>
                <w:trHeight w:val="20"/>
              </w:trPr>
              <w:tc>
                <w:tcPr>
                  <w:tcW w:w="962" w:type="pct"/>
                </w:tcPr>
                <w:p w14:paraId="5F12601A"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5EFDAFE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552A87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0F1655E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6EAED0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5D947C3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46E0CD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5FDBA52" w14:textId="77777777" w:rsidR="00305680" w:rsidRDefault="00305680">
            <w:pPr>
              <w:spacing w:after="0"/>
              <w:jc w:val="left"/>
              <w:rPr>
                <w:rFonts w:eastAsiaTheme="minorEastAsia"/>
              </w:rPr>
            </w:pPr>
          </w:p>
        </w:tc>
      </w:tr>
      <w:tr w:rsidR="00305680" w14:paraId="11E6CF57" w14:textId="77777777">
        <w:tc>
          <w:tcPr>
            <w:tcW w:w="1300" w:type="dxa"/>
          </w:tcPr>
          <w:p w14:paraId="4F06C4DC" w14:textId="77777777" w:rsidR="00305680" w:rsidRDefault="001B04FB">
            <w:pPr>
              <w:spacing w:after="0"/>
              <w:jc w:val="center"/>
              <w:rPr>
                <w:rFonts w:eastAsiaTheme="minorEastAsia"/>
              </w:rPr>
            </w:pPr>
            <w:r>
              <w:rPr>
                <w:rFonts w:eastAsiaTheme="minorEastAsia" w:hint="eastAsia"/>
              </w:rPr>
              <w:t>DOCOMO</w:t>
            </w:r>
          </w:p>
        </w:tc>
        <w:tc>
          <w:tcPr>
            <w:tcW w:w="8334" w:type="dxa"/>
          </w:tcPr>
          <w:p w14:paraId="51BB1A2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7A9E7A83" w14:textId="77777777">
        <w:tc>
          <w:tcPr>
            <w:tcW w:w="1300" w:type="dxa"/>
          </w:tcPr>
          <w:p w14:paraId="5EAD0489" w14:textId="77777777" w:rsidR="00305680" w:rsidRDefault="001B04FB">
            <w:pPr>
              <w:spacing w:after="0"/>
              <w:jc w:val="center"/>
              <w:rPr>
                <w:rFonts w:eastAsiaTheme="minorEastAsia"/>
              </w:rPr>
            </w:pPr>
            <w:r>
              <w:rPr>
                <w:rFonts w:eastAsiaTheme="minorEastAsia"/>
              </w:rPr>
              <w:t>FL</w:t>
            </w:r>
          </w:p>
        </w:tc>
        <w:tc>
          <w:tcPr>
            <w:tcW w:w="8334" w:type="dxa"/>
          </w:tcPr>
          <w:p w14:paraId="2E93E3FF" w14:textId="77777777" w:rsidR="00305680" w:rsidRDefault="001B04F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305680" w14:paraId="3C1BDDC7" w14:textId="77777777">
        <w:tc>
          <w:tcPr>
            <w:tcW w:w="1300" w:type="dxa"/>
          </w:tcPr>
          <w:p w14:paraId="2CCEDB5E" w14:textId="77777777" w:rsidR="00305680" w:rsidRDefault="001B04FB">
            <w:pPr>
              <w:spacing w:after="0"/>
              <w:jc w:val="center"/>
              <w:rPr>
                <w:rFonts w:eastAsiaTheme="minorEastAsia"/>
              </w:rPr>
            </w:pPr>
            <w:r>
              <w:rPr>
                <w:rFonts w:eastAsiaTheme="minorEastAsia"/>
              </w:rPr>
              <w:t>Vivo</w:t>
            </w:r>
          </w:p>
        </w:tc>
        <w:tc>
          <w:tcPr>
            <w:tcW w:w="8334" w:type="dxa"/>
          </w:tcPr>
          <w:p w14:paraId="16C26EA8"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675E5FCE" w14:textId="77777777">
        <w:tc>
          <w:tcPr>
            <w:tcW w:w="1300" w:type="dxa"/>
          </w:tcPr>
          <w:p w14:paraId="1417DE5B" w14:textId="77777777" w:rsidR="00305680" w:rsidRDefault="001B04FB">
            <w:pPr>
              <w:spacing w:after="0"/>
              <w:jc w:val="center"/>
              <w:rPr>
                <w:rFonts w:eastAsiaTheme="minorEastAsia"/>
              </w:rPr>
            </w:pPr>
            <w:r>
              <w:rPr>
                <w:rFonts w:eastAsiaTheme="minorEastAsia" w:hint="eastAsia"/>
              </w:rPr>
              <w:t>ZTE, Sanechips</w:t>
            </w:r>
          </w:p>
        </w:tc>
        <w:tc>
          <w:tcPr>
            <w:tcW w:w="8334" w:type="dxa"/>
          </w:tcPr>
          <w:p w14:paraId="72BA1256" w14:textId="77777777" w:rsidR="00305680" w:rsidRDefault="001B04FB">
            <w:pPr>
              <w:spacing w:after="0"/>
              <w:jc w:val="left"/>
              <w:rPr>
                <w:rFonts w:eastAsiaTheme="minorEastAsia"/>
              </w:rPr>
            </w:pPr>
            <w:r>
              <w:rPr>
                <w:rFonts w:eastAsiaTheme="minorEastAsia" w:hint="eastAsia"/>
              </w:rPr>
              <w:t>Okay with the proposal</w:t>
            </w:r>
          </w:p>
        </w:tc>
      </w:tr>
      <w:tr w:rsidR="00305680" w14:paraId="4381D3D0" w14:textId="77777777">
        <w:tc>
          <w:tcPr>
            <w:tcW w:w="1300" w:type="dxa"/>
          </w:tcPr>
          <w:p w14:paraId="2A8E57B3" w14:textId="77777777" w:rsidR="00305680" w:rsidRDefault="001B04FB">
            <w:pPr>
              <w:spacing w:after="0"/>
              <w:jc w:val="center"/>
              <w:rPr>
                <w:rFonts w:eastAsiaTheme="minorEastAsia"/>
              </w:rPr>
            </w:pPr>
            <w:r>
              <w:rPr>
                <w:rFonts w:eastAsiaTheme="minorEastAsia"/>
              </w:rPr>
              <w:t>CATT</w:t>
            </w:r>
          </w:p>
        </w:tc>
        <w:tc>
          <w:tcPr>
            <w:tcW w:w="8334" w:type="dxa"/>
          </w:tcPr>
          <w:p w14:paraId="31C73D27" w14:textId="77777777" w:rsidR="00305680" w:rsidRDefault="001B04FB">
            <w:pPr>
              <w:spacing w:after="0"/>
              <w:jc w:val="left"/>
              <w:rPr>
                <w:rFonts w:eastAsiaTheme="minorEastAsia"/>
              </w:rPr>
            </w:pPr>
            <w:r>
              <w:rPr>
                <w:rFonts w:eastAsiaTheme="minorEastAsia"/>
              </w:rPr>
              <w:t>We are OK with the proposal</w:t>
            </w:r>
          </w:p>
        </w:tc>
      </w:tr>
      <w:tr w:rsidR="00305680" w14:paraId="78D7FF2C" w14:textId="77777777">
        <w:tc>
          <w:tcPr>
            <w:tcW w:w="1300" w:type="dxa"/>
          </w:tcPr>
          <w:p w14:paraId="66A7B9D0"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4B9045F1"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7DB7DC7B" w14:textId="77777777">
        <w:tc>
          <w:tcPr>
            <w:tcW w:w="1300" w:type="dxa"/>
          </w:tcPr>
          <w:p w14:paraId="116525E9" w14:textId="77777777" w:rsidR="00305680" w:rsidRDefault="001B04FB">
            <w:pPr>
              <w:spacing w:after="0"/>
              <w:jc w:val="center"/>
              <w:rPr>
                <w:iCs/>
                <w:color w:val="000000" w:themeColor="text1"/>
              </w:rPr>
            </w:pPr>
            <w:r>
              <w:rPr>
                <w:iCs/>
                <w:color w:val="000000" w:themeColor="text1"/>
              </w:rPr>
              <w:t>Intel</w:t>
            </w:r>
          </w:p>
        </w:tc>
        <w:tc>
          <w:tcPr>
            <w:tcW w:w="8334" w:type="dxa"/>
          </w:tcPr>
          <w:p w14:paraId="706C16E9" w14:textId="77777777" w:rsidR="00305680" w:rsidRDefault="001B04FB">
            <w:pPr>
              <w:spacing w:beforeLines="50" w:before="120" w:after="0"/>
              <w:rPr>
                <w:iCs/>
                <w:color w:val="000000" w:themeColor="text1"/>
              </w:rPr>
            </w:pPr>
            <w:r>
              <w:rPr>
                <w:iCs/>
                <w:color w:val="000000" w:themeColor="text1"/>
              </w:rPr>
              <w:t>OK</w:t>
            </w:r>
          </w:p>
        </w:tc>
      </w:tr>
    </w:tbl>
    <w:p w14:paraId="119253FF" w14:textId="77777777" w:rsidR="00305680" w:rsidRDefault="00305680"/>
    <w:p w14:paraId="35AD141C" w14:textId="77777777" w:rsidR="00305680" w:rsidRDefault="001B04FB">
      <w:pPr>
        <w:pStyle w:val="Heading3"/>
      </w:pPr>
      <w:r>
        <w:rPr>
          <w:rFonts w:hint="eastAsia"/>
        </w:rPr>
        <w:lastRenderedPageBreak/>
        <w:t>3</w:t>
      </w:r>
      <w:r>
        <w:t>rd round</w:t>
      </w:r>
    </w:p>
    <w:p w14:paraId="4BE95209" w14:textId="77777777" w:rsidR="00305680" w:rsidRDefault="001B04FB">
      <w:pPr>
        <w:spacing w:beforeLines="50" w:before="12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14:paraId="50FCF145" w14:textId="77777777" w:rsidR="00305680" w:rsidRDefault="001B04FB">
      <w:pPr>
        <w:spacing w:beforeLines="50" w:before="120"/>
        <w:rPr>
          <w:b/>
        </w:rPr>
      </w:pPr>
      <w:r>
        <w:rPr>
          <w:b/>
        </w:rPr>
        <w:t>Proposal 3.2.2-1:</w:t>
      </w:r>
    </w:p>
    <w:p w14:paraId="12C0C148" w14:textId="77777777" w:rsidR="00305680" w:rsidRDefault="001B04FB">
      <w:pPr>
        <w:spacing w:after="0"/>
        <w:rPr>
          <w:b/>
        </w:rPr>
      </w:pPr>
      <w:r>
        <w:rPr>
          <w:b/>
        </w:rPr>
        <w:t>It is up to company report the use of UE C-DRX.</w:t>
      </w:r>
    </w:p>
    <w:p w14:paraId="07C39923" w14:textId="77777777" w:rsidR="00305680" w:rsidRDefault="001B04FB">
      <w:pPr>
        <w:pStyle w:val="ListParagraph"/>
        <w:numPr>
          <w:ilvl w:val="0"/>
          <w:numId w:val="12"/>
        </w:numPr>
        <w:rPr>
          <w:b/>
        </w:rPr>
      </w:pPr>
      <w:r>
        <w:rPr>
          <w:b/>
          <w:lang w:eastAsia="zh-CN"/>
        </w:rPr>
        <w:t xml:space="preserve">the baseline configuration for C-DRX, if reported, can be as below; </w:t>
      </w:r>
    </w:p>
    <w:p w14:paraId="75D68D1B" w14:textId="77777777" w:rsidR="00305680" w:rsidRDefault="001B04FB">
      <w:pPr>
        <w:pStyle w:val="ListParagraph"/>
        <w:numPr>
          <w:ilvl w:val="0"/>
          <w:numId w:val="12"/>
        </w:numPr>
        <w:rPr>
          <w:b/>
        </w:rPr>
      </w:pPr>
      <w:r>
        <w:rPr>
          <w:b/>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2F680F41" w14:textId="77777777">
        <w:trPr>
          <w:trHeight w:val="20"/>
        </w:trPr>
        <w:tc>
          <w:tcPr>
            <w:tcW w:w="1175" w:type="pct"/>
            <w:shd w:val="clear" w:color="auto" w:fill="F2F2F2" w:themeFill="background1" w:themeFillShade="F2"/>
          </w:tcPr>
          <w:p w14:paraId="42F04A4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75D8CC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AEEC771"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56644BE"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87734FF" w14:textId="77777777">
        <w:trPr>
          <w:trHeight w:val="20"/>
        </w:trPr>
        <w:tc>
          <w:tcPr>
            <w:tcW w:w="1175" w:type="pct"/>
          </w:tcPr>
          <w:p w14:paraId="461E0F7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0A446D2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7E1C1C9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17830D7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9A7E13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146BC22" w14:textId="77777777">
        <w:trPr>
          <w:trHeight w:val="20"/>
        </w:trPr>
        <w:tc>
          <w:tcPr>
            <w:tcW w:w="1175" w:type="pct"/>
          </w:tcPr>
          <w:p w14:paraId="703901CF"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560766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506333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9E71614" w14:textId="77777777" w:rsidR="00305680" w:rsidRDefault="00305680">
            <w:pPr>
              <w:spacing w:afterLines="50"/>
              <w:rPr>
                <w:rFonts w:cstheme="minorHAnsi"/>
                <w:lang w:eastAsia="zh-TW"/>
              </w:rPr>
            </w:pPr>
          </w:p>
        </w:tc>
      </w:tr>
      <w:tr w:rsidR="00305680" w14:paraId="70AD54E5" w14:textId="77777777">
        <w:trPr>
          <w:trHeight w:val="20"/>
        </w:trPr>
        <w:tc>
          <w:tcPr>
            <w:tcW w:w="1175" w:type="pct"/>
          </w:tcPr>
          <w:p w14:paraId="11AC270A"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1462777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208CC9A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420280D" w14:textId="77777777" w:rsidR="00305680" w:rsidRDefault="00305680">
            <w:pPr>
              <w:spacing w:afterLines="50"/>
              <w:rPr>
                <w:rFonts w:cstheme="minorHAnsi"/>
                <w:lang w:eastAsia="zh-TW"/>
              </w:rPr>
            </w:pPr>
          </w:p>
        </w:tc>
      </w:tr>
      <w:tr w:rsidR="00305680" w14:paraId="4448BFC9" w14:textId="77777777">
        <w:trPr>
          <w:trHeight w:val="20"/>
        </w:trPr>
        <w:tc>
          <w:tcPr>
            <w:tcW w:w="1175" w:type="pct"/>
          </w:tcPr>
          <w:p w14:paraId="449ED95D"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1D05AE8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E04966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109E95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75F172B" w14:textId="77777777">
        <w:trPr>
          <w:trHeight w:val="20"/>
        </w:trPr>
        <w:tc>
          <w:tcPr>
            <w:tcW w:w="1175" w:type="pct"/>
          </w:tcPr>
          <w:p w14:paraId="35F2696C"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FC3213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DCF6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6F59B9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7EEFF852" w14:textId="77777777">
        <w:trPr>
          <w:trHeight w:val="20"/>
        </w:trPr>
        <w:tc>
          <w:tcPr>
            <w:tcW w:w="1175" w:type="pct"/>
          </w:tcPr>
          <w:p w14:paraId="4608BD9D"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85F069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08C2DB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C37A9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241A40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0B3F7A5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D45198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716642A"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122AAB7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0D7B3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3C0222" w14:textId="77777777" w:rsidR="00305680" w:rsidRDefault="001B04FB">
            <w:pPr>
              <w:spacing w:after="0"/>
              <w:jc w:val="center"/>
              <w:rPr>
                <w:b/>
                <w:bCs/>
              </w:rPr>
            </w:pPr>
            <w:r>
              <w:rPr>
                <w:b/>
                <w:bCs/>
              </w:rPr>
              <w:t>Comments</w:t>
            </w:r>
          </w:p>
        </w:tc>
      </w:tr>
      <w:tr w:rsidR="001B04FB" w14:paraId="1EF0BE88" w14:textId="77777777">
        <w:tc>
          <w:tcPr>
            <w:tcW w:w="1300" w:type="dxa"/>
            <w:tcBorders>
              <w:top w:val="single" w:sz="4" w:space="0" w:color="auto"/>
              <w:left w:val="single" w:sz="4" w:space="0" w:color="auto"/>
              <w:bottom w:val="single" w:sz="4" w:space="0" w:color="auto"/>
              <w:right w:val="single" w:sz="4" w:space="0" w:color="auto"/>
            </w:tcBorders>
          </w:tcPr>
          <w:p w14:paraId="09FFE6C5" w14:textId="5561EFB4" w:rsidR="001B04FB" w:rsidRDefault="001B04FB" w:rsidP="001B04FB">
            <w:pPr>
              <w:spacing w:after="0"/>
              <w:jc w:val="center"/>
              <w:rPr>
                <w:rFonts w:eastAsia="Malgun Gothic"/>
                <w:lang w:eastAsia="ko-KR"/>
              </w:rPr>
            </w:pPr>
            <w:r>
              <w:rPr>
                <w:rFonts w:eastAsia="Malgun Gothic"/>
                <w:lang w:eastAsia="ko-KR"/>
              </w:rPr>
              <w:t>Ericsson3</w:t>
            </w:r>
          </w:p>
        </w:tc>
        <w:tc>
          <w:tcPr>
            <w:tcW w:w="8334" w:type="dxa"/>
            <w:tcBorders>
              <w:top w:val="single" w:sz="4" w:space="0" w:color="auto"/>
              <w:left w:val="single" w:sz="4" w:space="0" w:color="auto"/>
              <w:bottom w:val="single" w:sz="4" w:space="0" w:color="auto"/>
              <w:right w:val="single" w:sz="4" w:space="0" w:color="auto"/>
            </w:tcBorders>
          </w:tcPr>
          <w:p w14:paraId="2935B392" w14:textId="77777777" w:rsidR="001B04FB" w:rsidRPr="007C3EB7" w:rsidRDefault="001B04FB" w:rsidP="001B04FB">
            <w:pPr>
              <w:pStyle w:val="ListParagraph"/>
              <w:numPr>
                <w:ilvl w:val="0"/>
                <w:numId w:val="12"/>
              </w:numPr>
              <w:rPr>
                <w:b/>
              </w:rPr>
            </w:pPr>
            <w:r>
              <w:rPr>
                <w:rFonts w:eastAsia="Malgun Gothic"/>
                <w:lang w:eastAsia="ko-KR"/>
              </w:rPr>
              <w:t xml:space="preserve">We prefer to clarify the baseline configuration is only for alignment e.g.  </w:t>
            </w:r>
            <w:r w:rsidRPr="007C3EB7">
              <w:rPr>
                <w:b/>
                <w:lang w:eastAsia="zh-CN"/>
              </w:rPr>
              <w:t>the baseline configuration for C-DRX</w:t>
            </w:r>
            <w:r>
              <w:rPr>
                <w:b/>
                <w:lang w:eastAsia="zh-CN"/>
              </w:rPr>
              <w:t xml:space="preserve"> </w:t>
            </w:r>
            <w:r w:rsidRPr="00EE3E5D">
              <w:rPr>
                <w:b/>
                <w:color w:val="FF0000"/>
                <w:lang w:eastAsia="zh-CN"/>
              </w:rPr>
              <w:t>(for alignment</w:t>
            </w:r>
            <w:r>
              <w:rPr>
                <w:b/>
                <w:color w:val="FF0000"/>
                <w:lang w:eastAsia="zh-CN"/>
              </w:rPr>
              <w:t>/calibration</w:t>
            </w:r>
            <w:r w:rsidRPr="00EE3E5D">
              <w:rPr>
                <w:b/>
                <w:color w:val="FF0000"/>
                <w:lang w:eastAsia="zh-CN"/>
              </w:rPr>
              <w:t xml:space="preserve">), </w:t>
            </w:r>
            <w:r w:rsidRPr="007C3EB7">
              <w:rPr>
                <w:b/>
                <w:lang w:eastAsia="zh-CN"/>
              </w:rPr>
              <w:t xml:space="preserve">if reported, can be as below; </w:t>
            </w:r>
          </w:p>
          <w:p w14:paraId="3944C971" w14:textId="77777777" w:rsidR="001B04FB" w:rsidRDefault="001B04FB" w:rsidP="001B04FB">
            <w:pPr>
              <w:spacing w:after="0"/>
              <w:jc w:val="left"/>
              <w:rPr>
                <w:rFonts w:eastAsia="Malgun Gothic"/>
                <w:lang w:eastAsia="ko-KR"/>
              </w:rPr>
            </w:pPr>
          </w:p>
        </w:tc>
      </w:tr>
      <w:tr w:rsidR="00305680" w14:paraId="508B277C" w14:textId="77777777">
        <w:tc>
          <w:tcPr>
            <w:tcW w:w="1300" w:type="dxa"/>
            <w:tcBorders>
              <w:top w:val="single" w:sz="4" w:space="0" w:color="auto"/>
              <w:left w:val="single" w:sz="4" w:space="0" w:color="auto"/>
              <w:bottom w:val="single" w:sz="4" w:space="0" w:color="auto"/>
              <w:right w:val="single" w:sz="4" w:space="0" w:color="auto"/>
            </w:tcBorders>
          </w:tcPr>
          <w:p w14:paraId="14CA3004"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2BA0BD4E" w14:textId="77777777" w:rsidR="00305680" w:rsidRDefault="00305680">
            <w:pPr>
              <w:spacing w:after="0"/>
              <w:jc w:val="left"/>
              <w:rPr>
                <w:bCs/>
              </w:rPr>
            </w:pPr>
          </w:p>
        </w:tc>
      </w:tr>
    </w:tbl>
    <w:p w14:paraId="0576AB33" w14:textId="77777777" w:rsidR="00305680" w:rsidRDefault="00305680"/>
    <w:p w14:paraId="34926D43" w14:textId="77777777" w:rsidR="00305680" w:rsidRDefault="00305680"/>
    <w:p w14:paraId="707683D8" w14:textId="77777777" w:rsidR="00305680" w:rsidRDefault="001B04FB">
      <w:pPr>
        <w:pStyle w:val="Heading2"/>
      </w:pPr>
      <w:bookmarkStart w:id="14" w:name="_Hlk112734013"/>
      <w:r>
        <w:t>Simulation assumption</w:t>
      </w:r>
    </w:p>
    <w:p w14:paraId="0DACF3E0" w14:textId="77777777" w:rsidR="00305680" w:rsidRDefault="001B04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F149C56" w14:textId="77777777" w:rsidR="00305680" w:rsidRDefault="001B04FB">
      <w:pPr>
        <w:spacing w:beforeLines="50" w:before="120" w:after="0"/>
        <w:rPr>
          <w:b/>
        </w:rPr>
      </w:pPr>
      <w:r>
        <w:rPr>
          <w:b/>
        </w:rPr>
        <w:t>Proposal 3.3-1:</w:t>
      </w:r>
    </w:p>
    <w:p w14:paraId="14BE5F6B" w14:textId="77777777" w:rsidR="00305680" w:rsidRDefault="001B04FB">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65F4CFB" w14:textId="77777777" w:rsidR="00305680" w:rsidRDefault="001B04FB">
      <w:pPr>
        <w:pStyle w:val="ListParagraph"/>
        <w:widowControl w:val="0"/>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71193377" w14:textId="77777777" w:rsidR="00305680" w:rsidRDefault="001B04FB">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ED846DA" w14:textId="77777777" w:rsidR="00305680" w:rsidRDefault="001B04FB">
      <w:pPr>
        <w:pStyle w:val="ListParagraph"/>
        <w:widowControl w:val="0"/>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2489D13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7A23055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FD276" w14:textId="77777777" w:rsidR="00305680" w:rsidRDefault="001B04FB">
            <w:pPr>
              <w:spacing w:after="0"/>
              <w:jc w:val="center"/>
              <w:rPr>
                <w:b/>
                <w:bCs/>
              </w:rPr>
            </w:pPr>
            <w:r>
              <w:rPr>
                <w:b/>
                <w:bCs/>
              </w:rPr>
              <w:t>Comments</w:t>
            </w:r>
          </w:p>
        </w:tc>
      </w:tr>
      <w:tr w:rsidR="00305680" w14:paraId="1EB47D15" w14:textId="77777777">
        <w:tc>
          <w:tcPr>
            <w:tcW w:w="1300" w:type="dxa"/>
            <w:tcBorders>
              <w:top w:val="single" w:sz="4" w:space="0" w:color="auto"/>
              <w:left w:val="single" w:sz="4" w:space="0" w:color="auto"/>
              <w:bottom w:val="single" w:sz="4" w:space="0" w:color="auto"/>
              <w:right w:val="single" w:sz="4" w:space="0" w:color="auto"/>
            </w:tcBorders>
          </w:tcPr>
          <w:p w14:paraId="562BBE03"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725582C" w14:textId="77777777" w:rsidR="00305680" w:rsidRDefault="001B04FB">
            <w:pPr>
              <w:spacing w:after="0"/>
              <w:jc w:val="left"/>
              <w:rPr>
                <w:rFonts w:eastAsiaTheme="minorEastAsia"/>
              </w:rPr>
            </w:pPr>
            <w:r>
              <w:rPr>
                <w:rFonts w:eastAsiaTheme="minorEastAsia"/>
              </w:rPr>
              <w:t>We are OK with the proposal</w:t>
            </w:r>
          </w:p>
        </w:tc>
      </w:tr>
      <w:tr w:rsidR="00305680" w14:paraId="4EE5A8D5" w14:textId="77777777">
        <w:tc>
          <w:tcPr>
            <w:tcW w:w="1300" w:type="dxa"/>
            <w:tcBorders>
              <w:top w:val="single" w:sz="4" w:space="0" w:color="auto"/>
              <w:left w:val="single" w:sz="4" w:space="0" w:color="auto"/>
              <w:bottom w:val="single" w:sz="4" w:space="0" w:color="auto"/>
              <w:right w:val="single" w:sz="4" w:space="0" w:color="auto"/>
            </w:tcBorders>
          </w:tcPr>
          <w:p w14:paraId="0D2F5417"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BB9B871" w14:textId="77777777" w:rsidR="00305680" w:rsidRDefault="001B04FB">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305680" w14:paraId="5E271F70" w14:textId="77777777">
        <w:tc>
          <w:tcPr>
            <w:tcW w:w="1300" w:type="dxa"/>
            <w:tcBorders>
              <w:top w:val="single" w:sz="4" w:space="0" w:color="auto"/>
              <w:left w:val="single" w:sz="4" w:space="0" w:color="auto"/>
              <w:bottom w:val="single" w:sz="4" w:space="0" w:color="auto"/>
              <w:right w:val="single" w:sz="4" w:space="0" w:color="auto"/>
            </w:tcBorders>
          </w:tcPr>
          <w:p w14:paraId="5B8ACEDD"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72EEC2B" w14:textId="77777777" w:rsidR="00305680" w:rsidRDefault="001B04FB">
            <w:pPr>
              <w:spacing w:after="0"/>
              <w:jc w:val="left"/>
              <w:rPr>
                <w:bCs/>
              </w:rPr>
            </w:pPr>
            <w:r>
              <w:rPr>
                <w:rFonts w:eastAsia="Malgun Gothic" w:hint="eastAsia"/>
                <w:lang w:eastAsia="ko-KR"/>
              </w:rPr>
              <w:t>Fine</w:t>
            </w:r>
          </w:p>
        </w:tc>
      </w:tr>
      <w:tr w:rsidR="00305680" w14:paraId="10E25EB4" w14:textId="77777777">
        <w:tc>
          <w:tcPr>
            <w:tcW w:w="1300" w:type="dxa"/>
            <w:tcBorders>
              <w:top w:val="single" w:sz="4" w:space="0" w:color="auto"/>
              <w:left w:val="single" w:sz="4" w:space="0" w:color="auto"/>
              <w:bottom w:val="single" w:sz="4" w:space="0" w:color="auto"/>
              <w:right w:val="single" w:sz="4" w:space="0" w:color="auto"/>
            </w:tcBorders>
          </w:tcPr>
          <w:p w14:paraId="1DEDE23B"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A0CC368" w14:textId="77777777" w:rsidR="00305680" w:rsidRDefault="001B04FB">
            <w:pPr>
              <w:spacing w:after="0"/>
              <w:jc w:val="left"/>
              <w:rPr>
                <w:rFonts w:eastAsiaTheme="minorEastAsia"/>
              </w:rPr>
            </w:pPr>
            <w:r>
              <w:rPr>
                <w:rFonts w:eastAsiaTheme="minorEastAsia"/>
              </w:rPr>
              <w:t xml:space="preserve">We are generally OK with the proposal. </w:t>
            </w:r>
          </w:p>
          <w:p w14:paraId="66B13BAE" w14:textId="77777777" w:rsidR="00305680" w:rsidRDefault="00305680">
            <w:pPr>
              <w:spacing w:after="0"/>
              <w:jc w:val="left"/>
              <w:rPr>
                <w:rFonts w:eastAsiaTheme="minorEastAsia"/>
              </w:rPr>
            </w:pPr>
          </w:p>
          <w:p w14:paraId="384B6651" w14:textId="77777777" w:rsidR="00305680" w:rsidRDefault="001B04FB">
            <w:pPr>
              <w:spacing w:after="0"/>
              <w:jc w:val="left"/>
              <w:rPr>
                <w:rFonts w:eastAsiaTheme="minorEastAsia"/>
              </w:rPr>
            </w:pPr>
            <w:r>
              <w:rPr>
                <w:rFonts w:eastAsiaTheme="minorEastAsia"/>
              </w:rPr>
              <w:t xml:space="preserve">We would like to clarify the following for FR1: </w:t>
            </w:r>
          </w:p>
          <w:p w14:paraId="3FA0FEAD" w14:textId="77777777" w:rsidR="00305680" w:rsidRDefault="00305680">
            <w:pPr>
              <w:spacing w:after="0"/>
              <w:jc w:val="left"/>
              <w:rPr>
                <w:rFonts w:eastAsiaTheme="minorEastAsia"/>
              </w:rPr>
            </w:pPr>
          </w:p>
          <w:p w14:paraId="1E57171B" w14:textId="77777777" w:rsidR="00305680" w:rsidRDefault="001B04FB">
            <w:pPr>
              <w:pStyle w:val="ListParagraph"/>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14:paraId="0E1E1BA3" w14:textId="77777777" w:rsidR="00305680" w:rsidRDefault="00305680">
            <w:pPr>
              <w:spacing w:after="0"/>
              <w:jc w:val="left"/>
              <w:rPr>
                <w:rFonts w:eastAsiaTheme="minorEastAsia"/>
              </w:rPr>
            </w:pPr>
          </w:p>
          <w:p w14:paraId="3416F1DD" w14:textId="77777777" w:rsidR="00305680" w:rsidRDefault="001B04FB">
            <w:pPr>
              <w:spacing w:after="0"/>
              <w:jc w:val="left"/>
              <w:rPr>
                <w:rFonts w:eastAsiaTheme="minorEastAsia"/>
              </w:rPr>
            </w:pPr>
            <w:r>
              <w:rPr>
                <w:rFonts w:eastAsiaTheme="minorEastAsia"/>
              </w:rPr>
              <w:lastRenderedPageBreak/>
              <w:t>2) The Mp, Np values for TDD FR1 case needs to be clarified. We assume (Mp,Np) = (4,8), but it seems to be missing in R1-2208216.</w:t>
            </w:r>
          </w:p>
          <w:p w14:paraId="6F498738" w14:textId="77777777" w:rsidR="00305680" w:rsidRDefault="00305680">
            <w:pPr>
              <w:spacing w:after="0"/>
              <w:jc w:val="left"/>
              <w:rPr>
                <w:rFonts w:eastAsiaTheme="minorEastAsia"/>
              </w:rPr>
            </w:pPr>
          </w:p>
          <w:p w14:paraId="72D56AAC" w14:textId="77777777" w:rsidR="00305680" w:rsidRDefault="001B04FB">
            <w:pPr>
              <w:spacing w:after="0"/>
              <w:jc w:val="left"/>
              <w:rPr>
                <w:rFonts w:eastAsiaTheme="minorEastAsia"/>
              </w:rPr>
            </w:pPr>
            <w:r>
              <w:rPr>
                <w:rFonts w:eastAsiaTheme="minorEastAsia"/>
              </w:rPr>
              <w:t>3) The O2I penetration model should be clarified, whether low-loss or high-loss model is assumed for Uma.</w:t>
            </w:r>
          </w:p>
          <w:p w14:paraId="006A4817" w14:textId="77777777" w:rsidR="00305680" w:rsidRDefault="00305680">
            <w:pPr>
              <w:spacing w:after="0"/>
              <w:jc w:val="left"/>
              <w:rPr>
                <w:rFonts w:eastAsiaTheme="minorEastAsia"/>
              </w:rPr>
            </w:pPr>
          </w:p>
          <w:p w14:paraId="085C5AB9" w14:textId="77777777" w:rsidR="00305680" w:rsidRDefault="001B04FB">
            <w:pPr>
              <w:spacing w:after="0"/>
              <w:jc w:val="left"/>
              <w:rPr>
                <w:rFonts w:eastAsiaTheme="minorEastAsia"/>
              </w:rPr>
            </w:pPr>
            <w:r>
              <w:rPr>
                <w:rFonts w:eastAsiaTheme="minorEastAsia"/>
              </w:rPr>
              <w:t>4) We assume ‘3D/HF-Uma’ is referring to ‘Uma mode in 38.901’. It would be good to confirm.</w:t>
            </w:r>
          </w:p>
          <w:p w14:paraId="5A111FCE" w14:textId="77777777" w:rsidR="00305680" w:rsidRDefault="00305680">
            <w:pPr>
              <w:spacing w:after="0"/>
              <w:jc w:val="left"/>
              <w:rPr>
                <w:rFonts w:eastAsiaTheme="minorEastAsia"/>
              </w:rPr>
            </w:pPr>
          </w:p>
          <w:p w14:paraId="5DFE1ACE" w14:textId="77777777" w:rsidR="00305680" w:rsidRDefault="001B04FB">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785747D2" w14:textId="77777777" w:rsidR="00305680" w:rsidRDefault="00305680">
            <w:pPr>
              <w:spacing w:after="0"/>
              <w:jc w:val="left"/>
              <w:rPr>
                <w:rFonts w:eastAsiaTheme="minorEastAsia"/>
              </w:rPr>
            </w:pPr>
          </w:p>
          <w:p w14:paraId="476B2E36" w14:textId="77777777" w:rsidR="00305680" w:rsidRDefault="001B04FB">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75D8AF3F" w14:textId="77777777" w:rsidR="00305680" w:rsidRDefault="00305680">
            <w:pPr>
              <w:spacing w:after="0"/>
              <w:jc w:val="left"/>
              <w:rPr>
                <w:rFonts w:eastAsiaTheme="minorEastAsia"/>
              </w:rPr>
            </w:pPr>
          </w:p>
          <w:p w14:paraId="14C7F7BB" w14:textId="77777777" w:rsidR="00305680" w:rsidRDefault="001B04FB">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6776D84" w14:textId="77777777" w:rsidR="00305680" w:rsidRDefault="00305680">
            <w:pPr>
              <w:spacing w:after="0"/>
              <w:jc w:val="left"/>
              <w:rPr>
                <w:rFonts w:eastAsiaTheme="minorEastAsia"/>
              </w:rPr>
            </w:pPr>
          </w:p>
          <w:p w14:paraId="3EB13DB7" w14:textId="77777777" w:rsidR="00305680" w:rsidRDefault="001B04FB">
            <w:pPr>
              <w:spacing w:after="0"/>
              <w:jc w:val="left"/>
              <w:rPr>
                <w:rFonts w:eastAsiaTheme="minorEastAsia"/>
              </w:rPr>
            </w:pPr>
            <w:r>
              <w:rPr>
                <w:rFonts w:eastAsiaTheme="minorEastAsia"/>
              </w:rPr>
              <w:t xml:space="preserve">We would like to clarify the following for FR2: </w:t>
            </w:r>
          </w:p>
          <w:p w14:paraId="30996A60" w14:textId="77777777" w:rsidR="00305680" w:rsidRDefault="00305680">
            <w:pPr>
              <w:spacing w:after="0"/>
              <w:jc w:val="left"/>
              <w:rPr>
                <w:rFonts w:eastAsiaTheme="minorEastAsia"/>
              </w:rPr>
            </w:pPr>
          </w:p>
          <w:p w14:paraId="0892B700" w14:textId="77777777" w:rsidR="00305680" w:rsidRDefault="001B04FB">
            <w:pPr>
              <w:spacing w:after="0"/>
              <w:jc w:val="left"/>
              <w:rPr>
                <w:rFonts w:eastAsiaTheme="minorEastAsia"/>
              </w:rPr>
            </w:pPr>
            <w:r>
              <w:rPr>
                <w:rFonts w:eastAsiaTheme="minorEastAsia"/>
              </w:rPr>
              <w:t>8) We assume Dense Urban Config B of RP-180524 is expected to be used as reference. If so, it would be good to clarify.</w:t>
            </w:r>
          </w:p>
          <w:p w14:paraId="7F833178" w14:textId="77777777" w:rsidR="00305680" w:rsidRDefault="00305680">
            <w:pPr>
              <w:spacing w:after="0"/>
              <w:jc w:val="left"/>
              <w:rPr>
                <w:rFonts w:eastAsiaTheme="minorEastAsia"/>
              </w:rPr>
            </w:pPr>
          </w:p>
          <w:p w14:paraId="670DCAD1" w14:textId="77777777" w:rsidR="00305680" w:rsidRDefault="001B04FB">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172AA871" w14:textId="77777777" w:rsidR="00305680" w:rsidRDefault="001B04FB">
            <w:pPr>
              <w:spacing w:before="60" w:after="60" w:line="240" w:lineRule="auto"/>
              <w:rPr>
                <w:lang w:val="en-GB"/>
              </w:rPr>
            </w:pPr>
            <w:r>
              <w:rPr>
                <w:lang w:val="en-GB"/>
              </w:rPr>
              <w:t>2 TxRU (M, N, P, Mg, Ng; Mp, Np) = (4,8,2,2,2;1,1)</w:t>
            </w:r>
          </w:p>
          <w:p w14:paraId="5A8CBBD5" w14:textId="77777777" w:rsidR="00305680" w:rsidRDefault="001B04FB">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640ED0D7" w14:textId="77777777" w:rsidR="00305680" w:rsidRDefault="00305680">
            <w:pPr>
              <w:spacing w:after="0"/>
              <w:jc w:val="left"/>
              <w:rPr>
                <w:rFonts w:eastAsiaTheme="minorEastAsia"/>
              </w:rPr>
            </w:pPr>
          </w:p>
          <w:p w14:paraId="276EA89D" w14:textId="77777777" w:rsidR="00305680" w:rsidRDefault="001B04FB">
            <w:pPr>
              <w:spacing w:after="0"/>
              <w:jc w:val="left"/>
              <w:rPr>
                <w:rFonts w:eastAsiaTheme="minorEastAsia"/>
              </w:rPr>
            </w:pPr>
            <w:r>
              <w:rPr>
                <w:rFonts w:eastAsiaTheme="minorEastAsia"/>
              </w:rPr>
              <w:t>10) The number of UE TXRU for Config B is set to 4. We assume this may need to be clarified/revised.</w:t>
            </w:r>
          </w:p>
          <w:p w14:paraId="5B476713" w14:textId="77777777" w:rsidR="00305680" w:rsidRDefault="00305680">
            <w:pPr>
              <w:spacing w:after="0"/>
              <w:jc w:val="left"/>
              <w:rPr>
                <w:rFonts w:eastAsiaTheme="minorEastAsia"/>
              </w:rPr>
            </w:pPr>
          </w:p>
          <w:p w14:paraId="5D4A2E26" w14:textId="77777777" w:rsidR="00305680" w:rsidRDefault="001B04FB">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01D95761" w14:textId="77777777" w:rsidR="00305680" w:rsidRDefault="00305680">
            <w:pPr>
              <w:spacing w:after="0"/>
              <w:jc w:val="left"/>
              <w:rPr>
                <w:rFonts w:eastAsiaTheme="minorEastAsia"/>
              </w:rPr>
            </w:pPr>
          </w:p>
          <w:p w14:paraId="09F9C31D" w14:textId="77777777" w:rsidR="00305680" w:rsidRDefault="001B04FB">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4DBEDCB8" w14:textId="77777777" w:rsidR="00305680" w:rsidRDefault="00305680">
            <w:pPr>
              <w:spacing w:after="0"/>
              <w:jc w:val="left"/>
              <w:rPr>
                <w:rFonts w:eastAsiaTheme="minorEastAsia"/>
              </w:rPr>
            </w:pPr>
          </w:p>
          <w:p w14:paraId="2E265D9F" w14:textId="77777777" w:rsidR="00305680" w:rsidRDefault="001B04FB">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305680" w14:paraId="7417EBEC" w14:textId="77777777">
        <w:tc>
          <w:tcPr>
            <w:tcW w:w="1300" w:type="dxa"/>
            <w:tcBorders>
              <w:top w:val="single" w:sz="4" w:space="0" w:color="auto"/>
              <w:left w:val="single" w:sz="4" w:space="0" w:color="auto"/>
              <w:bottom w:val="single" w:sz="4" w:space="0" w:color="auto"/>
              <w:right w:val="single" w:sz="4" w:space="0" w:color="auto"/>
            </w:tcBorders>
          </w:tcPr>
          <w:p w14:paraId="5757CCDF"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5E5B6AAA"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49744C03" w14:textId="77777777">
        <w:tc>
          <w:tcPr>
            <w:tcW w:w="1300" w:type="dxa"/>
            <w:tcBorders>
              <w:top w:val="single" w:sz="4" w:space="0" w:color="auto"/>
              <w:left w:val="single" w:sz="4" w:space="0" w:color="auto"/>
              <w:bottom w:val="single" w:sz="4" w:space="0" w:color="auto"/>
              <w:right w:val="single" w:sz="4" w:space="0" w:color="auto"/>
            </w:tcBorders>
          </w:tcPr>
          <w:p w14:paraId="54C2B9B7" w14:textId="77777777" w:rsidR="00305680" w:rsidRDefault="001B04FB">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4D5B7A6B" w14:textId="77777777" w:rsidR="00305680" w:rsidRDefault="001B04FB">
            <w:pPr>
              <w:spacing w:after="0"/>
              <w:jc w:val="left"/>
              <w:rPr>
                <w:rFonts w:eastAsia="Malgun Gothic"/>
                <w:lang w:eastAsia="ko-KR"/>
              </w:rPr>
            </w:pPr>
            <w:r>
              <w:rPr>
                <w:rFonts w:eastAsia="Malgun Gothic"/>
                <w:lang w:eastAsia="ko-KR"/>
              </w:rPr>
              <w:t>OK</w:t>
            </w:r>
          </w:p>
        </w:tc>
      </w:tr>
      <w:tr w:rsidR="00305680" w14:paraId="0A57E238" w14:textId="77777777">
        <w:tc>
          <w:tcPr>
            <w:tcW w:w="1300" w:type="dxa"/>
            <w:tcBorders>
              <w:top w:val="single" w:sz="4" w:space="0" w:color="auto"/>
              <w:left w:val="single" w:sz="4" w:space="0" w:color="auto"/>
              <w:bottom w:val="single" w:sz="4" w:space="0" w:color="auto"/>
              <w:right w:val="single" w:sz="4" w:space="0" w:color="auto"/>
            </w:tcBorders>
          </w:tcPr>
          <w:p w14:paraId="0D94F39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650F1C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C61332D" w14:textId="77777777">
        <w:tc>
          <w:tcPr>
            <w:tcW w:w="1300" w:type="dxa"/>
            <w:tcBorders>
              <w:top w:val="single" w:sz="4" w:space="0" w:color="auto"/>
              <w:left w:val="single" w:sz="4" w:space="0" w:color="auto"/>
              <w:bottom w:val="single" w:sz="4" w:space="0" w:color="auto"/>
              <w:right w:val="single" w:sz="4" w:space="0" w:color="auto"/>
            </w:tcBorders>
          </w:tcPr>
          <w:p w14:paraId="688E350A" w14:textId="77777777" w:rsidR="00305680" w:rsidRDefault="001B04FB">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3295B167"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3C37E0E"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6DC7BD6B" w14:textId="77777777" w:rsidR="00305680" w:rsidRDefault="00305680">
            <w:pPr>
              <w:spacing w:after="0"/>
              <w:jc w:val="left"/>
              <w:rPr>
                <w:rFonts w:eastAsiaTheme="minorEastAsia"/>
              </w:rPr>
            </w:pPr>
          </w:p>
          <w:p w14:paraId="22BAA603" w14:textId="77777777" w:rsidR="00305680" w:rsidRDefault="001B04FB">
            <w:pPr>
              <w:spacing w:after="0"/>
              <w:jc w:val="left"/>
              <w:rPr>
                <w:rFonts w:eastAsiaTheme="minorEastAsia"/>
              </w:rPr>
            </w:pPr>
            <w:r>
              <w:rPr>
                <w:rFonts w:eastAsiaTheme="minorEastAsia" w:hint="eastAsia"/>
              </w:rPr>
              <w:t>E</w:t>
            </w:r>
            <w:r>
              <w:rPr>
                <w:rFonts w:eastAsiaTheme="minorEastAsia"/>
              </w:rPr>
              <w:t xml:space="preserve">.g. </w:t>
            </w:r>
          </w:p>
          <w:p w14:paraId="6D7F898B"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50CC8C23"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lastRenderedPageBreak/>
              <w:t>O</w:t>
            </w:r>
            <w:r>
              <w:rPr>
                <w:b/>
                <w:lang w:eastAsia="zh-CN"/>
              </w:rPr>
              <w:t>ther carrier frequencies can be optionally considered.</w:t>
            </w:r>
          </w:p>
          <w:p w14:paraId="5228F142" w14:textId="77777777" w:rsidR="00305680" w:rsidRDefault="001B04FB">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07BC42F4" w14:textId="77777777" w:rsidR="00305680" w:rsidRDefault="001B04FB">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305680" w14:paraId="02EADBFE" w14:textId="77777777">
        <w:tc>
          <w:tcPr>
            <w:tcW w:w="1300" w:type="dxa"/>
            <w:tcBorders>
              <w:top w:val="single" w:sz="4" w:space="0" w:color="auto"/>
              <w:left w:val="single" w:sz="4" w:space="0" w:color="auto"/>
              <w:bottom w:val="single" w:sz="4" w:space="0" w:color="auto"/>
              <w:right w:val="single" w:sz="4" w:space="0" w:color="auto"/>
            </w:tcBorders>
          </w:tcPr>
          <w:p w14:paraId="17F52974" w14:textId="77777777" w:rsidR="00305680" w:rsidRDefault="001B04FB">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33441465" w14:textId="77777777" w:rsidR="00305680" w:rsidRDefault="001B04FB">
            <w:pPr>
              <w:spacing w:after="0"/>
              <w:jc w:val="left"/>
              <w:rPr>
                <w:rFonts w:eastAsiaTheme="minorEastAsia"/>
              </w:rPr>
            </w:pPr>
            <w:r>
              <w:rPr>
                <w:rFonts w:eastAsiaTheme="minorEastAsia"/>
              </w:rPr>
              <w:t xml:space="preserve">Below are some initial comments. </w:t>
            </w:r>
          </w:p>
          <w:p w14:paraId="55CF2495" w14:textId="77777777" w:rsidR="00305680" w:rsidRDefault="00305680">
            <w:pPr>
              <w:spacing w:after="0"/>
              <w:jc w:val="left"/>
              <w:rPr>
                <w:rFonts w:eastAsiaTheme="minorEastAsia"/>
              </w:rPr>
            </w:pPr>
          </w:p>
          <w:p w14:paraId="06BB4352" w14:textId="77777777" w:rsidR="00305680" w:rsidRDefault="001B04FB">
            <w:pPr>
              <w:spacing w:after="0"/>
              <w:jc w:val="left"/>
              <w:rPr>
                <w:rFonts w:eastAsiaTheme="minorEastAsia"/>
              </w:rPr>
            </w:pPr>
            <w:r>
              <w:rPr>
                <w:rFonts w:eastAsiaTheme="minorEastAsia"/>
              </w:rPr>
              <w:t>Common RS : further discussion is needed, e.g. we are not OK with 20ms periodicity for SIB1 transmission.</w:t>
            </w:r>
          </w:p>
          <w:p w14:paraId="59125670" w14:textId="77777777" w:rsidR="00305680" w:rsidRDefault="001B04FB">
            <w:pPr>
              <w:spacing w:after="0"/>
              <w:jc w:val="left"/>
              <w:rPr>
                <w:rFonts w:eastAsiaTheme="minorEastAsia"/>
              </w:rPr>
            </w:pPr>
            <w:r>
              <w:rPr>
                <w:rFonts w:eastAsiaTheme="minorEastAsia"/>
              </w:rPr>
              <w:t xml:space="preserve">Traffic model : Needs further discussion as we agreed only to ranges during last week. </w:t>
            </w:r>
          </w:p>
          <w:p w14:paraId="2F8AE2A0" w14:textId="77777777" w:rsidR="00305680" w:rsidRDefault="001B04FB">
            <w:pPr>
              <w:spacing w:after="0"/>
              <w:jc w:val="left"/>
              <w:rPr>
                <w:rFonts w:eastAsiaTheme="minorEastAsia"/>
              </w:rPr>
            </w:pPr>
            <w:r>
              <w:rPr>
                <w:rFonts w:eastAsiaTheme="minorEastAsia"/>
              </w:rPr>
              <w:t xml:space="preserve">CSI reporting: the parameters can be up to proponent instead of a specific assumption in R1-2208216. </w:t>
            </w:r>
          </w:p>
          <w:p w14:paraId="7E24E917" w14:textId="77777777" w:rsidR="00305680" w:rsidRDefault="001B04FB">
            <w:pPr>
              <w:spacing w:after="0"/>
              <w:jc w:val="left"/>
              <w:rPr>
                <w:rFonts w:eastAsiaTheme="minorEastAsia"/>
              </w:rPr>
            </w:pPr>
            <w:r>
              <w:rPr>
                <w:rFonts w:eastAsiaTheme="minorEastAsia"/>
              </w:rPr>
              <w:t xml:space="preserve">FR2 assumption : Needs more discussion. </w:t>
            </w:r>
          </w:p>
          <w:p w14:paraId="690F16CE" w14:textId="77777777" w:rsidR="00305680" w:rsidRDefault="00305680">
            <w:pPr>
              <w:spacing w:after="0"/>
              <w:jc w:val="left"/>
              <w:rPr>
                <w:rFonts w:eastAsiaTheme="minorEastAsia"/>
              </w:rPr>
            </w:pPr>
          </w:p>
        </w:tc>
      </w:tr>
      <w:tr w:rsidR="00305680" w14:paraId="73B55D7A" w14:textId="77777777">
        <w:tc>
          <w:tcPr>
            <w:tcW w:w="1300" w:type="dxa"/>
          </w:tcPr>
          <w:p w14:paraId="07065C1E" w14:textId="77777777" w:rsidR="00305680" w:rsidRDefault="001B04FB">
            <w:pPr>
              <w:spacing w:after="0"/>
              <w:jc w:val="center"/>
              <w:rPr>
                <w:rFonts w:eastAsiaTheme="minorEastAsia"/>
              </w:rPr>
            </w:pPr>
            <w:r>
              <w:rPr>
                <w:rFonts w:eastAsiaTheme="minorEastAsia"/>
              </w:rPr>
              <w:t>Qualcomm1</w:t>
            </w:r>
          </w:p>
        </w:tc>
        <w:tc>
          <w:tcPr>
            <w:tcW w:w="8334" w:type="dxa"/>
          </w:tcPr>
          <w:p w14:paraId="1A08B143" w14:textId="77777777" w:rsidR="00305680" w:rsidRDefault="001B04FB">
            <w:pPr>
              <w:spacing w:after="0"/>
              <w:jc w:val="left"/>
              <w:rPr>
                <w:rFonts w:eastAsiaTheme="minorEastAsia"/>
              </w:rPr>
            </w:pPr>
            <w:r>
              <w:rPr>
                <w:rFonts w:eastAsiaTheme="minorEastAsia"/>
              </w:rPr>
              <w:t>Here are our initial comments for FR1</w:t>
            </w:r>
          </w:p>
          <w:p w14:paraId="5A8510F3" w14:textId="77777777" w:rsidR="00305680" w:rsidRDefault="001B04FB">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3DE81F05" w14:textId="77777777" w:rsidR="00305680" w:rsidRDefault="001B04FB">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0CFAD1CB" w14:textId="77777777" w:rsidR="00305680" w:rsidRDefault="001B04FB">
            <w:pPr>
              <w:pStyle w:val="ListParagraph"/>
              <w:numPr>
                <w:ilvl w:val="0"/>
                <w:numId w:val="7"/>
              </w:numPr>
              <w:spacing w:after="0"/>
              <w:rPr>
                <w:rFonts w:eastAsiaTheme="minorEastAsia"/>
              </w:rPr>
            </w:pPr>
            <w:r>
              <w:rPr>
                <w:rFonts w:eastAsiaTheme="minorEastAsia"/>
              </w:rPr>
              <w:t>For carrier frequency, we prefer to use 4GHz for Set1 FR1</w:t>
            </w:r>
          </w:p>
          <w:p w14:paraId="0D4F1D75" w14:textId="77777777" w:rsidR="00305680" w:rsidRDefault="001B04FB">
            <w:pPr>
              <w:pStyle w:val="ListParagraph"/>
              <w:numPr>
                <w:ilvl w:val="0"/>
                <w:numId w:val="7"/>
              </w:numPr>
              <w:spacing w:after="0"/>
              <w:rPr>
                <w:rFonts w:eastAsiaTheme="minorEastAsia"/>
              </w:rPr>
            </w:pPr>
            <w:r>
              <w:rPr>
                <w:rFonts w:eastAsiaTheme="minorEastAsia"/>
              </w:rPr>
              <w:t xml:space="preserve">For antenna configuration for Set2 FR1, </w:t>
            </w:r>
            <w:r>
              <w:t>(M,N,P,Mg,Ng) = (12, 8, 2, 1, 1)</w:t>
            </w:r>
          </w:p>
          <w:p w14:paraId="2F29DAA3" w14:textId="77777777" w:rsidR="00305680" w:rsidRDefault="001B04FB">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FD00F5A" w14:textId="77777777" w:rsidR="00305680" w:rsidRDefault="00305680"/>
    <w:p w14:paraId="3BE9B741" w14:textId="77777777" w:rsidR="00305680" w:rsidRDefault="001B04FB">
      <w:pPr>
        <w:pStyle w:val="Heading3"/>
      </w:pPr>
      <w:r>
        <w:rPr>
          <w:rFonts w:hint="eastAsia"/>
        </w:rPr>
        <w:t>S</w:t>
      </w:r>
      <w:r>
        <w:t>econd round</w:t>
      </w:r>
    </w:p>
    <w:p w14:paraId="1027FE00" w14:textId="77777777" w:rsidR="00305680" w:rsidRDefault="001B04FB">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6948011E" w14:textId="77777777" w:rsidR="00305680" w:rsidRDefault="001B04FB">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0A5FC1CE" w14:textId="77777777" w:rsidR="00305680" w:rsidRDefault="00305680"/>
    <w:p w14:paraId="169AB083" w14:textId="77777777" w:rsidR="00305680" w:rsidRDefault="001B04FB">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47725FAA"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9CCE0F1"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3DE2B69"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4D3414EA" w14:textId="77777777" w:rsidR="00305680" w:rsidRDefault="001B04FB">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62133092"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53B2988"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19B50DB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51DCE28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21EA3659"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3133B2C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Total transmit power per TRxP</w:t>
      </w:r>
    </w:p>
    <w:p w14:paraId="275D2EF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lastRenderedPageBreak/>
        <w:t xml:space="preserve">Value scaled from that in set 3 reference configuration considering BW </w:t>
      </w:r>
    </w:p>
    <w:p w14:paraId="3CE08570"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416E7BFB"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BF84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1F6B92" w14:textId="77777777" w:rsidR="00305680" w:rsidRDefault="001B04FB">
            <w:pPr>
              <w:spacing w:after="0"/>
              <w:jc w:val="center"/>
              <w:rPr>
                <w:b/>
                <w:bCs/>
              </w:rPr>
            </w:pPr>
            <w:r>
              <w:rPr>
                <w:b/>
                <w:bCs/>
              </w:rPr>
              <w:t>Comments</w:t>
            </w:r>
          </w:p>
        </w:tc>
      </w:tr>
      <w:tr w:rsidR="00305680" w14:paraId="42100417" w14:textId="77777777">
        <w:tc>
          <w:tcPr>
            <w:tcW w:w="1300" w:type="dxa"/>
            <w:tcBorders>
              <w:top w:val="single" w:sz="4" w:space="0" w:color="auto"/>
              <w:left w:val="single" w:sz="4" w:space="0" w:color="auto"/>
              <w:bottom w:val="single" w:sz="4" w:space="0" w:color="auto"/>
              <w:right w:val="single" w:sz="4" w:space="0" w:color="auto"/>
            </w:tcBorders>
          </w:tcPr>
          <w:p w14:paraId="46973203"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1667129"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5593976A" w14:textId="77777777">
        <w:tc>
          <w:tcPr>
            <w:tcW w:w="1300" w:type="dxa"/>
            <w:tcBorders>
              <w:top w:val="single" w:sz="4" w:space="0" w:color="auto"/>
              <w:left w:val="single" w:sz="4" w:space="0" w:color="auto"/>
              <w:bottom w:val="single" w:sz="4" w:space="0" w:color="auto"/>
              <w:right w:val="single" w:sz="4" w:space="0" w:color="auto"/>
            </w:tcBorders>
          </w:tcPr>
          <w:p w14:paraId="7B79CA28"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0A4D5EA4" w14:textId="77777777" w:rsidR="00305680" w:rsidRDefault="001B04FB">
            <w:pPr>
              <w:spacing w:after="0"/>
              <w:jc w:val="left"/>
              <w:rPr>
                <w:rFonts w:eastAsiaTheme="minorEastAsia"/>
              </w:rPr>
            </w:pPr>
            <w:r>
              <w:rPr>
                <w:rFonts w:eastAsiaTheme="minorEastAsia"/>
              </w:rPr>
              <w:t xml:space="preserve">OK. </w:t>
            </w:r>
          </w:p>
          <w:p w14:paraId="553461AA" w14:textId="77777777" w:rsidR="00305680" w:rsidRDefault="001B04FB">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305680" w14:paraId="5142190A" w14:textId="77777777">
        <w:tc>
          <w:tcPr>
            <w:tcW w:w="1300" w:type="dxa"/>
            <w:tcBorders>
              <w:top w:val="single" w:sz="4" w:space="0" w:color="auto"/>
              <w:left w:val="single" w:sz="4" w:space="0" w:color="auto"/>
              <w:bottom w:val="single" w:sz="4" w:space="0" w:color="auto"/>
              <w:right w:val="single" w:sz="4" w:space="0" w:color="auto"/>
            </w:tcBorders>
          </w:tcPr>
          <w:p w14:paraId="1A24A37D"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A0AE0F" w14:textId="77777777" w:rsidR="00305680" w:rsidRDefault="001B04FB">
            <w:pPr>
              <w:spacing w:after="0"/>
              <w:jc w:val="left"/>
              <w:rPr>
                <w:rFonts w:eastAsiaTheme="minorEastAsia"/>
              </w:rPr>
            </w:pPr>
            <w:r>
              <w:rPr>
                <w:rFonts w:eastAsiaTheme="minorEastAsia"/>
              </w:rPr>
              <w:t xml:space="preserve">Okay. </w:t>
            </w:r>
          </w:p>
        </w:tc>
      </w:tr>
      <w:tr w:rsidR="00305680" w14:paraId="3895C551" w14:textId="77777777">
        <w:tc>
          <w:tcPr>
            <w:tcW w:w="1300" w:type="dxa"/>
          </w:tcPr>
          <w:p w14:paraId="6FC7792F" w14:textId="77777777" w:rsidR="00305680" w:rsidRDefault="001B04FB">
            <w:pPr>
              <w:spacing w:after="0"/>
              <w:jc w:val="center"/>
              <w:rPr>
                <w:rFonts w:eastAsiaTheme="minorEastAsia"/>
              </w:rPr>
            </w:pPr>
            <w:r>
              <w:rPr>
                <w:rFonts w:eastAsiaTheme="minorEastAsia" w:hint="eastAsia"/>
              </w:rPr>
              <w:t>DOCOMO</w:t>
            </w:r>
          </w:p>
        </w:tc>
        <w:tc>
          <w:tcPr>
            <w:tcW w:w="8334" w:type="dxa"/>
          </w:tcPr>
          <w:p w14:paraId="5280F722"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11C7C6DA" w14:textId="77777777">
        <w:tc>
          <w:tcPr>
            <w:tcW w:w="1300" w:type="dxa"/>
          </w:tcPr>
          <w:p w14:paraId="64BF98D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Pr>
          <w:p w14:paraId="2556E624" w14:textId="77777777" w:rsidR="00305680" w:rsidRDefault="001B04F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305680" w14:paraId="25B773C5" w14:textId="77777777">
        <w:tc>
          <w:tcPr>
            <w:tcW w:w="1300" w:type="dxa"/>
          </w:tcPr>
          <w:p w14:paraId="38244F85" w14:textId="77777777" w:rsidR="00305680" w:rsidRDefault="001B04FB">
            <w:pPr>
              <w:spacing w:after="0"/>
              <w:jc w:val="center"/>
              <w:rPr>
                <w:rFonts w:eastAsiaTheme="minorEastAsia"/>
              </w:rPr>
            </w:pPr>
            <w:r>
              <w:rPr>
                <w:rFonts w:eastAsiaTheme="minorEastAsia"/>
              </w:rPr>
              <w:t>Vivo</w:t>
            </w:r>
          </w:p>
        </w:tc>
        <w:tc>
          <w:tcPr>
            <w:tcW w:w="8334" w:type="dxa"/>
          </w:tcPr>
          <w:p w14:paraId="640B6F3D"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01ACAE9" w14:textId="77777777">
        <w:tc>
          <w:tcPr>
            <w:tcW w:w="1300" w:type="dxa"/>
          </w:tcPr>
          <w:p w14:paraId="09E102AB"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18301325"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075B2EB0" w14:textId="77777777" w:rsidR="00305680" w:rsidRDefault="001B04FB">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305680" w14:paraId="10623EBB" w14:textId="77777777">
        <w:tc>
          <w:tcPr>
            <w:tcW w:w="1300" w:type="dxa"/>
          </w:tcPr>
          <w:p w14:paraId="2EE73698" w14:textId="77777777" w:rsidR="00305680" w:rsidRDefault="001B04FB">
            <w:pPr>
              <w:spacing w:after="0"/>
              <w:jc w:val="center"/>
            </w:pPr>
            <w:r>
              <w:rPr>
                <w:rFonts w:hint="eastAsia"/>
              </w:rPr>
              <w:t>ZTE, Sanechips</w:t>
            </w:r>
          </w:p>
        </w:tc>
        <w:tc>
          <w:tcPr>
            <w:tcW w:w="8334" w:type="dxa"/>
          </w:tcPr>
          <w:p w14:paraId="772638E9" w14:textId="77777777" w:rsidR="00305680" w:rsidRDefault="001B04FB">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305680" w14:paraId="7BC7D6AF" w14:textId="77777777">
        <w:tc>
          <w:tcPr>
            <w:tcW w:w="1300" w:type="dxa"/>
          </w:tcPr>
          <w:p w14:paraId="240D379E" w14:textId="77777777" w:rsidR="00305680" w:rsidRDefault="001B04FB">
            <w:pPr>
              <w:spacing w:after="0"/>
              <w:jc w:val="center"/>
            </w:pPr>
            <w:r>
              <w:t>CATT</w:t>
            </w:r>
          </w:p>
        </w:tc>
        <w:tc>
          <w:tcPr>
            <w:tcW w:w="8334" w:type="dxa"/>
          </w:tcPr>
          <w:p w14:paraId="2A1B7E45" w14:textId="77777777" w:rsidR="00305680" w:rsidRDefault="001B04FB">
            <w:pPr>
              <w:spacing w:after="0"/>
              <w:jc w:val="left"/>
            </w:pPr>
            <w:r>
              <w:t>We are OK with the proposal</w:t>
            </w:r>
          </w:p>
        </w:tc>
      </w:tr>
      <w:tr w:rsidR="00305680" w14:paraId="24A3E27D" w14:textId="77777777">
        <w:tc>
          <w:tcPr>
            <w:tcW w:w="1300" w:type="dxa"/>
          </w:tcPr>
          <w:p w14:paraId="3C83EB90" w14:textId="77777777" w:rsidR="00305680" w:rsidRDefault="001B04FB">
            <w:pPr>
              <w:spacing w:after="0"/>
              <w:jc w:val="center"/>
              <w:rPr>
                <w:rFonts w:eastAsia="MS Mincho"/>
                <w:lang w:eastAsia="ja-JP"/>
              </w:rPr>
            </w:pPr>
            <w:r>
              <w:rPr>
                <w:rFonts w:eastAsia="MS Mincho"/>
                <w:lang w:eastAsia="ja-JP"/>
              </w:rPr>
              <w:t>Huawei, HiSilicon</w:t>
            </w:r>
          </w:p>
        </w:tc>
        <w:tc>
          <w:tcPr>
            <w:tcW w:w="8334" w:type="dxa"/>
          </w:tcPr>
          <w:p w14:paraId="2BF0D40C" w14:textId="77777777" w:rsidR="00305680" w:rsidRDefault="001B04FB">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510396F1" w14:textId="77777777" w:rsidR="00305680" w:rsidRDefault="00305680">
            <w:pPr>
              <w:spacing w:after="0"/>
              <w:jc w:val="left"/>
              <w:rPr>
                <w:rFonts w:eastAsia="MS Mincho"/>
                <w:lang w:eastAsia="ja-JP"/>
              </w:rPr>
            </w:pPr>
          </w:p>
          <w:p w14:paraId="11C27970"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14:paraId="6CB98804" w14:textId="77777777" w:rsidR="00305680" w:rsidRDefault="00305680">
            <w:pPr>
              <w:spacing w:after="0"/>
              <w:jc w:val="left"/>
              <w:rPr>
                <w:rFonts w:eastAsia="MS Mincho"/>
                <w:lang w:val="en-GB" w:eastAsia="ja-JP"/>
              </w:rPr>
            </w:pPr>
          </w:p>
        </w:tc>
      </w:tr>
      <w:tr w:rsidR="00305680" w14:paraId="079B0C7A" w14:textId="77777777">
        <w:tc>
          <w:tcPr>
            <w:tcW w:w="1300" w:type="dxa"/>
          </w:tcPr>
          <w:p w14:paraId="3E349194" w14:textId="77777777" w:rsidR="00305680" w:rsidRDefault="001B04FB">
            <w:pPr>
              <w:spacing w:after="0"/>
              <w:jc w:val="center"/>
              <w:rPr>
                <w:rFonts w:eastAsia="MS Mincho"/>
                <w:lang w:eastAsia="ja-JP"/>
              </w:rPr>
            </w:pPr>
            <w:r>
              <w:rPr>
                <w:rFonts w:eastAsia="MS Mincho"/>
                <w:lang w:eastAsia="ja-JP"/>
              </w:rPr>
              <w:t>Intel</w:t>
            </w:r>
          </w:p>
        </w:tc>
        <w:tc>
          <w:tcPr>
            <w:tcW w:w="8334" w:type="dxa"/>
          </w:tcPr>
          <w:p w14:paraId="01C1AF24" w14:textId="77777777" w:rsidR="00305680" w:rsidRDefault="001B04FB">
            <w:pPr>
              <w:spacing w:after="0"/>
              <w:jc w:val="left"/>
              <w:rPr>
                <w:rFonts w:eastAsiaTheme="minorEastAsia"/>
              </w:rPr>
            </w:pPr>
            <w:r>
              <w:rPr>
                <w:rFonts w:eastAsiaTheme="minorEastAsia"/>
              </w:rPr>
              <w:t>For FR1:</w:t>
            </w:r>
          </w:p>
          <w:p w14:paraId="7E68996B" w14:textId="77777777" w:rsidR="00305680" w:rsidRDefault="001B04FB">
            <w:pPr>
              <w:spacing w:after="0"/>
              <w:jc w:val="left"/>
              <w:rPr>
                <w:rFonts w:eastAsiaTheme="minorEastAsia"/>
              </w:rPr>
            </w:pPr>
            <w:r>
              <w:rPr>
                <w:rFonts w:eastAsiaTheme="minorEastAsia"/>
              </w:rPr>
              <w:t>O2I penetration loss model details is missing. The configuration should clarify whether high or low, or mixture of high&amp;low model is used.</w:t>
            </w:r>
          </w:p>
          <w:p w14:paraId="0DD2978F" w14:textId="77777777" w:rsidR="00305680" w:rsidRDefault="00305680">
            <w:pPr>
              <w:spacing w:after="0"/>
              <w:jc w:val="left"/>
              <w:rPr>
                <w:rFonts w:eastAsiaTheme="minorEastAsia"/>
              </w:rPr>
            </w:pPr>
          </w:p>
          <w:p w14:paraId="630D12E7" w14:textId="77777777" w:rsidR="00305680" w:rsidRDefault="001B04FB">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p>
        </w:tc>
      </w:tr>
      <w:tr w:rsidR="00305680" w14:paraId="781AA162" w14:textId="77777777">
        <w:tc>
          <w:tcPr>
            <w:tcW w:w="1300" w:type="dxa"/>
          </w:tcPr>
          <w:p w14:paraId="623A4EA7" w14:textId="77777777" w:rsidR="00305680" w:rsidRDefault="001B04FB">
            <w:pPr>
              <w:spacing w:after="0"/>
              <w:jc w:val="center"/>
              <w:rPr>
                <w:rFonts w:eastAsia="MS Mincho"/>
                <w:lang w:eastAsia="ja-JP"/>
              </w:rPr>
            </w:pPr>
            <w:r>
              <w:rPr>
                <w:rFonts w:eastAsia="MS Mincho"/>
                <w:lang w:eastAsia="ja-JP"/>
              </w:rPr>
              <w:t>Qualcomm2</w:t>
            </w:r>
          </w:p>
        </w:tc>
        <w:tc>
          <w:tcPr>
            <w:tcW w:w="8334" w:type="dxa"/>
          </w:tcPr>
          <w:p w14:paraId="71E84E8E" w14:textId="77777777" w:rsidR="00305680" w:rsidRDefault="001B04FB">
            <w:pPr>
              <w:spacing w:after="0"/>
              <w:jc w:val="left"/>
              <w:rPr>
                <w:rFonts w:eastAsiaTheme="minorEastAsia"/>
              </w:rPr>
            </w:pPr>
            <w:r>
              <w:rPr>
                <w:rFonts w:eastAsiaTheme="minorEastAsia"/>
              </w:rPr>
              <w:t xml:space="preserve">For Set1 FR1, we prefer 4GHz carrier frequency. We support </w:t>
            </w:r>
            <w:r>
              <w:rPr>
                <w:rFonts w:eastAsia="MS Mincho" w:hint="eastAsia"/>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14:paraId="30AE19EC" w14:textId="77777777" w:rsidR="00305680" w:rsidRDefault="00305680">
      <w:pPr>
        <w:rPr>
          <w:lang w:val="en-GB"/>
        </w:rPr>
      </w:pPr>
    </w:p>
    <w:p w14:paraId="22254D2D" w14:textId="77777777" w:rsidR="00305680" w:rsidRDefault="001B04FB">
      <w:pPr>
        <w:pStyle w:val="Heading3"/>
      </w:pPr>
      <w:r>
        <w:t>3</w:t>
      </w:r>
      <w:r>
        <w:rPr>
          <w:vertAlign w:val="superscript"/>
        </w:rPr>
        <w:t>rd</w:t>
      </w:r>
      <w:r>
        <w:t xml:space="preserve"> round</w:t>
      </w:r>
    </w:p>
    <w:p w14:paraId="0C0E740B" w14:textId="77777777" w:rsidR="00305680" w:rsidRDefault="001B04FB">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2186826B" w14:textId="77777777" w:rsidR="00305680" w:rsidRDefault="001B04FB">
      <w:pPr>
        <w:rPr>
          <w:b/>
        </w:rPr>
      </w:pPr>
      <w:r>
        <w:rPr>
          <w:rFonts w:hint="eastAsia"/>
        </w:rPr>
        <w:t>F</w:t>
      </w:r>
      <w:r>
        <w:t>or low-loss O2I penetration, FL asked whether this can be up to company in the last round. Now Intel propose something specific, so added in the annex as well.</w:t>
      </w:r>
    </w:p>
    <w:p w14:paraId="40461418" w14:textId="77777777" w:rsidR="00305680" w:rsidRDefault="001B04FB">
      <w:pPr>
        <w:spacing w:beforeLines="50" w:before="120" w:after="0"/>
        <w:rPr>
          <w:b/>
        </w:rPr>
      </w:pPr>
      <w:r>
        <w:rPr>
          <w:b/>
        </w:rPr>
        <w:t>Proposal 3.3.2-1:</w:t>
      </w:r>
    </w:p>
    <w:p w14:paraId="5B7DB2A9"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03BE45A"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4B3F3D7" w14:textId="77777777" w:rsidR="00305680"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569E39DA" w14:textId="77777777" w:rsidR="00305680" w:rsidRDefault="001B04FB">
      <w:pPr>
        <w:pStyle w:val="ListParagraph"/>
        <w:numPr>
          <w:ilvl w:val="0"/>
          <w:numId w:val="5"/>
        </w:numPr>
        <w:autoSpaceDE/>
        <w:autoSpaceDN/>
        <w:adjustRightInd/>
        <w:spacing w:afterLines="100" w:after="240" w:line="360" w:lineRule="auto"/>
        <w:rPr>
          <w:b/>
        </w:rPr>
      </w:pPr>
      <w:r>
        <w:rPr>
          <w:b/>
        </w:rPr>
        <w:lastRenderedPageBreak/>
        <w:t>(</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0F1E31A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462937B"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24C08CAF"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09E1D57E"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37C7F3ED"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0CE5AAEF"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Total transmit power per TRxP</w:t>
      </w:r>
    </w:p>
    <w:p w14:paraId="61DB5283"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5F95491"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1E2ACFB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E0482"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FD428" w14:textId="77777777" w:rsidR="00305680" w:rsidRDefault="001B04FB">
            <w:pPr>
              <w:spacing w:after="0"/>
              <w:jc w:val="center"/>
              <w:rPr>
                <w:b/>
                <w:bCs/>
              </w:rPr>
            </w:pPr>
            <w:r>
              <w:rPr>
                <w:b/>
                <w:bCs/>
              </w:rPr>
              <w:t>Comments</w:t>
            </w:r>
          </w:p>
        </w:tc>
      </w:tr>
      <w:tr w:rsidR="00305680" w14:paraId="5219CF30" w14:textId="77777777">
        <w:tc>
          <w:tcPr>
            <w:tcW w:w="1300" w:type="dxa"/>
            <w:tcBorders>
              <w:top w:val="single" w:sz="4" w:space="0" w:color="auto"/>
              <w:left w:val="single" w:sz="4" w:space="0" w:color="auto"/>
              <w:bottom w:val="single" w:sz="4" w:space="0" w:color="auto"/>
              <w:right w:val="single" w:sz="4" w:space="0" w:color="auto"/>
            </w:tcBorders>
          </w:tcPr>
          <w:p w14:paraId="6B6F300A"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392CEF2" w14:textId="77777777" w:rsidR="00305680" w:rsidRDefault="001B04FB">
            <w:pPr>
              <w:spacing w:after="0"/>
              <w:jc w:val="left"/>
              <w:rPr>
                <w:rFonts w:eastAsiaTheme="minorEastAsia"/>
              </w:rPr>
            </w:pPr>
            <w:r>
              <w:rPr>
                <w:rFonts w:eastAsia="Malgun Gothic"/>
                <w:lang w:eastAsia="ko-KR"/>
              </w:rPr>
              <w:t>We are fine with Proposal 3.3.2-1, and also support the changes on carrier frequency: [4 GHz or 2.6 GHz]</w:t>
            </w:r>
          </w:p>
        </w:tc>
      </w:tr>
      <w:tr w:rsidR="00305680" w14:paraId="161F5AB9" w14:textId="77777777">
        <w:tc>
          <w:tcPr>
            <w:tcW w:w="1300" w:type="dxa"/>
            <w:tcBorders>
              <w:top w:val="single" w:sz="4" w:space="0" w:color="auto"/>
              <w:left w:val="single" w:sz="4" w:space="0" w:color="auto"/>
              <w:bottom w:val="single" w:sz="4" w:space="0" w:color="auto"/>
              <w:right w:val="single" w:sz="4" w:space="0" w:color="auto"/>
            </w:tcBorders>
          </w:tcPr>
          <w:p w14:paraId="432E43E5"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0EF91C4" w14:textId="77777777" w:rsidR="00305680" w:rsidRDefault="001B04FB">
            <w:pPr>
              <w:autoSpaceDE/>
              <w:autoSpaceDN/>
              <w:adjustRightInd/>
              <w:spacing w:afterLines="100" w:after="240" w:line="360" w:lineRule="auto"/>
              <w:rPr>
                <w:bCs/>
              </w:rPr>
            </w:pPr>
            <w:r>
              <w:rPr>
                <w:bCs/>
              </w:rPr>
              <w:t>For SIB1, 20ms periodicity may be misleading. We suggest an update as follows.</w:t>
            </w:r>
          </w:p>
          <w:p w14:paraId="61B7E36B" w14:textId="77777777" w:rsidR="00305680"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14:paraId="669C6A31" w14:textId="77777777" w:rsidR="00305680" w:rsidRDefault="001B04FB">
            <w:pPr>
              <w:pStyle w:val="ListParagraph"/>
              <w:numPr>
                <w:ilvl w:val="1"/>
                <w:numId w:val="12"/>
              </w:numPr>
              <w:autoSpaceDE/>
              <w:autoSpaceDN/>
              <w:adjustRightInd/>
              <w:spacing w:after="0" w:line="360" w:lineRule="auto"/>
              <w:rPr>
                <w:bCs/>
                <w:color w:val="0070C0"/>
              </w:rPr>
            </w:pPr>
            <w:r>
              <w:rPr>
                <w:rFonts w:eastAsia="MS Mincho" w:hint="eastAsia"/>
                <w:bCs/>
                <w:color w:val="0070C0"/>
              </w:rPr>
              <w:t>[</w:t>
            </w:r>
            <w:r>
              <w:rPr>
                <w:rFonts w:eastAsia="MS Mincho"/>
                <w:bCs/>
                <w:color w:val="0070C0"/>
              </w:rPr>
              <w:t>MTK] According TS 38.331, SIB1 has a periodicity of 160ms and the default transmission repetition periodicity of SIB1 is 20 ms. Since SIB1 is much larger than MIB, so having a longer repetition period than MIB, e.g., 40 ms from real field log, is more reasonable.</w:t>
            </w:r>
          </w:p>
          <w:p w14:paraId="19A2D057" w14:textId="77777777" w:rsidR="00305680" w:rsidRDefault="001B04FB">
            <w:pPr>
              <w:pStyle w:val="ListParagraph"/>
              <w:numPr>
                <w:ilvl w:val="1"/>
                <w:numId w:val="12"/>
              </w:numPr>
              <w:autoSpaceDE/>
              <w:autoSpaceDN/>
              <w:adjustRightInd/>
              <w:spacing w:afterLines="100" w:after="240" w:line="360" w:lineRule="auto"/>
              <w:rPr>
                <w:bCs/>
              </w:rPr>
            </w:pPr>
            <w:r>
              <w:rPr>
                <w:rFonts w:eastAsia="MS Mincho"/>
                <w:bCs/>
                <w:color w:val="0070C0"/>
              </w:rPr>
              <w:t>[38.331] the SIB1 is transmitted on the DL-SCH with a periodicity of 160 ms and variable transmission repetition periodicity within 160 ms as specified in TS 38.213 [13], clause 13. The default transmission repetition periodicity of SIB1 is 20 ms but the actual transmission repetition periodicity is up to network implementation.</w:t>
            </w:r>
          </w:p>
        </w:tc>
      </w:tr>
      <w:tr w:rsidR="00305680" w14:paraId="6A1C55D5" w14:textId="77777777">
        <w:tc>
          <w:tcPr>
            <w:tcW w:w="1300" w:type="dxa"/>
            <w:tcBorders>
              <w:top w:val="single" w:sz="4" w:space="0" w:color="auto"/>
              <w:left w:val="single" w:sz="4" w:space="0" w:color="auto"/>
              <w:bottom w:val="single" w:sz="4" w:space="0" w:color="auto"/>
              <w:right w:val="single" w:sz="4" w:space="0" w:color="auto"/>
            </w:tcBorders>
          </w:tcPr>
          <w:p w14:paraId="4BE818C3"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220ADB77" w14:textId="77777777" w:rsidR="00305680" w:rsidRDefault="001B04FB">
            <w:pPr>
              <w:spacing w:after="0"/>
              <w:jc w:val="left"/>
              <w:rPr>
                <w:rFonts w:eastAsiaTheme="minorEastAsia"/>
              </w:rPr>
            </w:pPr>
            <w:r>
              <w:rPr>
                <w:rFonts w:eastAsiaTheme="minorEastAsia"/>
              </w:rPr>
              <w:t>It seems our early proposal of “24 RBs” is missing:</w:t>
            </w:r>
          </w:p>
          <w:p w14:paraId="159229EB" w14:textId="77777777" w:rsidR="00305680" w:rsidRDefault="001B04FB">
            <w:pPr>
              <w:spacing w:beforeLines="50" w:before="120" w:after="0"/>
              <w:ind w:left="357"/>
              <w:rPr>
                <w:b/>
              </w:rPr>
            </w:pPr>
            <w:r>
              <w:rPr>
                <w:b/>
              </w:rPr>
              <w:t>Proposal 3.3.2-1:</w:t>
            </w:r>
          </w:p>
          <w:p w14:paraId="235ECD00" w14:textId="77777777" w:rsidR="00305680" w:rsidRDefault="001B04FB">
            <w:pPr>
              <w:pStyle w:val="ListParagraph"/>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6EB4E6C" w14:textId="77777777" w:rsidR="00305680" w:rsidRDefault="001B04FB">
            <w:pPr>
              <w:pStyle w:val="ListParagraph"/>
              <w:numPr>
                <w:ilvl w:val="1"/>
                <w:numId w:val="12"/>
              </w:numPr>
              <w:autoSpaceDE/>
              <w:autoSpaceDN/>
              <w:adjustRightInd/>
              <w:spacing w:afterLines="100" w:after="240" w:line="360" w:lineRule="auto"/>
              <w:ind w:left="1197"/>
              <w:rPr>
                <w:b/>
              </w:rPr>
            </w:pPr>
            <w:r>
              <w:rPr>
                <w:rFonts w:hint="eastAsia"/>
                <w:b/>
                <w:lang w:eastAsia="zh-CN"/>
              </w:rPr>
              <w:t>O</w:t>
            </w:r>
            <w:r>
              <w:rPr>
                <w:b/>
                <w:lang w:eastAsia="zh-CN"/>
              </w:rPr>
              <w:t>ther carrier frequencies can be optionally considered.</w:t>
            </w:r>
          </w:p>
          <w:p w14:paraId="0C2C3B69" w14:textId="77777777" w:rsidR="00305680" w:rsidRDefault="001B04FB">
            <w:pPr>
              <w:pStyle w:val="ListParagraph"/>
              <w:numPr>
                <w:ilvl w:val="1"/>
                <w:numId w:val="12"/>
              </w:numPr>
              <w:autoSpaceDE/>
              <w:autoSpaceDN/>
              <w:adjustRightInd/>
              <w:spacing w:afterLines="100" w:after="24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14:paraId="17EFEB23" w14:textId="77777777" w:rsidR="00305680" w:rsidRDefault="001B04FB">
            <w:pPr>
              <w:autoSpaceDE/>
              <w:autoSpaceDN/>
              <w:adjustRightInd/>
              <w:spacing w:afterLines="100" w:after="240" w:line="360" w:lineRule="auto"/>
              <w:rPr>
                <w:bCs/>
              </w:rPr>
            </w:pPr>
            <w:r>
              <w:rPr>
                <w:bCs/>
              </w:rPr>
              <w:t>Moreover, f</w:t>
            </w:r>
            <w:r>
              <w:t>rom</w:t>
            </w:r>
            <w:r>
              <w:rPr>
                <w:bCs/>
              </w:rPr>
              <w:t xml:space="preserve"> the latest agreements: “</w:t>
            </w:r>
            <w:r>
              <w:rPr>
                <w:bCs/>
                <w:highlight w:val="yellow"/>
              </w:rPr>
              <w:t>For FR2, urban micro is prioritized</w:t>
            </w:r>
            <w:r>
              <w:rPr>
                <w:bCs/>
              </w:rPr>
              <w:t xml:space="preserve">, with ISD=200 m is assumed”. But according to the </w:t>
            </w:r>
            <w:r>
              <w:rPr>
                <w:rFonts w:hint="eastAsia"/>
                <w:bCs/>
                <w:highlight w:val="yellow"/>
              </w:rPr>
              <w:t>Conf</w:t>
            </w:r>
            <w:r>
              <w:rPr>
                <w:bCs/>
                <w:highlight w:val="yellow"/>
              </w:rPr>
              <w:t xml:space="preserve">ig.B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is</w:t>
            </w:r>
            <w:r>
              <w:rPr>
                <w:bCs/>
              </w:rPr>
              <w:t xml:space="preserve">  Dense Urban with 1 </w:t>
            </w:r>
            <w:r>
              <w:rPr>
                <w:bCs/>
                <w:highlight w:val="yellow"/>
              </w:rPr>
              <w:t xml:space="preserve">Macro </w:t>
            </w:r>
            <w:r>
              <w:rPr>
                <w:bCs/>
              </w:rPr>
              <w:t>layer, and a Total transmit power per TRxP  37 dBm for 40 MHz bandwidth. Thus, it seems Config B with Macro is NOT fit for the prioritized FR2 micro as agreed in this meeting(?) If it is the case, we may need another Config instead targeting on prioritized micro.</w:t>
            </w:r>
          </w:p>
        </w:tc>
      </w:tr>
      <w:tr w:rsidR="00305680" w14:paraId="0E454F92" w14:textId="77777777">
        <w:tc>
          <w:tcPr>
            <w:tcW w:w="1300" w:type="dxa"/>
            <w:tcBorders>
              <w:top w:val="single" w:sz="4" w:space="0" w:color="auto"/>
              <w:left w:val="single" w:sz="4" w:space="0" w:color="auto"/>
              <w:bottom w:val="single" w:sz="4" w:space="0" w:color="auto"/>
              <w:right w:val="single" w:sz="4" w:space="0" w:color="auto"/>
            </w:tcBorders>
          </w:tcPr>
          <w:p w14:paraId="5C15CE7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4B9E1E91" w14:textId="77777777" w:rsidR="00305680" w:rsidRDefault="001B04FB">
            <w:pPr>
              <w:spacing w:after="0"/>
              <w:jc w:val="left"/>
              <w:rPr>
                <w:rFonts w:eastAsiaTheme="minorEastAsia"/>
              </w:rPr>
            </w:pPr>
            <w:r>
              <w:rPr>
                <w:rFonts w:eastAsiaTheme="minorEastAsia" w:hint="eastAsia"/>
              </w:rPr>
              <w:t>S</w:t>
            </w:r>
            <w:r>
              <w:rPr>
                <w:rFonts w:eastAsiaTheme="minorEastAsia"/>
              </w:rPr>
              <w:t xml:space="preserve">ee </w:t>
            </w:r>
            <w:r>
              <w:rPr>
                <w:rFonts w:eastAsiaTheme="minorEastAsia"/>
                <w:color w:val="FF0000"/>
              </w:rPr>
              <w:t>update</w:t>
            </w:r>
            <w:r>
              <w:rPr>
                <w:rFonts w:eastAsiaTheme="minorEastAsia"/>
              </w:rPr>
              <w:t>.</w:t>
            </w:r>
          </w:p>
          <w:p w14:paraId="0C078622" w14:textId="77777777" w:rsidR="00305680" w:rsidRDefault="001B04FB">
            <w:pPr>
              <w:spacing w:after="0"/>
              <w:jc w:val="left"/>
              <w:rPr>
                <w:rFonts w:eastAsiaTheme="minorEastAsia"/>
              </w:rPr>
            </w:pPr>
            <w:r>
              <w:rPr>
                <w:rFonts w:eastAsiaTheme="minorEastAsia"/>
              </w:rPr>
              <w:t xml:space="preserve">For FR1 SIB1 configurations, it is grateful MTK provide more suggestions. However given it is FFS, </w:t>
            </w:r>
            <w:r>
              <w:rPr>
                <w:rFonts w:eastAsiaTheme="minorEastAsia"/>
              </w:rPr>
              <w:lastRenderedPageBreak/>
              <w:t>perhaps minimized changes can be expected, and only clarification change is made;</w:t>
            </w:r>
          </w:p>
          <w:p w14:paraId="17B17795" w14:textId="77777777" w:rsidR="00305680" w:rsidRDefault="001B04FB">
            <w:pPr>
              <w:spacing w:after="0"/>
              <w:jc w:val="left"/>
              <w:rPr>
                <w:rFonts w:eastAsiaTheme="minorEastAsia"/>
              </w:rPr>
            </w:pPr>
            <w:r>
              <w:rPr>
                <w:rFonts w:eastAsiaTheme="minorEastAsia"/>
              </w:rPr>
              <w:t>For FR2, FL also noticed that, therefore it is Working Assumption. There is no other suggestion for FR2 although FL has encouraged the proponent of FR2 to provide one. Consider this may be better than nothing, and if companies can be Ok to evaluate those based on dense urban, it may be acceptable as optional results anyway.</w:t>
            </w:r>
          </w:p>
        </w:tc>
      </w:tr>
      <w:tr w:rsidR="001B04FB" w14:paraId="3947FF5C" w14:textId="77777777" w:rsidTr="001B04FB">
        <w:tc>
          <w:tcPr>
            <w:tcW w:w="1300" w:type="dxa"/>
          </w:tcPr>
          <w:p w14:paraId="0AA0B41C" w14:textId="77777777" w:rsidR="001B04FB" w:rsidRDefault="001B04FB" w:rsidP="00D907F6">
            <w:pPr>
              <w:spacing w:after="0"/>
              <w:jc w:val="center"/>
              <w:rPr>
                <w:rFonts w:eastAsiaTheme="minorEastAsia"/>
              </w:rPr>
            </w:pPr>
            <w:r>
              <w:rPr>
                <w:rFonts w:eastAsiaTheme="minorEastAsia"/>
              </w:rPr>
              <w:lastRenderedPageBreak/>
              <w:t>Ericsson3</w:t>
            </w:r>
          </w:p>
        </w:tc>
        <w:tc>
          <w:tcPr>
            <w:tcW w:w="8334" w:type="dxa"/>
          </w:tcPr>
          <w:p w14:paraId="522A5D21" w14:textId="77777777" w:rsidR="001B04FB" w:rsidRDefault="001B04FB" w:rsidP="00D907F6">
            <w:pPr>
              <w:spacing w:after="0"/>
              <w:jc w:val="left"/>
              <w:rPr>
                <w:bCs/>
              </w:rPr>
            </w:pPr>
            <w:r>
              <w:rPr>
                <w:bCs/>
              </w:rPr>
              <w:t xml:space="preserve">After further checking we have below comments : </w:t>
            </w:r>
          </w:p>
          <w:p w14:paraId="3E43955A" w14:textId="77777777" w:rsidR="001B04FB" w:rsidRDefault="001B04FB" w:rsidP="00D907F6">
            <w:pPr>
              <w:pStyle w:val="ListParagraph"/>
              <w:numPr>
                <w:ilvl w:val="0"/>
                <w:numId w:val="16"/>
              </w:numPr>
              <w:spacing w:after="0"/>
              <w:rPr>
                <w:rFonts w:eastAsiaTheme="minorEastAsia"/>
              </w:rPr>
            </w:pPr>
            <w:r w:rsidRPr="0068334B">
              <w:rPr>
                <w:bCs/>
              </w:rPr>
              <w:t>As commented earlier, f</w:t>
            </w:r>
            <w:r w:rsidRPr="0068334B">
              <w:rPr>
                <w:rFonts w:eastAsiaTheme="minorEastAsia"/>
              </w:rPr>
              <w:t>or common RS, more discussion is needed. So, the row “</w:t>
            </w:r>
            <w:r>
              <w:rPr>
                <w:rFonts w:hint="eastAsia"/>
              </w:rPr>
              <w:t>S</w:t>
            </w:r>
            <w:r>
              <w:t>SB time resource</w:t>
            </w:r>
            <w:r w:rsidRPr="0068334B">
              <w:rPr>
                <w:rFonts w:eastAsiaTheme="minorEastAsia"/>
              </w:rPr>
              <w:t xml:space="preserve">” should be removed in this version. </w:t>
            </w:r>
          </w:p>
          <w:p w14:paraId="41C579C8" w14:textId="77777777" w:rsidR="001B04FB" w:rsidRPr="003364E9" w:rsidRDefault="001B04FB" w:rsidP="00D907F6">
            <w:pPr>
              <w:pStyle w:val="ListParagraph"/>
              <w:numPr>
                <w:ilvl w:val="0"/>
                <w:numId w:val="16"/>
              </w:numPr>
              <w:spacing w:after="0"/>
              <w:rPr>
                <w:rFonts w:eastAsiaTheme="minorEastAsia"/>
              </w:rPr>
            </w:pPr>
            <w:r>
              <w:rPr>
                <w:rFonts w:eastAsiaTheme="minorEastAsia"/>
              </w:rPr>
              <w:t>For “</w:t>
            </w:r>
            <w:r w:rsidRPr="0068334B">
              <w:rPr>
                <w:rFonts w:eastAsiaTheme="minorEastAsia"/>
              </w:rPr>
              <w:t>3D/HF-Uma based on TR 38.901</w:t>
            </w:r>
            <w:r>
              <w:rPr>
                <w:rFonts w:eastAsiaTheme="minorEastAsia"/>
              </w:rPr>
              <w:t>”, can moderator please clarify what is specifically being referred to in 38.901? Prefer to remove the row.</w:t>
            </w:r>
          </w:p>
          <w:p w14:paraId="4FDDD090" w14:textId="77777777" w:rsidR="001B04FB" w:rsidRPr="009E1E4B" w:rsidRDefault="001B04FB" w:rsidP="00D907F6">
            <w:pPr>
              <w:spacing w:after="0"/>
              <w:rPr>
                <w:bCs/>
              </w:rPr>
            </w:pPr>
            <w:r>
              <w:rPr>
                <w:bCs/>
              </w:rPr>
              <w:t>In addition to above, w</w:t>
            </w:r>
            <w:r w:rsidRPr="009E1E4B">
              <w:rPr>
                <w:bCs/>
              </w:rPr>
              <w:t xml:space="preserve">e prefer to add a bullet saying - </w:t>
            </w:r>
            <w:r w:rsidRPr="009E1E4B">
              <w:rPr>
                <w:bCs/>
                <w:color w:val="FF0000"/>
              </w:rPr>
              <w:t>“Modifications to the baseline can be discussed in RAN1#110bis-e.”</w:t>
            </w:r>
          </w:p>
          <w:p w14:paraId="0B96F52A" w14:textId="77777777" w:rsidR="001B04FB" w:rsidRDefault="001B04FB" w:rsidP="00D907F6">
            <w:pPr>
              <w:spacing w:after="0"/>
              <w:jc w:val="left"/>
              <w:rPr>
                <w:bCs/>
              </w:rPr>
            </w:pPr>
          </w:p>
        </w:tc>
      </w:tr>
    </w:tbl>
    <w:p w14:paraId="140A4F9C" w14:textId="77777777" w:rsidR="00305680" w:rsidRDefault="00305680">
      <w:pPr>
        <w:rPr>
          <w:lang w:val="en-GB"/>
        </w:rPr>
      </w:pPr>
    </w:p>
    <w:p w14:paraId="6A9CD6A8" w14:textId="77777777" w:rsidR="00305680" w:rsidRDefault="001B04FB">
      <w:pPr>
        <w:pStyle w:val="Heading1"/>
      </w:pPr>
      <w:r>
        <w:rPr>
          <w:rFonts w:hint="eastAsia"/>
        </w:rPr>
        <w:t>O</w:t>
      </w:r>
      <w:r>
        <w:t>thers</w:t>
      </w:r>
    </w:p>
    <w:p w14:paraId="1DE3D3B5" w14:textId="77777777" w:rsidR="00305680" w:rsidRDefault="001B04FB">
      <w:pPr>
        <w:spacing w:after="240"/>
      </w:pPr>
      <w:r>
        <w:t>Other issues can be further considered/discussed in the next meeting.</w:t>
      </w:r>
    </w:p>
    <w:p w14:paraId="483D9714" w14:textId="77777777" w:rsidR="00305680" w:rsidRDefault="001B04FB">
      <w:pPr>
        <w:pStyle w:val="Heading3"/>
      </w:pPr>
      <w:r>
        <w:t>Additional proposal for being captured into TR</w:t>
      </w:r>
    </w:p>
    <w:p w14:paraId="7DD9A950" w14:textId="77777777" w:rsidR="00305680" w:rsidRDefault="001B04FB">
      <w:pPr>
        <w:rPr>
          <w:rFonts w:ascii="Times" w:hAnsi="Times"/>
        </w:rPr>
      </w:pPr>
      <w:r>
        <w:rPr>
          <w:rFonts w:ascii="Times" w:hAnsi="Times"/>
        </w:rPr>
        <w:t>In the evaluation,</w:t>
      </w:r>
    </w:p>
    <w:p w14:paraId="2241541B"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F4454F8"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9883E1" w14:textId="77777777">
        <w:tc>
          <w:tcPr>
            <w:tcW w:w="2715" w:type="dxa"/>
            <w:tcBorders>
              <w:top w:val="double" w:sz="4" w:space="0" w:color="A5A5A5"/>
              <w:left w:val="double" w:sz="4" w:space="0" w:color="A5A5A5"/>
              <w:bottom w:val="double" w:sz="4" w:space="0" w:color="A5A5A5"/>
              <w:right w:val="double" w:sz="4" w:space="0" w:color="A5A5A5"/>
            </w:tcBorders>
          </w:tcPr>
          <w:p w14:paraId="3B7C7AAC"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17AE463" w14:textId="77777777" w:rsidR="00305680" w:rsidRDefault="001B04FB">
            <w:pPr>
              <w:rPr>
                <w:bCs/>
              </w:rPr>
            </w:pPr>
            <w:r>
              <w:rPr>
                <w:bCs/>
              </w:rPr>
              <w:t>Characteristics</w:t>
            </w:r>
          </w:p>
        </w:tc>
      </w:tr>
      <w:tr w:rsidR="00305680" w14:paraId="2340A340" w14:textId="77777777">
        <w:tc>
          <w:tcPr>
            <w:tcW w:w="2715" w:type="dxa"/>
            <w:tcBorders>
              <w:top w:val="double" w:sz="4" w:space="0" w:color="A5A5A5"/>
              <w:left w:val="double" w:sz="4" w:space="0" w:color="A5A5A5"/>
              <w:bottom w:val="double" w:sz="4" w:space="0" w:color="A5A5A5"/>
              <w:right w:val="double" w:sz="4" w:space="0" w:color="A5A5A5"/>
            </w:tcBorders>
          </w:tcPr>
          <w:p w14:paraId="40082761"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13DB8982"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68370ED3" w14:textId="77777777" w:rsidR="00305680" w:rsidRDefault="001B04FB">
            <w:pPr>
              <w:pStyle w:val="ListParagraph"/>
              <w:widowControl w:val="0"/>
              <w:numPr>
                <w:ilvl w:val="0"/>
                <w:numId w:val="23"/>
              </w:numPr>
              <w:spacing w:line="256" w:lineRule="auto"/>
              <w:rPr>
                <w:bCs/>
              </w:rPr>
            </w:pPr>
            <w:r>
              <w:rPr>
                <w:bCs/>
              </w:rPr>
              <w:t>L = 0</w:t>
            </w:r>
          </w:p>
        </w:tc>
      </w:tr>
      <w:tr w:rsidR="00305680" w14:paraId="6C2675C7" w14:textId="77777777">
        <w:tc>
          <w:tcPr>
            <w:tcW w:w="2715" w:type="dxa"/>
            <w:tcBorders>
              <w:top w:val="double" w:sz="4" w:space="0" w:color="A5A5A5"/>
              <w:left w:val="double" w:sz="4" w:space="0" w:color="A5A5A5"/>
              <w:bottom w:val="double" w:sz="4" w:space="0" w:color="A5A5A5"/>
              <w:right w:val="double" w:sz="4" w:space="0" w:color="A5A5A5"/>
            </w:tcBorders>
          </w:tcPr>
          <w:p w14:paraId="01C385A0"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44EA0784" w14:textId="77777777" w:rsidR="00305680" w:rsidRDefault="001B04FB">
            <w:pPr>
              <w:pStyle w:val="ListParagraph"/>
              <w:widowControl w:val="0"/>
              <w:numPr>
                <w:ilvl w:val="0"/>
                <w:numId w:val="23"/>
              </w:numPr>
              <w:spacing w:line="254" w:lineRule="auto"/>
              <w:rPr>
                <w:bCs/>
              </w:rPr>
            </w:pPr>
            <w:r>
              <w:rPr>
                <w:bCs/>
              </w:rPr>
              <w:t>Include cell-specific signals and channels, and</w:t>
            </w:r>
          </w:p>
          <w:p w14:paraId="612F3C3A"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09A071E2" w14:textId="77777777">
        <w:tc>
          <w:tcPr>
            <w:tcW w:w="2715" w:type="dxa"/>
            <w:tcBorders>
              <w:top w:val="double" w:sz="4" w:space="0" w:color="A5A5A5"/>
              <w:left w:val="double" w:sz="4" w:space="0" w:color="A5A5A5"/>
              <w:bottom w:val="double" w:sz="4" w:space="0" w:color="A5A5A5"/>
              <w:right w:val="double" w:sz="4" w:space="0" w:color="A5A5A5"/>
            </w:tcBorders>
          </w:tcPr>
          <w:p w14:paraId="1A814509"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6C4239EA" w14:textId="77777777" w:rsidR="00305680" w:rsidRDefault="001B04FB">
            <w:pPr>
              <w:pStyle w:val="ListParagraph"/>
              <w:numPr>
                <w:ilvl w:val="0"/>
                <w:numId w:val="23"/>
              </w:numPr>
              <w:spacing w:line="256" w:lineRule="auto"/>
              <w:rPr>
                <w:bCs/>
              </w:rPr>
            </w:pPr>
            <w:r>
              <w:rPr>
                <w:bCs/>
              </w:rPr>
              <w:t>Include cell-specific signals and channels, and</w:t>
            </w:r>
          </w:p>
          <w:p w14:paraId="43B4C96F"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726CE894" w14:textId="77777777">
        <w:tc>
          <w:tcPr>
            <w:tcW w:w="2715" w:type="dxa"/>
            <w:tcBorders>
              <w:top w:val="double" w:sz="4" w:space="0" w:color="A5A5A5"/>
              <w:left w:val="double" w:sz="4" w:space="0" w:color="A5A5A5"/>
              <w:bottom w:val="double" w:sz="4" w:space="0" w:color="A5A5A5"/>
              <w:right w:val="double" w:sz="4" w:space="0" w:color="A5A5A5"/>
            </w:tcBorders>
          </w:tcPr>
          <w:p w14:paraId="6B3D944F"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46F9728" w14:textId="77777777" w:rsidR="00305680" w:rsidRDefault="001B04FB">
            <w:pPr>
              <w:pStyle w:val="ListParagraph"/>
              <w:numPr>
                <w:ilvl w:val="0"/>
                <w:numId w:val="23"/>
              </w:numPr>
              <w:spacing w:line="256" w:lineRule="auto"/>
              <w:rPr>
                <w:bCs/>
              </w:rPr>
            </w:pPr>
            <w:r>
              <w:rPr>
                <w:bCs/>
              </w:rPr>
              <w:t>Include cell-specific signals and channels, and</w:t>
            </w:r>
          </w:p>
          <w:p w14:paraId="3806A822"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0706F61F"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572379DD" w14:textId="77777777" w:rsidR="00305680" w:rsidRDefault="001B04FB">
            <w:pPr>
              <w:rPr>
                <w:bCs/>
              </w:rPr>
            </w:pPr>
            <w:r>
              <w:rPr>
                <w:bCs/>
              </w:rPr>
              <w:t>For CA, the companies report whether the load is defined per CC or across all CCs.</w:t>
            </w:r>
          </w:p>
        </w:tc>
      </w:tr>
    </w:tbl>
    <w:p w14:paraId="311CA6C7"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5C8BA1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DE1"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B6758E" w14:textId="77777777" w:rsidR="00305680" w:rsidRDefault="001B04FB">
            <w:pPr>
              <w:spacing w:after="0"/>
              <w:jc w:val="center"/>
              <w:rPr>
                <w:b/>
                <w:bCs/>
              </w:rPr>
            </w:pPr>
            <w:r>
              <w:rPr>
                <w:b/>
                <w:bCs/>
              </w:rPr>
              <w:t>Comments</w:t>
            </w:r>
          </w:p>
        </w:tc>
      </w:tr>
      <w:tr w:rsidR="00305680" w14:paraId="700D4F8B" w14:textId="77777777">
        <w:tc>
          <w:tcPr>
            <w:tcW w:w="1300" w:type="dxa"/>
            <w:tcBorders>
              <w:top w:val="single" w:sz="4" w:space="0" w:color="auto"/>
              <w:left w:val="single" w:sz="4" w:space="0" w:color="auto"/>
              <w:bottom w:val="single" w:sz="4" w:space="0" w:color="auto"/>
              <w:right w:val="single" w:sz="4" w:space="0" w:color="auto"/>
            </w:tcBorders>
          </w:tcPr>
          <w:p w14:paraId="30985867" w14:textId="77777777" w:rsidR="00305680" w:rsidRDefault="001B04FB">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F84430E" w14:textId="77777777" w:rsidR="00305680" w:rsidRDefault="001B04FB">
            <w:pPr>
              <w:spacing w:after="0"/>
              <w:jc w:val="left"/>
              <w:rPr>
                <w:rFonts w:eastAsiaTheme="minorEastAsia"/>
              </w:rPr>
            </w:pPr>
            <w:r>
              <w:rPr>
                <w:rFonts w:eastAsia="Malgun Gothic" w:hint="eastAsia"/>
                <w:lang w:eastAsia="ko-KR"/>
              </w:rPr>
              <w:t>We are OK with the proposal.</w:t>
            </w:r>
          </w:p>
        </w:tc>
      </w:tr>
      <w:tr w:rsidR="00305680" w14:paraId="69E6344E" w14:textId="77777777">
        <w:tc>
          <w:tcPr>
            <w:tcW w:w="1300" w:type="dxa"/>
            <w:tcBorders>
              <w:top w:val="single" w:sz="4" w:space="0" w:color="auto"/>
              <w:left w:val="single" w:sz="4" w:space="0" w:color="auto"/>
              <w:bottom w:val="single" w:sz="4" w:space="0" w:color="auto"/>
              <w:right w:val="single" w:sz="4" w:space="0" w:color="auto"/>
            </w:tcBorders>
          </w:tcPr>
          <w:p w14:paraId="49B17112"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74B96D5" w14:textId="77777777" w:rsidR="00305680" w:rsidRDefault="001B04FB">
            <w:pPr>
              <w:spacing w:after="0"/>
              <w:jc w:val="left"/>
              <w:rPr>
                <w:bCs/>
              </w:rPr>
            </w:pPr>
            <w:r>
              <w:rPr>
                <w:rFonts w:hint="eastAsia"/>
                <w:bCs/>
              </w:rPr>
              <w:t>O</w:t>
            </w:r>
            <w:r>
              <w:rPr>
                <w:bCs/>
              </w:rPr>
              <w:t>kay.</w:t>
            </w:r>
          </w:p>
        </w:tc>
      </w:tr>
      <w:tr w:rsidR="00305680" w14:paraId="4305F358" w14:textId="77777777">
        <w:tc>
          <w:tcPr>
            <w:tcW w:w="1300" w:type="dxa"/>
          </w:tcPr>
          <w:p w14:paraId="3F7186C0" w14:textId="77777777" w:rsidR="00305680" w:rsidRDefault="001B04FB">
            <w:pPr>
              <w:spacing w:after="0"/>
              <w:jc w:val="center"/>
              <w:rPr>
                <w:rFonts w:eastAsiaTheme="minorEastAsia"/>
              </w:rPr>
            </w:pPr>
            <w:r>
              <w:rPr>
                <w:rFonts w:eastAsiaTheme="minorEastAsia" w:hint="eastAsia"/>
              </w:rPr>
              <w:t>DOCOMO</w:t>
            </w:r>
          </w:p>
        </w:tc>
        <w:tc>
          <w:tcPr>
            <w:tcW w:w="8334" w:type="dxa"/>
          </w:tcPr>
          <w:p w14:paraId="014B5B9B" w14:textId="77777777" w:rsidR="00305680" w:rsidRDefault="001B04FB">
            <w:pPr>
              <w:spacing w:after="0"/>
              <w:jc w:val="left"/>
              <w:rPr>
                <w:bCs/>
              </w:rPr>
            </w:pPr>
            <w:r>
              <w:rPr>
                <w:rFonts w:eastAsiaTheme="minorEastAsia" w:hint="eastAsia"/>
              </w:rPr>
              <w:t>We</w:t>
            </w:r>
            <w:r>
              <w:rPr>
                <w:rFonts w:eastAsiaTheme="minorEastAsia"/>
              </w:rPr>
              <w:t xml:space="preserve"> are fine with the proposal. </w:t>
            </w:r>
          </w:p>
        </w:tc>
      </w:tr>
      <w:tr w:rsidR="00305680" w14:paraId="7A9B8630" w14:textId="77777777">
        <w:tc>
          <w:tcPr>
            <w:tcW w:w="1300" w:type="dxa"/>
          </w:tcPr>
          <w:p w14:paraId="56554CF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Pr>
          <w:p w14:paraId="217758EF"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7728EB9C" w14:textId="77777777">
        <w:tc>
          <w:tcPr>
            <w:tcW w:w="1300" w:type="dxa"/>
          </w:tcPr>
          <w:p w14:paraId="3B77D693" w14:textId="77777777" w:rsidR="00305680" w:rsidRDefault="001B04FB">
            <w:pPr>
              <w:spacing w:after="0"/>
              <w:jc w:val="center"/>
              <w:rPr>
                <w:rFonts w:eastAsiaTheme="minorEastAsia"/>
              </w:rPr>
            </w:pPr>
            <w:r>
              <w:rPr>
                <w:rFonts w:eastAsiaTheme="minorEastAsia" w:hint="eastAsia"/>
              </w:rPr>
              <w:t>ZTE, Sanechips</w:t>
            </w:r>
          </w:p>
        </w:tc>
        <w:tc>
          <w:tcPr>
            <w:tcW w:w="8334" w:type="dxa"/>
          </w:tcPr>
          <w:p w14:paraId="7F6F980B"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4A86329E" w14:textId="77777777">
        <w:tc>
          <w:tcPr>
            <w:tcW w:w="1300" w:type="dxa"/>
          </w:tcPr>
          <w:p w14:paraId="77E3A532" w14:textId="77777777" w:rsidR="00305680" w:rsidRDefault="001B04FB">
            <w:pPr>
              <w:spacing w:after="0"/>
              <w:jc w:val="center"/>
              <w:rPr>
                <w:rFonts w:eastAsiaTheme="minorEastAsia"/>
              </w:rPr>
            </w:pPr>
            <w:r>
              <w:rPr>
                <w:rFonts w:eastAsiaTheme="minorEastAsia"/>
              </w:rPr>
              <w:t>Intel</w:t>
            </w:r>
          </w:p>
        </w:tc>
        <w:tc>
          <w:tcPr>
            <w:tcW w:w="8334" w:type="dxa"/>
          </w:tcPr>
          <w:p w14:paraId="73457429" w14:textId="77777777" w:rsidR="00305680" w:rsidRDefault="001B04FB">
            <w:pPr>
              <w:spacing w:after="0"/>
              <w:jc w:val="left"/>
              <w:rPr>
                <w:rFonts w:eastAsiaTheme="minorEastAsia"/>
              </w:rPr>
            </w:pPr>
            <w:r>
              <w:rPr>
                <w:rFonts w:eastAsiaTheme="minorEastAsia"/>
              </w:rPr>
              <w:t>OK</w:t>
            </w:r>
          </w:p>
        </w:tc>
      </w:tr>
      <w:tr w:rsidR="00305680" w14:paraId="305B9E27" w14:textId="77777777">
        <w:tc>
          <w:tcPr>
            <w:tcW w:w="1300" w:type="dxa"/>
          </w:tcPr>
          <w:p w14:paraId="1950BCA1" w14:textId="77777777" w:rsidR="00305680" w:rsidRDefault="001B04FB">
            <w:pPr>
              <w:spacing w:after="0"/>
              <w:jc w:val="center"/>
              <w:rPr>
                <w:rFonts w:eastAsiaTheme="minorEastAsia"/>
              </w:rPr>
            </w:pPr>
            <w:r>
              <w:rPr>
                <w:rFonts w:eastAsiaTheme="minorEastAsia"/>
              </w:rPr>
              <w:t>Qualcomm2</w:t>
            </w:r>
          </w:p>
        </w:tc>
        <w:tc>
          <w:tcPr>
            <w:tcW w:w="8334" w:type="dxa"/>
          </w:tcPr>
          <w:p w14:paraId="49612F2D" w14:textId="77777777" w:rsidR="00305680" w:rsidRDefault="001B04FB">
            <w:pPr>
              <w:spacing w:after="0"/>
              <w:jc w:val="left"/>
              <w:rPr>
                <w:rFonts w:eastAsiaTheme="minorEastAsia"/>
              </w:rPr>
            </w:pPr>
            <w:r>
              <w:rPr>
                <w:rFonts w:eastAsiaTheme="minorEastAsia"/>
              </w:rPr>
              <w:t>We suggest updating the RAN1#110 agreement so that there is no mismatch between the agreements and TR</w:t>
            </w:r>
          </w:p>
        </w:tc>
      </w:tr>
    </w:tbl>
    <w:p w14:paraId="45CEF89D" w14:textId="77777777" w:rsidR="00305680" w:rsidRDefault="00305680"/>
    <w:p w14:paraId="30246C96" w14:textId="77777777" w:rsidR="00305680" w:rsidRDefault="001B04FB">
      <w:pPr>
        <w:pStyle w:val="Heading3"/>
      </w:pPr>
      <w:r>
        <w:rPr>
          <w:rFonts w:hint="eastAsia"/>
        </w:rPr>
        <w:t>3</w:t>
      </w:r>
      <w:r>
        <w:t>rd round</w:t>
      </w:r>
    </w:p>
    <w:p w14:paraId="00669043" w14:textId="77777777" w:rsidR="00305680" w:rsidRDefault="001B04FB">
      <w:pPr>
        <w:spacing w:beforeLines="50" w:before="120"/>
        <w:rPr>
          <w:color w:val="FF0000"/>
        </w:rPr>
      </w:pPr>
      <w:r>
        <w:rPr>
          <w:rFonts w:hint="eastAsia"/>
        </w:rPr>
        <w:t>N</w:t>
      </w:r>
      <w:r>
        <w:t xml:space="preserve">ot sure what QCOM meant as the proposal is to update the RAN1#110 agreement. But seems agreeable to all. </w:t>
      </w:r>
      <w:r>
        <w:rPr>
          <w:color w:val="FF0000"/>
        </w:rPr>
        <w:t>Please only indicate if you object this proposal; otherwise no need for input of support.</w:t>
      </w:r>
    </w:p>
    <w:p w14:paraId="79B8FEAD" w14:textId="77777777" w:rsidR="00305680" w:rsidRDefault="00305680"/>
    <w:p w14:paraId="490F36B9" w14:textId="77777777" w:rsidR="00305680" w:rsidRDefault="001B04FB">
      <w:pPr>
        <w:rPr>
          <w:rFonts w:ascii="Times" w:hAnsi="Times"/>
          <w:b/>
        </w:rPr>
      </w:pPr>
      <w:r>
        <w:rPr>
          <w:rFonts w:ascii="Times" w:hAnsi="Times"/>
          <w:b/>
        </w:rPr>
        <w:t>Proposal 4.1.2:</w:t>
      </w:r>
    </w:p>
    <w:p w14:paraId="67B33371" w14:textId="77777777" w:rsidR="00305680" w:rsidRDefault="001B04FB">
      <w:pPr>
        <w:rPr>
          <w:rFonts w:ascii="Times" w:hAnsi="Times"/>
          <w:b/>
        </w:rPr>
      </w:pPr>
      <w:r>
        <w:rPr>
          <w:rFonts w:ascii="Times" w:hAnsi="Times"/>
          <w:b/>
        </w:rPr>
        <w:t xml:space="preserve">Update the RAN1 agreements with the </w:t>
      </w:r>
      <w:r>
        <w:rPr>
          <w:rFonts w:ascii="Times" w:hAnsi="Times"/>
          <w:b/>
          <w:color w:val="FF0000"/>
        </w:rPr>
        <w:t>following changes</w:t>
      </w:r>
    </w:p>
    <w:p w14:paraId="60C966E4" w14:textId="77777777" w:rsidR="00305680" w:rsidRDefault="001B04FB">
      <w:pPr>
        <w:rPr>
          <w:rFonts w:ascii="Times" w:hAnsi="Times"/>
        </w:rPr>
      </w:pPr>
      <w:r>
        <w:rPr>
          <w:rFonts w:ascii="Times" w:hAnsi="Times"/>
        </w:rPr>
        <w:t>In the evaluation,</w:t>
      </w:r>
    </w:p>
    <w:p w14:paraId="297D27CC"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416C9753"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009782" w14:textId="77777777">
        <w:tc>
          <w:tcPr>
            <w:tcW w:w="2715" w:type="dxa"/>
            <w:tcBorders>
              <w:top w:val="double" w:sz="4" w:space="0" w:color="A5A5A5"/>
              <w:left w:val="double" w:sz="4" w:space="0" w:color="A5A5A5"/>
              <w:bottom w:val="double" w:sz="4" w:space="0" w:color="A5A5A5"/>
              <w:right w:val="double" w:sz="4" w:space="0" w:color="A5A5A5"/>
            </w:tcBorders>
          </w:tcPr>
          <w:p w14:paraId="7DF6194D"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65358A1E" w14:textId="77777777" w:rsidR="00305680" w:rsidRDefault="001B04FB">
            <w:pPr>
              <w:rPr>
                <w:bCs/>
              </w:rPr>
            </w:pPr>
            <w:r>
              <w:rPr>
                <w:bCs/>
              </w:rPr>
              <w:t>Characteristics</w:t>
            </w:r>
          </w:p>
        </w:tc>
      </w:tr>
      <w:tr w:rsidR="00305680" w14:paraId="23807B91" w14:textId="77777777">
        <w:tc>
          <w:tcPr>
            <w:tcW w:w="2715" w:type="dxa"/>
            <w:tcBorders>
              <w:top w:val="double" w:sz="4" w:space="0" w:color="A5A5A5"/>
              <w:left w:val="double" w:sz="4" w:space="0" w:color="A5A5A5"/>
              <w:bottom w:val="double" w:sz="4" w:space="0" w:color="A5A5A5"/>
              <w:right w:val="double" w:sz="4" w:space="0" w:color="A5A5A5"/>
            </w:tcBorders>
          </w:tcPr>
          <w:p w14:paraId="7BC144AB"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744A49"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4852973B" w14:textId="77777777" w:rsidR="00305680" w:rsidRDefault="001B04FB">
            <w:pPr>
              <w:pStyle w:val="ListParagraph"/>
              <w:widowControl w:val="0"/>
              <w:numPr>
                <w:ilvl w:val="0"/>
                <w:numId w:val="23"/>
              </w:numPr>
              <w:spacing w:line="256" w:lineRule="auto"/>
              <w:rPr>
                <w:bCs/>
              </w:rPr>
            </w:pPr>
            <w:r>
              <w:rPr>
                <w:bCs/>
              </w:rPr>
              <w:t>L = 0</w:t>
            </w:r>
          </w:p>
        </w:tc>
      </w:tr>
      <w:tr w:rsidR="00305680" w14:paraId="4A5B628F" w14:textId="77777777">
        <w:tc>
          <w:tcPr>
            <w:tcW w:w="2715" w:type="dxa"/>
            <w:tcBorders>
              <w:top w:val="double" w:sz="4" w:space="0" w:color="A5A5A5"/>
              <w:left w:val="double" w:sz="4" w:space="0" w:color="A5A5A5"/>
              <w:bottom w:val="double" w:sz="4" w:space="0" w:color="A5A5A5"/>
              <w:right w:val="double" w:sz="4" w:space="0" w:color="A5A5A5"/>
            </w:tcBorders>
          </w:tcPr>
          <w:p w14:paraId="131127F2"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14362038" w14:textId="77777777" w:rsidR="00305680" w:rsidRDefault="001B04FB">
            <w:pPr>
              <w:pStyle w:val="ListParagraph"/>
              <w:widowControl w:val="0"/>
              <w:numPr>
                <w:ilvl w:val="0"/>
                <w:numId w:val="23"/>
              </w:numPr>
              <w:spacing w:line="254" w:lineRule="auto"/>
              <w:rPr>
                <w:bCs/>
              </w:rPr>
            </w:pPr>
            <w:r>
              <w:rPr>
                <w:bCs/>
              </w:rPr>
              <w:t>Include cell-specific signals and channels, and</w:t>
            </w:r>
          </w:p>
          <w:p w14:paraId="7B7ECBBF"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3DA7DF88" w14:textId="77777777">
        <w:tc>
          <w:tcPr>
            <w:tcW w:w="2715" w:type="dxa"/>
            <w:tcBorders>
              <w:top w:val="double" w:sz="4" w:space="0" w:color="A5A5A5"/>
              <w:left w:val="double" w:sz="4" w:space="0" w:color="A5A5A5"/>
              <w:bottom w:val="double" w:sz="4" w:space="0" w:color="A5A5A5"/>
              <w:right w:val="double" w:sz="4" w:space="0" w:color="A5A5A5"/>
            </w:tcBorders>
          </w:tcPr>
          <w:p w14:paraId="2EE0F1AD"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06A438A4" w14:textId="77777777" w:rsidR="00305680" w:rsidRDefault="001B04FB">
            <w:pPr>
              <w:pStyle w:val="ListParagraph"/>
              <w:numPr>
                <w:ilvl w:val="0"/>
                <w:numId w:val="23"/>
              </w:numPr>
              <w:spacing w:line="256" w:lineRule="auto"/>
              <w:rPr>
                <w:bCs/>
              </w:rPr>
            </w:pPr>
            <w:r>
              <w:rPr>
                <w:bCs/>
              </w:rPr>
              <w:t>Include cell-specific signals and channels, and</w:t>
            </w:r>
          </w:p>
          <w:p w14:paraId="651DA74B"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0010FC6B" w14:textId="77777777">
        <w:tc>
          <w:tcPr>
            <w:tcW w:w="2715" w:type="dxa"/>
            <w:tcBorders>
              <w:top w:val="double" w:sz="4" w:space="0" w:color="A5A5A5"/>
              <w:left w:val="double" w:sz="4" w:space="0" w:color="A5A5A5"/>
              <w:bottom w:val="double" w:sz="4" w:space="0" w:color="A5A5A5"/>
              <w:right w:val="double" w:sz="4" w:space="0" w:color="A5A5A5"/>
            </w:tcBorders>
          </w:tcPr>
          <w:p w14:paraId="6C3744D6"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1F58BD2E" w14:textId="77777777" w:rsidR="00305680" w:rsidRDefault="001B04FB">
            <w:pPr>
              <w:pStyle w:val="ListParagraph"/>
              <w:numPr>
                <w:ilvl w:val="0"/>
                <w:numId w:val="23"/>
              </w:numPr>
              <w:spacing w:line="256" w:lineRule="auto"/>
              <w:rPr>
                <w:bCs/>
              </w:rPr>
            </w:pPr>
            <w:r>
              <w:rPr>
                <w:bCs/>
              </w:rPr>
              <w:t>Include cell-specific signals and channels, and</w:t>
            </w:r>
          </w:p>
          <w:p w14:paraId="2A5E55DE"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55C8798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6B05563" w14:textId="77777777" w:rsidR="00305680" w:rsidRDefault="001B04FB">
            <w:pPr>
              <w:rPr>
                <w:bCs/>
              </w:rPr>
            </w:pPr>
            <w:r>
              <w:rPr>
                <w:bCs/>
              </w:rPr>
              <w:t>For CA, the companies report whether the load is defined per CC or across all CCs.</w:t>
            </w:r>
          </w:p>
        </w:tc>
      </w:tr>
    </w:tbl>
    <w:p w14:paraId="06EA165E"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6F0CA0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8D91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CD8AB" w14:textId="77777777" w:rsidR="00305680" w:rsidRDefault="001B04FB">
            <w:pPr>
              <w:spacing w:after="0"/>
              <w:jc w:val="center"/>
              <w:rPr>
                <w:b/>
                <w:bCs/>
              </w:rPr>
            </w:pPr>
            <w:r>
              <w:rPr>
                <w:b/>
                <w:bCs/>
              </w:rPr>
              <w:t>Comments</w:t>
            </w:r>
          </w:p>
        </w:tc>
      </w:tr>
      <w:tr w:rsidR="00305680" w14:paraId="7DCC0933" w14:textId="77777777">
        <w:tc>
          <w:tcPr>
            <w:tcW w:w="1300" w:type="dxa"/>
            <w:tcBorders>
              <w:top w:val="single" w:sz="4" w:space="0" w:color="auto"/>
              <w:left w:val="single" w:sz="4" w:space="0" w:color="auto"/>
              <w:bottom w:val="single" w:sz="4" w:space="0" w:color="auto"/>
              <w:right w:val="single" w:sz="4" w:space="0" w:color="auto"/>
            </w:tcBorders>
          </w:tcPr>
          <w:p w14:paraId="0E8320F9"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794AD5F" w14:textId="77777777" w:rsidR="00305680" w:rsidRDefault="00305680">
            <w:pPr>
              <w:spacing w:after="0"/>
              <w:jc w:val="left"/>
              <w:rPr>
                <w:rFonts w:eastAsiaTheme="minorEastAsia"/>
              </w:rPr>
            </w:pPr>
          </w:p>
        </w:tc>
      </w:tr>
      <w:tr w:rsidR="00305680" w14:paraId="0F302E30" w14:textId="77777777">
        <w:tc>
          <w:tcPr>
            <w:tcW w:w="1300" w:type="dxa"/>
            <w:tcBorders>
              <w:top w:val="single" w:sz="4" w:space="0" w:color="auto"/>
              <w:left w:val="single" w:sz="4" w:space="0" w:color="auto"/>
              <w:bottom w:val="single" w:sz="4" w:space="0" w:color="auto"/>
              <w:right w:val="single" w:sz="4" w:space="0" w:color="auto"/>
            </w:tcBorders>
          </w:tcPr>
          <w:p w14:paraId="1789D4C1"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DB3A0E5" w14:textId="77777777" w:rsidR="00305680" w:rsidRDefault="00305680">
            <w:pPr>
              <w:spacing w:after="0"/>
              <w:jc w:val="left"/>
              <w:rPr>
                <w:bCs/>
              </w:rPr>
            </w:pPr>
          </w:p>
        </w:tc>
      </w:tr>
    </w:tbl>
    <w:p w14:paraId="4668955E" w14:textId="77777777" w:rsidR="00305680" w:rsidRDefault="00305680"/>
    <w:p w14:paraId="35371E40" w14:textId="77777777" w:rsidR="00305680" w:rsidRDefault="00305680"/>
    <w:p w14:paraId="1E9054B2" w14:textId="77777777" w:rsidR="00305680" w:rsidRDefault="001B04FB">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05680" w14:paraId="24CB1C4B" w14:textId="77777777">
        <w:trPr>
          <w:trHeight w:val="405"/>
        </w:trPr>
        <w:tc>
          <w:tcPr>
            <w:tcW w:w="516" w:type="dxa"/>
            <w:shd w:val="clear" w:color="auto" w:fill="auto"/>
          </w:tcPr>
          <w:p w14:paraId="220DE32B" w14:textId="77777777" w:rsidR="00305680" w:rsidRDefault="001B04FB">
            <w:pPr>
              <w:autoSpaceDE/>
              <w:autoSpaceDN/>
              <w:adjustRightInd/>
              <w:spacing w:after="0"/>
              <w:rPr>
                <w:bCs/>
                <w:sz w:val="18"/>
                <w:szCs w:val="18"/>
              </w:rPr>
            </w:pPr>
            <w:r>
              <w:rPr>
                <w:bCs/>
                <w:sz w:val="18"/>
                <w:szCs w:val="18"/>
              </w:rPr>
              <w:t>[1]</w:t>
            </w:r>
          </w:p>
        </w:tc>
        <w:tc>
          <w:tcPr>
            <w:tcW w:w="1268" w:type="dxa"/>
            <w:shd w:val="clear" w:color="auto" w:fill="auto"/>
          </w:tcPr>
          <w:p w14:paraId="09D0AC6F" w14:textId="77777777" w:rsidR="00305680" w:rsidRDefault="00000000">
            <w:pPr>
              <w:autoSpaceDE/>
              <w:autoSpaceDN/>
              <w:adjustRightInd/>
              <w:snapToGrid/>
              <w:spacing w:after="0"/>
              <w:jc w:val="left"/>
              <w:rPr>
                <w:bCs/>
                <w:color w:val="0000FF"/>
                <w:sz w:val="18"/>
                <w:szCs w:val="18"/>
                <w:u w:val="single"/>
              </w:rPr>
            </w:pPr>
            <w:hyperlink r:id="rId24" w:history="1">
              <w:r w:rsidR="001B04FB">
                <w:rPr>
                  <w:rStyle w:val="Hyperlink"/>
                  <w:bCs/>
                  <w:sz w:val="18"/>
                  <w:szCs w:val="18"/>
                </w:rPr>
                <w:t>R1-2205755</w:t>
              </w:r>
            </w:hyperlink>
          </w:p>
        </w:tc>
        <w:tc>
          <w:tcPr>
            <w:tcW w:w="5885" w:type="dxa"/>
            <w:shd w:val="clear" w:color="auto" w:fill="auto"/>
          </w:tcPr>
          <w:p w14:paraId="2573E090" w14:textId="77777777" w:rsidR="00305680" w:rsidRDefault="001B04FB">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97ABDAA" w14:textId="77777777" w:rsidR="00305680" w:rsidRDefault="001B04FB">
            <w:pPr>
              <w:autoSpaceDE/>
              <w:autoSpaceDN/>
              <w:adjustRightInd/>
              <w:snapToGrid/>
              <w:spacing w:after="0"/>
              <w:jc w:val="left"/>
              <w:rPr>
                <w:sz w:val="18"/>
                <w:szCs w:val="18"/>
              </w:rPr>
            </w:pPr>
            <w:r>
              <w:rPr>
                <w:sz w:val="18"/>
                <w:szCs w:val="18"/>
              </w:rPr>
              <w:t>FUTUREWEI</w:t>
            </w:r>
          </w:p>
        </w:tc>
      </w:tr>
      <w:tr w:rsidR="00305680" w14:paraId="28BEB83A" w14:textId="77777777">
        <w:trPr>
          <w:trHeight w:val="405"/>
        </w:trPr>
        <w:tc>
          <w:tcPr>
            <w:tcW w:w="516" w:type="dxa"/>
            <w:shd w:val="clear" w:color="auto" w:fill="auto"/>
          </w:tcPr>
          <w:p w14:paraId="1F09348D" w14:textId="77777777" w:rsidR="00305680" w:rsidRDefault="001B04FB">
            <w:pPr>
              <w:autoSpaceDE/>
              <w:autoSpaceDN/>
              <w:adjustRightInd/>
              <w:spacing w:after="0"/>
              <w:rPr>
                <w:bCs/>
                <w:sz w:val="18"/>
                <w:szCs w:val="18"/>
              </w:rPr>
            </w:pPr>
            <w:r>
              <w:rPr>
                <w:bCs/>
                <w:sz w:val="18"/>
                <w:szCs w:val="18"/>
              </w:rPr>
              <w:t>[2]</w:t>
            </w:r>
          </w:p>
        </w:tc>
        <w:tc>
          <w:tcPr>
            <w:tcW w:w="1268" w:type="dxa"/>
            <w:shd w:val="clear" w:color="auto" w:fill="auto"/>
          </w:tcPr>
          <w:p w14:paraId="3F31CDC1" w14:textId="77777777" w:rsidR="00305680" w:rsidRDefault="00000000">
            <w:pPr>
              <w:autoSpaceDE/>
              <w:autoSpaceDN/>
              <w:adjustRightInd/>
              <w:snapToGrid/>
              <w:spacing w:after="0"/>
              <w:jc w:val="left"/>
              <w:rPr>
                <w:bCs/>
                <w:color w:val="0000FF"/>
                <w:sz w:val="18"/>
                <w:szCs w:val="18"/>
                <w:u w:val="single"/>
              </w:rPr>
            </w:pPr>
            <w:hyperlink r:id="rId25" w:history="1">
              <w:r w:rsidR="001B04FB">
                <w:rPr>
                  <w:rStyle w:val="Hyperlink"/>
                  <w:bCs/>
                  <w:sz w:val="18"/>
                  <w:szCs w:val="18"/>
                </w:rPr>
                <w:t>R1-2205860</w:t>
              </w:r>
            </w:hyperlink>
          </w:p>
        </w:tc>
        <w:tc>
          <w:tcPr>
            <w:tcW w:w="5885" w:type="dxa"/>
            <w:shd w:val="clear" w:color="auto" w:fill="auto"/>
          </w:tcPr>
          <w:p w14:paraId="74AF385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0111F3B3" w14:textId="77777777" w:rsidR="00305680" w:rsidRDefault="001B04FB">
            <w:pPr>
              <w:autoSpaceDE/>
              <w:autoSpaceDN/>
              <w:adjustRightInd/>
              <w:snapToGrid/>
              <w:spacing w:after="0"/>
              <w:jc w:val="left"/>
              <w:rPr>
                <w:sz w:val="18"/>
                <w:szCs w:val="18"/>
              </w:rPr>
            </w:pPr>
            <w:r>
              <w:rPr>
                <w:sz w:val="18"/>
                <w:szCs w:val="18"/>
              </w:rPr>
              <w:t>Huawei, HiSilicon</w:t>
            </w:r>
          </w:p>
        </w:tc>
      </w:tr>
      <w:tr w:rsidR="00305680" w14:paraId="438C0425" w14:textId="77777777">
        <w:trPr>
          <w:trHeight w:val="405"/>
        </w:trPr>
        <w:tc>
          <w:tcPr>
            <w:tcW w:w="516" w:type="dxa"/>
            <w:shd w:val="clear" w:color="auto" w:fill="auto"/>
          </w:tcPr>
          <w:p w14:paraId="37AE4444" w14:textId="77777777" w:rsidR="00305680" w:rsidRDefault="001B04FB">
            <w:pPr>
              <w:autoSpaceDE/>
              <w:autoSpaceDN/>
              <w:adjustRightInd/>
              <w:spacing w:after="0"/>
              <w:rPr>
                <w:bCs/>
                <w:sz w:val="18"/>
                <w:szCs w:val="18"/>
              </w:rPr>
            </w:pPr>
            <w:r>
              <w:rPr>
                <w:bCs/>
                <w:sz w:val="18"/>
                <w:szCs w:val="18"/>
              </w:rPr>
              <w:t>[3]</w:t>
            </w:r>
          </w:p>
        </w:tc>
        <w:tc>
          <w:tcPr>
            <w:tcW w:w="1268" w:type="dxa"/>
            <w:shd w:val="clear" w:color="auto" w:fill="auto"/>
          </w:tcPr>
          <w:p w14:paraId="337DB6B7" w14:textId="77777777" w:rsidR="00305680" w:rsidRDefault="00000000">
            <w:pPr>
              <w:autoSpaceDE/>
              <w:autoSpaceDN/>
              <w:adjustRightInd/>
              <w:snapToGrid/>
              <w:spacing w:after="0"/>
              <w:jc w:val="left"/>
              <w:rPr>
                <w:bCs/>
                <w:color w:val="0000FF"/>
                <w:sz w:val="18"/>
                <w:szCs w:val="18"/>
                <w:u w:val="single"/>
              </w:rPr>
            </w:pPr>
            <w:hyperlink r:id="rId26" w:history="1">
              <w:r w:rsidR="001B04FB">
                <w:rPr>
                  <w:rStyle w:val="Hyperlink"/>
                  <w:bCs/>
                  <w:sz w:val="18"/>
                  <w:szCs w:val="18"/>
                </w:rPr>
                <w:t>R1-2205999</w:t>
              </w:r>
            </w:hyperlink>
          </w:p>
        </w:tc>
        <w:tc>
          <w:tcPr>
            <w:tcW w:w="5885" w:type="dxa"/>
            <w:shd w:val="clear" w:color="auto" w:fill="auto"/>
          </w:tcPr>
          <w:p w14:paraId="78D749B8" w14:textId="77777777" w:rsidR="00305680" w:rsidRDefault="001B04FB">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633FD5E" w14:textId="77777777" w:rsidR="00305680" w:rsidRDefault="001B04FB">
            <w:pPr>
              <w:autoSpaceDE/>
              <w:autoSpaceDN/>
              <w:adjustRightInd/>
              <w:snapToGrid/>
              <w:spacing w:after="0"/>
              <w:jc w:val="left"/>
              <w:rPr>
                <w:sz w:val="18"/>
                <w:szCs w:val="18"/>
              </w:rPr>
            </w:pPr>
            <w:r>
              <w:rPr>
                <w:sz w:val="18"/>
                <w:szCs w:val="18"/>
              </w:rPr>
              <w:t>Spreadtrum Communications</w:t>
            </w:r>
          </w:p>
        </w:tc>
      </w:tr>
      <w:tr w:rsidR="00305680" w14:paraId="1B67D8A4" w14:textId="77777777">
        <w:trPr>
          <w:trHeight w:val="405"/>
        </w:trPr>
        <w:tc>
          <w:tcPr>
            <w:tcW w:w="516" w:type="dxa"/>
            <w:shd w:val="clear" w:color="auto" w:fill="auto"/>
          </w:tcPr>
          <w:p w14:paraId="6D87E92A" w14:textId="77777777" w:rsidR="00305680" w:rsidRDefault="001B04FB">
            <w:pPr>
              <w:autoSpaceDE/>
              <w:autoSpaceDN/>
              <w:adjustRightInd/>
              <w:spacing w:after="0"/>
              <w:rPr>
                <w:bCs/>
                <w:sz w:val="18"/>
                <w:szCs w:val="18"/>
              </w:rPr>
            </w:pPr>
            <w:r>
              <w:rPr>
                <w:bCs/>
                <w:sz w:val="18"/>
                <w:szCs w:val="18"/>
              </w:rPr>
              <w:t>[4]</w:t>
            </w:r>
          </w:p>
        </w:tc>
        <w:tc>
          <w:tcPr>
            <w:tcW w:w="1268" w:type="dxa"/>
            <w:shd w:val="clear" w:color="auto" w:fill="auto"/>
          </w:tcPr>
          <w:p w14:paraId="1208D56A" w14:textId="77777777" w:rsidR="00305680" w:rsidRDefault="00000000">
            <w:pPr>
              <w:autoSpaceDE/>
              <w:autoSpaceDN/>
              <w:adjustRightInd/>
              <w:snapToGrid/>
              <w:spacing w:after="0"/>
              <w:jc w:val="left"/>
              <w:rPr>
                <w:bCs/>
                <w:color w:val="0000FF"/>
                <w:sz w:val="18"/>
                <w:szCs w:val="18"/>
                <w:u w:val="single"/>
              </w:rPr>
            </w:pPr>
            <w:hyperlink r:id="rId27" w:history="1">
              <w:r w:rsidR="001B04FB">
                <w:rPr>
                  <w:rStyle w:val="Hyperlink"/>
                  <w:bCs/>
                  <w:sz w:val="18"/>
                  <w:szCs w:val="18"/>
                </w:rPr>
                <w:t>R1-2206053</w:t>
              </w:r>
            </w:hyperlink>
          </w:p>
        </w:tc>
        <w:tc>
          <w:tcPr>
            <w:tcW w:w="5885" w:type="dxa"/>
            <w:shd w:val="clear" w:color="auto" w:fill="auto"/>
          </w:tcPr>
          <w:p w14:paraId="77EFFF5F" w14:textId="77777777" w:rsidR="00305680" w:rsidRDefault="001B04FB">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D24E4BC" w14:textId="77777777" w:rsidR="00305680" w:rsidRDefault="001B04FB">
            <w:pPr>
              <w:autoSpaceDE/>
              <w:autoSpaceDN/>
              <w:adjustRightInd/>
              <w:snapToGrid/>
              <w:spacing w:after="0"/>
              <w:jc w:val="left"/>
              <w:rPr>
                <w:sz w:val="18"/>
                <w:szCs w:val="18"/>
              </w:rPr>
            </w:pPr>
            <w:r>
              <w:rPr>
                <w:sz w:val="18"/>
                <w:szCs w:val="18"/>
              </w:rPr>
              <w:t>vivo</w:t>
            </w:r>
          </w:p>
        </w:tc>
      </w:tr>
      <w:tr w:rsidR="00305680" w14:paraId="6DC5CB2B" w14:textId="77777777">
        <w:trPr>
          <w:trHeight w:val="405"/>
        </w:trPr>
        <w:tc>
          <w:tcPr>
            <w:tcW w:w="516" w:type="dxa"/>
            <w:shd w:val="clear" w:color="auto" w:fill="auto"/>
          </w:tcPr>
          <w:p w14:paraId="79EEC4F8" w14:textId="77777777" w:rsidR="00305680" w:rsidRDefault="001B04FB">
            <w:pPr>
              <w:autoSpaceDE/>
              <w:autoSpaceDN/>
              <w:adjustRightInd/>
              <w:spacing w:after="0"/>
              <w:rPr>
                <w:bCs/>
                <w:sz w:val="18"/>
                <w:szCs w:val="18"/>
              </w:rPr>
            </w:pPr>
            <w:r>
              <w:rPr>
                <w:bCs/>
                <w:sz w:val="18"/>
                <w:szCs w:val="18"/>
              </w:rPr>
              <w:t>[5]</w:t>
            </w:r>
          </w:p>
        </w:tc>
        <w:tc>
          <w:tcPr>
            <w:tcW w:w="1268" w:type="dxa"/>
            <w:shd w:val="clear" w:color="auto" w:fill="auto"/>
          </w:tcPr>
          <w:p w14:paraId="5807638A" w14:textId="77777777" w:rsidR="00305680" w:rsidRDefault="00000000">
            <w:pPr>
              <w:autoSpaceDE/>
              <w:autoSpaceDN/>
              <w:adjustRightInd/>
              <w:snapToGrid/>
              <w:spacing w:after="0"/>
              <w:jc w:val="left"/>
              <w:rPr>
                <w:bCs/>
                <w:color w:val="0000FF"/>
                <w:sz w:val="18"/>
                <w:szCs w:val="18"/>
                <w:u w:val="single"/>
              </w:rPr>
            </w:pPr>
            <w:hyperlink r:id="rId28" w:history="1">
              <w:r w:rsidR="001B04FB">
                <w:rPr>
                  <w:rStyle w:val="Hyperlink"/>
                  <w:bCs/>
                  <w:sz w:val="18"/>
                  <w:szCs w:val="18"/>
                </w:rPr>
                <w:t>R1-2206074</w:t>
              </w:r>
            </w:hyperlink>
          </w:p>
        </w:tc>
        <w:tc>
          <w:tcPr>
            <w:tcW w:w="5885" w:type="dxa"/>
            <w:shd w:val="clear" w:color="auto" w:fill="auto"/>
          </w:tcPr>
          <w:p w14:paraId="2E82924E"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23386C3" w14:textId="77777777" w:rsidR="00305680" w:rsidRDefault="001B04FB">
            <w:pPr>
              <w:autoSpaceDE/>
              <w:autoSpaceDN/>
              <w:adjustRightInd/>
              <w:snapToGrid/>
              <w:spacing w:after="0"/>
              <w:jc w:val="left"/>
              <w:rPr>
                <w:sz w:val="18"/>
                <w:szCs w:val="18"/>
              </w:rPr>
            </w:pPr>
            <w:r>
              <w:rPr>
                <w:sz w:val="18"/>
                <w:szCs w:val="18"/>
              </w:rPr>
              <w:t>Nokia, Nokia Shanghai Bell</w:t>
            </w:r>
          </w:p>
        </w:tc>
      </w:tr>
      <w:tr w:rsidR="00305680" w14:paraId="79BE1523" w14:textId="77777777">
        <w:trPr>
          <w:trHeight w:val="405"/>
        </w:trPr>
        <w:tc>
          <w:tcPr>
            <w:tcW w:w="516" w:type="dxa"/>
            <w:shd w:val="clear" w:color="auto" w:fill="auto"/>
          </w:tcPr>
          <w:p w14:paraId="581012C7" w14:textId="77777777" w:rsidR="00305680" w:rsidRDefault="001B04FB">
            <w:pPr>
              <w:autoSpaceDE/>
              <w:autoSpaceDN/>
              <w:adjustRightInd/>
              <w:spacing w:after="0"/>
              <w:rPr>
                <w:bCs/>
                <w:sz w:val="18"/>
                <w:szCs w:val="18"/>
              </w:rPr>
            </w:pPr>
            <w:r>
              <w:rPr>
                <w:bCs/>
                <w:sz w:val="18"/>
                <w:szCs w:val="18"/>
              </w:rPr>
              <w:t>[6]</w:t>
            </w:r>
          </w:p>
        </w:tc>
        <w:tc>
          <w:tcPr>
            <w:tcW w:w="1268" w:type="dxa"/>
            <w:shd w:val="clear" w:color="auto" w:fill="auto"/>
          </w:tcPr>
          <w:p w14:paraId="7BAD3455" w14:textId="77777777" w:rsidR="00305680" w:rsidRDefault="00000000">
            <w:pPr>
              <w:autoSpaceDE/>
              <w:autoSpaceDN/>
              <w:adjustRightInd/>
              <w:snapToGrid/>
              <w:spacing w:after="0"/>
              <w:jc w:val="left"/>
              <w:rPr>
                <w:bCs/>
                <w:color w:val="0000FF"/>
                <w:sz w:val="18"/>
                <w:szCs w:val="18"/>
                <w:u w:val="single"/>
              </w:rPr>
            </w:pPr>
            <w:hyperlink r:id="rId29" w:history="1">
              <w:r w:rsidR="001B04FB">
                <w:rPr>
                  <w:rStyle w:val="Hyperlink"/>
                  <w:bCs/>
                  <w:sz w:val="18"/>
                  <w:szCs w:val="18"/>
                </w:rPr>
                <w:t>R1-2206141</w:t>
              </w:r>
            </w:hyperlink>
          </w:p>
        </w:tc>
        <w:tc>
          <w:tcPr>
            <w:tcW w:w="5885" w:type="dxa"/>
            <w:shd w:val="clear" w:color="auto" w:fill="auto"/>
          </w:tcPr>
          <w:p w14:paraId="3EBD8B21" w14:textId="77777777" w:rsidR="00305680" w:rsidRDefault="001B04FB">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088F3A59" w14:textId="77777777" w:rsidR="00305680" w:rsidRDefault="001B04FB">
            <w:pPr>
              <w:autoSpaceDE/>
              <w:autoSpaceDN/>
              <w:adjustRightInd/>
              <w:snapToGrid/>
              <w:spacing w:after="0"/>
              <w:jc w:val="left"/>
              <w:rPr>
                <w:sz w:val="18"/>
                <w:szCs w:val="18"/>
              </w:rPr>
            </w:pPr>
            <w:r>
              <w:rPr>
                <w:sz w:val="18"/>
                <w:szCs w:val="18"/>
              </w:rPr>
              <w:t>Panasonic</w:t>
            </w:r>
          </w:p>
        </w:tc>
      </w:tr>
      <w:tr w:rsidR="00305680" w14:paraId="7C38C52B" w14:textId="77777777">
        <w:trPr>
          <w:trHeight w:val="405"/>
        </w:trPr>
        <w:tc>
          <w:tcPr>
            <w:tcW w:w="516" w:type="dxa"/>
            <w:shd w:val="clear" w:color="auto" w:fill="auto"/>
          </w:tcPr>
          <w:p w14:paraId="0C3DD162" w14:textId="77777777" w:rsidR="00305680" w:rsidRDefault="001B04FB">
            <w:pPr>
              <w:autoSpaceDE/>
              <w:autoSpaceDN/>
              <w:adjustRightInd/>
              <w:spacing w:after="0"/>
              <w:rPr>
                <w:bCs/>
                <w:sz w:val="18"/>
                <w:szCs w:val="18"/>
              </w:rPr>
            </w:pPr>
            <w:r>
              <w:rPr>
                <w:bCs/>
                <w:sz w:val="18"/>
                <w:szCs w:val="18"/>
              </w:rPr>
              <w:t>[7]</w:t>
            </w:r>
          </w:p>
        </w:tc>
        <w:tc>
          <w:tcPr>
            <w:tcW w:w="1268" w:type="dxa"/>
            <w:shd w:val="clear" w:color="auto" w:fill="auto"/>
          </w:tcPr>
          <w:p w14:paraId="3A966535" w14:textId="77777777" w:rsidR="00305680" w:rsidRDefault="00000000">
            <w:pPr>
              <w:autoSpaceDE/>
              <w:autoSpaceDN/>
              <w:adjustRightInd/>
              <w:snapToGrid/>
              <w:spacing w:after="0"/>
              <w:jc w:val="left"/>
              <w:rPr>
                <w:bCs/>
                <w:color w:val="0000FF"/>
                <w:sz w:val="18"/>
                <w:szCs w:val="18"/>
                <w:u w:val="single"/>
              </w:rPr>
            </w:pPr>
            <w:hyperlink r:id="rId30" w:history="1">
              <w:r w:rsidR="001B04FB">
                <w:rPr>
                  <w:rStyle w:val="Hyperlink"/>
                  <w:bCs/>
                  <w:sz w:val="18"/>
                  <w:szCs w:val="18"/>
                </w:rPr>
                <w:t>R1-2206172</w:t>
              </w:r>
            </w:hyperlink>
          </w:p>
        </w:tc>
        <w:tc>
          <w:tcPr>
            <w:tcW w:w="5885" w:type="dxa"/>
            <w:shd w:val="clear" w:color="auto" w:fill="auto"/>
          </w:tcPr>
          <w:p w14:paraId="36B57C78"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B74D5BE" w14:textId="77777777" w:rsidR="00305680" w:rsidRDefault="001B04FB">
            <w:pPr>
              <w:autoSpaceDE/>
              <w:autoSpaceDN/>
              <w:adjustRightInd/>
              <w:snapToGrid/>
              <w:spacing w:after="0"/>
              <w:jc w:val="left"/>
              <w:rPr>
                <w:sz w:val="18"/>
                <w:szCs w:val="18"/>
              </w:rPr>
            </w:pPr>
            <w:r>
              <w:rPr>
                <w:sz w:val="18"/>
                <w:szCs w:val="18"/>
              </w:rPr>
              <w:t>Fujitsu</w:t>
            </w:r>
          </w:p>
        </w:tc>
      </w:tr>
      <w:tr w:rsidR="00305680" w14:paraId="43FB22EF" w14:textId="77777777">
        <w:trPr>
          <w:trHeight w:val="405"/>
        </w:trPr>
        <w:tc>
          <w:tcPr>
            <w:tcW w:w="516" w:type="dxa"/>
            <w:shd w:val="clear" w:color="auto" w:fill="auto"/>
          </w:tcPr>
          <w:p w14:paraId="28F0F93C" w14:textId="77777777" w:rsidR="00305680" w:rsidRDefault="001B04FB">
            <w:pPr>
              <w:autoSpaceDE/>
              <w:autoSpaceDN/>
              <w:adjustRightInd/>
              <w:spacing w:after="0"/>
              <w:rPr>
                <w:bCs/>
                <w:sz w:val="18"/>
                <w:szCs w:val="18"/>
              </w:rPr>
            </w:pPr>
            <w:r>
              <w:rPr>
                <w:bCs/>
                <w:sz w:val="18"/>
                <w:szCs w:val="18"/>
              </w:rPr>
              <w:t>[8]</w:t>
            </w:r>
          </w:p>
        </w:tc>
        <w:tc>
          <w:tcPr>
            <w:tcW w:w="1268" w:type="dxa"/>
            <w:shd w:val="clear" w:color="auto" w:fill="auto"/>
          </w:tcPr>
          <w:p w14:paraId="3F963AF4" w14:textId="77777777" w:rsidR="00305680" w:rsidRDefault="00000000">
            <w:pPr>
              <w:autoSpaceDE/>
              <w:autoSpaceDN/>
              <w:adjustRightInd/>
              <w:snapToGrid/>
              <w:spacing w:after="0"/>
              <w:jc w:val="left"/>
              <w:rPr>
                <w:bCs/>
                <w:color w:val="0000FF"/>
                <w:sz w:val="18"/>
                <w:szCs w:val="18"/>
                <w:u w:val="single"/>
              </w:rPr>
            </w:pPr>
            <w:hyperlink r:id="rId31" w:history="1">
              <w:r w:rsidR="001B04FB">
                <w:rPr>
                  <w:rStyle w:val="Hyperlink"/>
                  <w:bCs/>
                  <w:sz w:val="18"/>
                  <w:szCs w:val="18"/>
                </w:rPr>
                <w:t>R1-2207685</w:t>
              </w:r>
            </w:hyperlink>
          </w:p>
        </w:tc>
        <w:tc>
          <w:tcPr>
            <w:tcW w:w="5885" w:type="dxa"/>
            <w:shd w:val="clear" w:color="auto" w:fill="auto"/>
          </w:tcPr>
          <w:p w14:paraId="01607969"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D1E71A8" w14:textId="77777777" w:rsidR="00305680" w:rsidRDefault="001B04FB">
            <w:pPr>
              <w:autoSpaceDE/>
              <w:autoSpaceDN/>
              <w:adjustRightInd/>
              <w:snapToGrid/>
              <w:spacing w:after="0"/>
              <w:jc w:val="left"/>
              <w:rPr>
                <w:sz w:val="18"/>
                <w:szCs w:val="18"/>
              </w:rPr>
            </w:pPr>
            <w:r>
              <w:rPr>
                <w:sz w:val="18"/>
                <w:szCs w:val="18"/>
              </w:rPr>
              <w:t>OPPO</w:t>
            </w:r>
          </w:p>
        </w:tc>
      </w:tr>
      <w:tr w:rsidR="00305680" w14:paraId="2503357A" w14:textId="77777777">
        <w:trPr>
          <w:trHeight w:val="405"/>
        </w:trPr>
        <w:tc>
          <w:tcPr>
            <w:tcW w:w="516" w:type="dxa"/>
            <w:shd w:val="clear" w:color="auto" w:fill="auto"/>
          </w:tcPr>
          <w:p w14:paraId="1477F53B" w14:textId="77777777" w:rsidR="00305680" w:rsidRDefault="001B04FB">
            <w:pPr>
              <w:autoSpaceDE/>
              <w:autoSpaceDN/>
              <w:adjustRightInd/>
              <w:spacing w:after="0"/>
              <w:rPr>
                <w:bCs/>
                <w:sz w:val="18"/>
                <w:szCs w:val="18"/>
              </w:rPr>
            </w:pPr>
            <w:r>
              <w:rPr>
                <w:bCs/>
                <w:sz w:val="18"/>
                <w:szCs w:val="18"/>
              </w:rPr>
              <w:t>[9]</w:t>
            </w:r>
          </w:p>
        </w:tc>
        <w:tc>
          <w:tcPr>
            <w:tcW w:w="1268" w:type="dxa"/>
            <w:shd w:val="clear" w:color="auto" w:fill="auto"/>
          </w:tcPr>
          <w:p w14:paraId="59079A12" w14:textId="77777777" w:rsidR="00305680" w:rsidRDefault="00000000">
            <w:pPr>
              <w:autoSpaceDE/>
              <w:autoSpaceDN/>
              <w:adjustRightInd/>
              <w:snapToGrid/>
              <w:spacing w:after="0"/>
              <w:jc w:val="left"/>
              <w:rPr>
                <w:bCs/>
                <w:color w:val="0000FF"/>
                <w:sz w:val="18"/>
                <w:szCs w:val="18"/>
                <w:u w:val="single"/>
              </w:rPr>
            </w:pPr>
            <w:hyperlink r:id="rId32" w:history="1">
              <w:r w:rsidR="001B04FB">
                <w:rPr>
                  <w:rStyle w:val="Hyperlink"/>
                  <w:bCs/>
                  <w:sz w:val="18"/>
                  <w:szCs w:val="18"/>
                </w:rPr>
                <w:t>R1-2206411</w:t>
              </w:r>
            </w:hyperlink>
          </w:p>
        </w:tc>
        <w:tc>
          <w:tcPr>
            <w:tcW w:w="5885" w:type="dxa"/>
            <w:shd w:val="clear" w:color="auto" w:fill="auto"/>
          </w:tcPr>
          <w:p w14:paraId="13AE82E0" w14:textId="77777777" w:rsidR="00305680" w:rsidRDefault="001B04FB">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8DF9927" w14:textId="77777777" w:rsidR="00305680" w:rsidRDefault="001B04FB">
            <w:pPr>
              <w:autoSpaceDE/>
              <w:autoSpaceDN/>
              <w:adjustRightInd/>
              <w:snapToGrid/>
              <w:spacing w:after="0"/>
              <w:jc w:val="left"/>
              <w:rPr>
                <w:sz w:val="18"/>
                <w:szCs w:val="18"/>
              </w:rPr>
            </w:pPr>
            <w:r>
              <w:rPr>
                <w:sz w:val="18"/>
                <w:szCs w:val="18"/>
              </w:rPr>
              <w:t>CATT</w:t>
            </w:r>
          </w:p>
        </w:tc>
      </w:tr>
      <w:tr w:rsidR="00305680" w14:paraId="216D01C0" w14:textId="77777777">
        <w:trPr>
          <w:trHeight w:val="405"/>
        </w:trPr>
        <w:tc>
          <w:tcPr>
            <w:tcW w:w="516" w:type="dxa"/>
            <w:shd w:val="clear" w:color="auto" w:fill="auto"/>
          </w:tcPr>
          <w:p w14:paraId="072747AA" w14:textId="77777777" w:rsidR="00305680" w:rsidRDefault="001B04FB">
            <w:pPr>
              <w:autoSpaceDE/>
              <w:autoSpaceDN/>
              <w:adjustRightInd/>
              <w:spacing w:after="0"/>
              <w:rPr>
                <w:bCs/>
                <w:sz w:val="18"/>
                <w:szCs w:val="18"/>
              </w:rPr>
            </w:pPr>
            <w:r>
              <w:rPr>
                <w:bCs/>
                <w:sz w:val="18"/>
                <w:szCs w:val="18"/>
              </w:rPr>
              <w:t>[10]</w:t>
            </w:r>
          </w:p>
        </w:tc>
        <w:tc>
          <w:tcPr>
            <w:tcW w:w="1268" w:type="dxa"/>
            <w:shd w:val="clear" w:color="auto" w:fill="auto"/>
          </w:tcPr>
          <w:p w14:paraId="08F4FD08" w14:textId="77777777" w:rsidR="00305680" w:rsidRDefault="00000000">
            <w:pPr>
              <w:autoSpaceDE/>
              <w:autoSpaceDN/>
              <w:adjustRightInd/>
              <w:snapToGrid/>
              <w:spacing w:after="0"/>
              <w:jc w:val="left"/>
              <w:rPr>
                <w:bCs/>
                <w:color w:val="0000FF"/>
                <w:sz w:val="18"/>
                <w:szCs w:val="18"/>
                <w:u w:val="single"/>
              </w:rPr>
            </w:pPr>
            <w:hyperlink r:id="rId33" w:history="1">
              <w:r w:rsidR="001B04FB">
                <w:rPr>
                  <w:rStyle w:val="Hyperlink"/>
                  <w:bCs/>
                  <w:sz w:val="18"/>
                  <w:szCs w:val="18"/>
                </w:rPr>
                <w:t>R1-2207694</w:t>
              </w:r>
            </w:hyperlink>
          </w:p>
        </w:tc>
        <w:tc>
          <w:tcPr>
            <w:tcW w:w="5885" w:type="dxa"/>
            <w:shd w:val="clear" w:color="auto" w:fill="auto"/>
          </w:tcPr>
          <w:p w14:paraId="399BDF31"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BCE38FD" w14:textId="77777777" w:rsidR="00305680" w:rsidRDefault="001B04FB">
            <w:pPr>
              <w:autoSpaceDE/>
              <w:autoSpaceDN/>
              <w:adjustRightInd/>
              <w:snapToGrid/>
              <w:spacing w:after="0"/>
              <w:jc w:val="left"/>
              <w:rPr>
                <w:sz w:val="18"/>
                <w:szCs w:val="18"/>
              </w:rPr>
            </w:pPr>
            <w:r>
              <w:rPr>
                <w:sz w:val="18"/>
                <w:szCs w:val="18"/>
              </w:rPr>
              <w:t>Intel Corporation</w:t>
            </w:r>
          </w:p>
        </w:tc>
      </w:tr>
      <w:tr w:rsidR="00305680" w14:paraId="462FC900" w14:textId="77777777">
        <w:trPr>
          <w:trHeight w:val="405"/>
        </w:trPr>
        <w:tc>
          <w:tcPr>
            <w:tcW w:w="516" w:type="dxa"/>
            <w:shd w:val="clear" w:color="auto" w:fill="auto"/>
          </w:tcPr>
          <w:p w14:paraId="6DE8F34C" w14:textId="77777777" w:rsidR="00305680" w:rsidRDefault="001B04FB">
            <w:pPr>
              <w:autoSpaceDE/>
              <w:autoSpaceDN/>
              <w:adjustRightInd/>
              <w:spacing w:after="0"/>
              <w:rPr>
                <w:bCs/>
                <w:sz w:val="18"/>
                <w:szCs w:val="18"/>
              </w:rPr>
            </w:pPr>
            <w:r>
              <w:rPr>
                <w:bCs/>
                <w:sz w:val="18"/>
                <w:szCs w:val="18"/>
              </w:rPr>
              <w:t>[11]</w:t>
            </w:r>
          </w:p>
        </w:tc>
        <w:tc>
          <w:tcPr>
            <w:tcW w:w="1268" w:type="dxa"/>
            <w:shd w:val="clear" w:color="auto" w:fill="auto"/>
          </w:tcPr>
          <w:p w14:paraId="1CCA8E91" w14:textId="77777777" w:rsidR="00305680" w:rsidRDefault="00000000">
            <w:pPr>
              <w:autoSpaceDE/>
              <w:autoSpaceDN/>
              <w:adjustRightInd/>
              <w:snapToGrid/>
              <w:spacing w:after="0"/>
              <w:jc w:val="left"/>
              <w:rPr>
                <w:bCs/>
                <w:color w:val="0000FF"/>
                <w:sz w:val="18"/>
                <w:szCs w:val="18"/>
                <w:u w:val="single"/>
              </w:rPr>
            </w:pPr>
            <w:hyperlink r:id="rId34" w:history="1">
              <w:r w:rsidR="001B04FB">
                <w:rPr>
                  <w:rStyle w:val="Hyperlink"/>
                  <w:bCs/>
                  <w:sz w:val="18"/>
                  <w:szCs w:val="18"/>
                </w:rPr>
                <w:t>R1-2206665</w:t>
              </w:r>
            </w:hyperlink>
          </w:p>
        </w:tc>
        <w:tc>
          <w:tcPr>
            <w:tcW w:w="5885" w:type="dxa"/>
            <w:shd w:val="clear" w:color="auto" w:fill="auto"/>
          </w:tcPr>
          <w:p w14:paraId="21CC1024" w14:textId="77777777" w:rsidR="00305680" w:rsidRDefault="001B04FB">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C940926" w14:textId="77777777" w:rsidR="00305680" w:rsidRDefault="001B04FB">
            <w:pPr>
              <w:autoSpaceDE/>
              <w:autoSpaceDN/>
              <w:adjustRightInd/>
              <w:snapToGrid/>
              <w:spacing w:after="0"/>
              <w:jc w:val="left"/>
              <w:rPr>
                <w:sz w:val="18"/>
                <w:szCs w:val="18"/>
              </w:rPr>
            </w:pPr>
            <w:r>
              <w:rPr>
                <w:sz w:val="18"/>
                <w:szCs w:val="18"/>
              </w:rPr>
              <w:t>InterDigital, Inc.</w:t>
            </w:r>
          </w:p>
        </w:tc>
      </w:tr>
      <w:tr w:rsidR="00305680" w14:paraId="5140A160" w14:textId="77777777">
        <w:trPr>
          <w:trHeight w:val="405"/>
        </w:trPr>
        <w:tc>
          <w:tcPr>
            <w:tcW w:w="516" w:type="dxa"/>
            <w:shd w:val="clear" w:color="auto" w:fill="auto"/>
          </w:tcPr>
          <w:p w14:paraId="323EE8CE" w14:textId="77777777" w:rsidR="00305680" w:rsidRDefault="001B04FB">
            <w:pPr>
              <w:autoSpaceDE/>
              <w:autoSpaceDN/>
              <w:adjustRightInd/>
              <w:spacing w:after="0"/>
              <w:rPr>
                <w:bCs/>
                <w:sz w:val="18"/>
                <w:szCs w:val="18"/>
              </w:rPr>
            </w:pPr>
            <w:r>
              <w:rPr>
                <w:bCs/>
                <w:sz w:val="18"/>
                <w:szCs w:val="18"/>
              </w:rPr>
              <w:t>[12]</w:t>
            </w:r>
          </w:p>
        </w:tc>
        <w:tc>
          <w:tcPr>
            <w:tcW w:w="1268" w:type="dxa"/>
            <w:shd w:val="clear" w:color="auto" w:fill="auto"/>
          </w:tcPr>
          <w:p w14:paraId="3275FE94" w14:textId="77777777" w:rsidR="00305680" w:rsidRDefault="00000000">
            <w:pPr>
              <w:autoSpaceDE/>
              <w:autoSpaceDN/>
              <w:adjustRightInd/>
              <w:snapToGrid/>
              <w:spacing w:after="0"/>
              <w:jc w:val="left"/>
              <w:rPr>
                <w:bCs/>
                <w:color w:val="0000FF"/>
                <w:sz w:val="18"/>
                <w:szCs w:val="18"/>
                <w:u w:val="single"/>
              </w:rPr>
            </w:pPr>
            <w:hyperlink r:id="rId35" w:history="1">
              <w:r w:rsidR="001B04FB">
                <w:rPr>
                  <w:rStyle w:val="Hyperlink"/>
                  <w:bCs/>
                  <w:sz w:val="18"/>
                  <w:szCs w:val="18"/>
                </w:rPr>
                <w:t>R1-2206696</w:t>
              </w:r>
            </w:hyperlink>
          </w:p>
        </w:tc>
        <w:tc>
          <w:tcPr>
            <w:tcW w:w="5885" w:type="dxa"/>
            <w:shd w:val="clear" w:color="auto" w:fill="auto"/>
          </w:tcPr>
          <w:p w14:paraId="73B44223" w14:textId="77777777" w:rsidR="00305680" w:rsidRDefault="001B04FB">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55A38C4" w14:textId="77777777" w:rsidR="00305680" w:rsidRDefault="001B04FB">
            <w:pPr>
              <w:autoSpaceDE/>
              <w:autoSpaceDN/>
              <w:adjustRightInd/>
              <w:snapToGrid/>
              <w:spacing w:after="0"/>
              <w:jc w:val="left"/>
              <w:rPr>
                <w:sz w:val="18"/>
                <w:szCs w:val="18"/>
              </w:rPr>
            </w:pPr>
            <w:r>
              <w:rPr>
                <w:sz w:val="18"/>
                <w:szCs w:val="18"/>
              </w:rPr>
              <w:t>China Telecom</w:t>
            </w:r>
          </w:p>
        </w:tc>
      </w:tr>
      <w:tr w:rsidR="00305680" w14:paraId="083549CC" w14:textId="77777777">
        <w:trPr>
          <w:trHeight w:val="405"/>
        </w:trPr>
        <w:tc>
          <w:tcPr>
            <w:tcW w:w="516" w:type="dxa"/>
            <w:shd w:val="clear" w:color="auto" w:fill="auto"/>
          </w:tcPr>
          <w:p w14:paraId="377BC87A" w14:textId="77777777" w:rsidR="00305680" w:rsidRDefault="001B04FB">
            <w:pPr>
              <w:autoSpaceDE/>
              <w:autoSpaceDN/>
              <w:adjustRightInd/>
              <w:spacing w:after="0"/>
              <w:rPr>
                <w:bCs/>
                <w:sz w:val="18"/>
                <w:szCs w:val="18"/>
              </w:rPr>
            </w:pPr>
            <w:r>
              <w:rPr>
                <w:bCs/>
                <w:sz w:val="18"/>
                <w:szCs w:val="18"/>
              </w:rPr>
              <w:t>[13]</w:t>
            </w:r>
          </w:p>
        </w:tc>
        <w:tc>
          <w:tcPr>
            <w:tcW w:w="1268" w:type="dxa"/>
            <w:shd w:val="clear" w:color="auto" w:fill="auto"/>
          </w:tcPr>
          <w:p w14:paraId="22C6B9AD" w14:textId="77777777" w:rsidR="00305680" w:rsidRDefault="00000000">
            <w:pPr>
              <w:autoSpaceDE/>
              <w:autoSpaceDN/>
              <w:adjustRightInd/>
              <w:snapToGrid/>
              <w:spacing w:after="0"/>
              <w:jc w:val="left"/>
              <w:rPr>
                <w:bCs/>
                <w:color w:val="0000FF"/>
                <w:sz w:val="18"/>
                <w:szCs w:val="18"/>
                <w:u w:val="single"/>
              </w:rPr>
            </w:pPr>
            <w:hyperlink r:id="rId36" w:history="1">
              <w:r w:rsidR="001B04FB">
                <w:rPr>
                  <w:rStyle w:val="Hyperlink"/>
                  <w:bCs/>
                  <w:sz w:val="18"/>
                  <w:szCs w:val="18"/>
                </w:rPr>
                <w:t>R1-2206838</w:t>
              </w:r>
            </w:hyperlink>
          </w:p>
        </w:tc>
        <w:tc>
          <w:tcPr>
            <w:tcW w:w="5885" w:type="dxa"/>
            <w:shd w:val="clear" w:color="auto" w:fill="auto"/>
          </w:tcPr>
          <w:p w14:paraId="3CCDF505"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43D8C1F" w14:textId="77777777" w:rsidR="00305680" w:rsidRDefault="001B04FB">
            <w:pPr>
              <w:autoSpaceDE/>
              <w:autoSpaceDN/>
              <w:adjustRightInd/>
              <w:snapToGrid/>
              <w:spacing w:after="0"/>
              <w:jc w:val="left"/>
              <w:rPr>
                <w:sz w:val="18"/>
                <w:szCs w:val="18"/>
              </w:rPr>
            </w:pPr>
            <w:r>
              <w:rPr>
                <w:sz w:val="18"/>
                <w:szCs w:val="18"/>
              </w:rPr>
              <w:t>Samsung</w:t>
            </w:r>
          </w:p>
        </w:tc>
      </w:tr>
      <w:tr w:rsidR="00305680" w14:paraId="339AD879" w14:textId="77777777">
        <w:trPr>
          <w:trHeight w:val="405"/>
        </w:trPr>
        <w:tc>
          <w:tcPr>
            <w:tcW w:w="516" w:type="dxa"/>
            <w:shd w:val="clear" w:color="auto" w:fill="auto"/>
          </w:tcPr>
          <w:p w14:paraId="7F5CC3FD" w14:textId="77777777" w:rsidR="00305680" w:rsidRDefault="001B04FB">
            <w:pPr>
              <w:autoSpaceDE/>
              <w:autoSpaceDN/>
              <w:adjustRightInd/>
              <w:spacing w:after="0"/>
              <w:rPr>
                <w:bCs/>
                <w:sz w:val="18"/>
                <w:szCs w:val="18"/>
              </w:rPr>
            </w:pPr>
            <w:r>
              <w:rPr>
                <w:bCs/>
                <w:sz w:val="18"/>
                <w:szCs w:val="18"/>
              </w:rPr>
              <w:t>[14]</w:t>
            </w:r>
          </w:p>
        </w:tc>
        <w:tc>
          <w:tcPr>
            <w:tcW w:w="1268" w:type="dxa"/>
            <w:shd w:val="clear" w:color="auto" w:fill="auto"/>
          </w:tcPr>
          <w:p w14:paraId="24D7B98C" w14:textId="77777777" w:rsidR="00305680" w:rsidRDefault="00000000">
            <w:pPr>
              <w:autoSpaceDE/>
              <w:autoSpaceDN/>
              <w:adjustRightInd/>
              <w:snapToGrid/>
              <w:spacing w:after="0"/>
              <w:jc w:val="left"/>
              <w:rPr>
                <w:bCs/>
                <w:color w:val="0000FF"/>
                <w:sz w:val="18"/>
                <w:szCs w:val="18"/>
                <w:u w:val="single"/>
              </w:rPr>
            </w:pPr>
            <w:hyperlink r:id="rId37" w:history="1">
              <w:r w:rsidR="001B04FB">
                <w:rPr>
                  <w:rStyle w:val="Hyperlink"/>
                  <w:bCs/>
                  <w:sz w:val="18"/>
                  <w:szCs w:val="18"/>
                </w:rPr>
                <w:t>R1-2206925</w:t>
              </w:r>
            </w:hyperlink>
          </w:p>
        </w:tc>
        <w:tc>
          <w:tcPr>
            <w:tcW w:w="5885" w:type="dxa"/>
            <w:shd w:val="clear" w:color="auto" w:fill="auto"/>
          </w:tcPr>
          <w:p w14:paraId="02F5F46C"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30AE8E6E" w14:textId="77777777" w:rsidR="00305680" w:rsidRDefault="001B04FB">
            <w:pPr>
              <w:autoSpaceDE/>
              <w:autoSpaceDN/>
              <w:adjustRightInd/>
              <w:snapToGrid/>
              <w:spacing w:after="0"/>
              <w:jc w:val="left"/>
              <w:rPr>
                <w:sz w:val="18"/>
                <w:szCs w:val="18"/>
              </w:rPr>
            </w:pPr>
            <w:r>
              <w:rPr>
                <w:sz w:val="18"/>
                <w:szCs w:val="18"/>
              </w:rPr>
              <w:t>CMCC</w:t>
            </w:r>
          </w:p>
        </w:tc>
      </w:tr>
      <w:tr w:rsidR="00305680" w14:paraId="371BA636" w14:textId="77777777">
        <w:trPr>
          <w:trHeight w:val="405"/>
        </w:trPr>
        <w:tc>
          <w:tcPr>
            <w:tcW w:w="516" w:type="dxa"/>
            <w:shd w:val="clear" w:color="auto" w:fill="auto"/>
          </w:tcPr>
          <w:p w14:paraId="566F6183" w14:textId="77777777" w:rsidR="00305680" w:rsidRDefault="001B04FB">
            <w:pPr>
              <w:autoSpaceDE/>
              <w:autoSpaceDN/>
              <w:adjustRightInd/>
              <w:spacing w:after="0"/>
              <w:rPr>
                <w:bCs/>
                <w:sz w:val="18"/>
                <w:szCs w:val="18"/>
              </w:rPr>
            </w:pPr>
            <w:r>
              <w:rPr>
                <w:bCs/>
                <w:sz w:val="18"/>
                <w:szCs w:val="18"/>
              </w:rPr>
              <w:lastRenderedPageBreak/>
              <w:t>[15]</w:t>
            </w:r>
          </w:p>
        </w:tc>
        <w:tc>
          <w:tcPr>
            <w:tcW w:w="1268" w:type="dxa"/>
            <w:shd w:val="clear" w:color="auto" w:fill="auto"/>
          </w:tcPr>
          <w:p w14:paraId="09FCCA57" w14:textId="77777777" w:rsidR="00305680" w:rsidRDefault="00000000">
            <w:pPr>
              <w:autoSpaceDE/>
              <w:autoSpaceDN/>
              <w:adjustRightInd/>
              <w:snapToGrid/>
              <w:spacing w:after="0"/>
              <w:jc w:val="left"/>
              <w:rPr>
                <w:bCs/>
                <w:color w:val="0000FF"/>
                <w:sz w:val="18"/>
                <w:szCs w:val="18"/>
                <w:u w:val="single"/>
              </w:rPr>
            </w:pPr>
            <w:hyperlink r:id="rId38" w:history="1">
              <w:r w:rsidR="001B04FB">
                <w:rPr>
                  <w:rStyle w:val="Hyperlink"/>
                  <w:bCs/>
                  <w:sz w:val="18"/>
                  <w:szCs w:val="18"/>
                </w:rPr>
                <w:t>R1-2206979</w:t>
              </w:r>
            </w:hyperlink>
          </w:p>
        </w:tc>
        <w:tc>
          <w:tcPr>
            <w:tcW w:w="5885" w:type="dxa"/>
            <w:shd w:val="clear" w:color="auto" w:fill="auto"/>
          </w:tcPr>
          <w:p w14:paraId="41EB26B9"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5396D1B" w14:textId="77777777" w:rsidR="00305680" w:rsidRDefault="001B04FB">
            <w:pPr>
              <w:autoSpaceDE/>
              <w:autoSpaceDN/>
              <w:adjustRightInd/>
              <w:snapToGrid/>
              <w:spacing w:after="0"/>
              <w:jc w:val="left"/>
              <w:rPr>
                <w:sz w:val="18"/>
                <w:szCs w:val="18"/>
              </w:rPr>
            </w:pPr>
            <w:r>
              <w:rPr>
                <w:sz w:val="18"/>
                <w:szCs w:val="18"/>
              </w:rPr>
              <w:t>MediaTek Inc.</w:t>
            </w:r>
          </w:p>
        </w:tc>
      </w:tr>
      <w:tr w:rsidR="00305680" w14:paraId="2730F2A8" w14:textId="77777777">
        <w:trPr>
          <w:trHeight w:val="405"/>
        </w:trPr>
        <w:tc>
          <w:tcPr>
            <w:tcW w:w="516" w:type="dxa"/>
            <w:shd w:val="clear" w:color="auto" w:fill="auto"/>
          </w:tcPr>
          <w:p w14:paraId="3AC433C5" w14:textId="77777777" w:rsidR="00305680" w:rsidRDefault="001B04FB">
            <w:pPr>
              <w:autoSpaceDE/>
              <w:autoSpaceDN/>
              <w:adjustRightInd/>
              <w:spacing w:after="0"/>
              <w:rPr>
                <w:bCs/>
                <w:sz w:val="18"/>
                <w:szCs w:val="18"/>
              </w:rPr>
            </w:pPr>
            <w:r>
              <w:rPr>
                <w:bCs/>
                <w:sz w:val="18"/>
                <w:szCs w:val="18"/>
              </w:rPr>
              <w:t>[16]</w:t>
            </w:r>
          </w:p>
        </w:tc>
        <w:tc>
          <w:tcPr>
            <w:tcW w:w="1268" w:type="dxa"/>
            <w:shd w:val="clear" w:color="auto" w:fill="auto"/>
          </w:tcPr>
          <w:p w14:paraId="1402D15B" w14:textId="77777777" w:rsidR="00305680" w:rsidRDefault="00000000">
            <w:pPr>
              <w:autoSpaceDE/>
              <w:autoSpaceDN/>
              <w:adjustRightInd/>
              <w:snapToGrid/>
              <w:spacing w:after="0"/>
              <w:jc w:val="left"/>
              <w:rPr>
                <w:bCs/>
                <w:color w:val="0000FF"/>
                <w:sz w:val="18"/>
                <w:szCs w:val="18"/>
                <w:u w:val="single"/>
              </w:rPr>
            </w:pPr>
            <w:hyperlink r:id="rId39" w:history="1">
              <w:r w:rsidR="001B04FB">
                <w:rPr>
                  <w:rStyle w:val="Hyperlink"/>
                  <w:bCs/>
                  <w:sz w:val="18"/>
                  <w:szCs w:val="18"/>
                </w:rPr>
                <w:t>R1-2207037</w:t>
              </w:r>
            </w:hyperlink>
          </w:p>
        </w:tc>
        <w:tc>
          <w:tcPr>
            <w:tcW w:w="5885" w:type="dxa"/>
            <w:shd w:val="clear" w:color="auto" w:fill="auto"/>
          </w:tcPr>
          <w:p w14:paraId="4B2639C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4840142" w14:textId="77777777" w:rsidR="00305680" w:rsidRDefault="001B04FB">
            <w:pPr>
              <w:autoSpaceDE/>
              <w:autoSpaceDN/>
              <w:adjustRightInd/>
              <w:snapToGrid/>
              <w:spacing w:after="0"/>
              <w:jc w:val="left"/>
              <w:rPr>
                <w:sz w:val="18"/>
                <w:szCs w:val="18"/>
              </w:rPr>
            </w:pPr>
            <w:r>
              <w:rPr>
                <w:sz w:val="18"/>
                <w:szCs w:val="18"/>
              </w:rPr>
              <w:t>LG Electronics</w:t>
            </w:r>
          </w:p>
        </w:tc>
      </w:tr>
      <w:tr w:rsidR="00305680" w14:paraId="6A752EB7" w14:textId="77777777">
        <w:trPr>
          <w:trHeight w:val="405"/>
        </w:trPr>
        <w:tc>
          <w:tcPr>
            <w:tcW w:w="516" w:type="dxa"/>
            <w:shd w:val="clear" w:color="auto" w:fill="auto"/>
          </w:tcPr>
          <w:p w14:paraId="1BD9DAEB" w14:textId="77777777" w:rsidR="00305680" w:rsidRDefault="001B04FB">
            <w:pPr>
              <w:autoSpaceDE/>
              <w:autoSpaceDN/>
              <w:adjustRightInd/>
              <w:spacing w:after="0"/>
              <w:rPr>
                <w:bCs/>
                <w:sz w:val="18"/>
                <w:szCs w:val="18"/>
              </w:rPr>
            </w:pPr>
            <w:r>
              <w:rPr>
                <w:bCs/>
                <w:sz w:val="18"/>
                <w:szCs w:val="18"/>
              </w:rPr>
              <w:t>[17]</w:t>
            </w:r>
          </w:p>
        </w:tc>
        <w:tc>
          <w:tcPr>
            <w:tcW w:w="1268" w:type="dxa"/>
            <w:shd w:val="clear" w:color="auto" w:fill="auto"/>
          </w:tcPr>
          <w:p w14:paraId="0FB03294" w14:textId="77777777" w:rsidR="00305680" w:rsidRDefault="00000000">
            <w:pPr>
              <w:autoSpaceDE/>
              <w:autoSpaceDN/>
              <w:adjustRightInd/>
              <w:snapToGrid/>
              <w:spacing w:after="0"/>
              <w:jc w:val="left"/>
              <w:rPr>
                <w:bCs/>
                <w:color w:val="0000FF"/>
                <w:sz w:val="18"/>
                <w:szCs w:val="18"/>
                <w:u w:val="single"/>
              </w:rPr>
            </w:pPr>
            <w:hyperlink r:id="rId40" w:history="1">
              <w:r w:rsidR="001B04FB">
                <w:rPr>
                  <w:rStyle w:val="Hyperlink"/>
                  <w:bCs/>
                  <w:sz w:val="18"/>
                  <w:szCs w:val="18"/>
                </w:rPr>
                <w:t>R1-2207059</w:t>
              </w:r>
            </w:hyperlink>
          </w:p>
        </w:tc>
        <w:tc>
          <w:tcPr>
            <w:tcW w:w="5885" w:type="dxa"/>
            <w:shd w:val="clear" w:color="auto" w:fill="auto"/>
          </w:tcPr>
          <w:p w14:paraId="75911CFF" w14:textId="77777777" w:rsidR="00305680" w:rsidRDefault="001B04FB">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5B125C8B" w14:textId="77777777" w:rsidR="00305680" w:rsidRDefault="001B04FB">
            <w:pPr>
              <w:autoSpaceDE/>
              <w:autoSpaceDN/>
              <w:adjustRightInd/>
              <w:snapToGrid/>
              <w:spacing w:after="0"/>
              <w:jc w:val="left"/>
              <w:rPr>
                <w:sz w:val="18"/>
                <w:szCs w:val="18"/>
              </w:rPr>
            </w:pPr>
            <w:r>
              <w:rPr>
                <w:sz w:val="18"/>
                <w:szCs w:val="18"/>
              </w:rPr>
              <w:t>ZTE, Sanechips</w:t>
            </w:r>
          </w:p>
        </w:tc>
      </w:tr>
      <w:tr w:rsidR="00305680" w14:paraId="1437952D" w14:textId="77777777">
        <w:trPr>
          <w:trHeight w:val="405"/>
        </w:trPr>
        <w:tc>
          <w:tcPr>
            <w:tcW w:w="516" w:type="dxa"/>
            <w:shd w:val="clear" w:color="auto" w:fill="auto"/>
          </w:tcPr>
          <w:p w14:paraId="2C8E03BD" w14:textId="77777777" w:rsidR="00305680" w:rsidRDefault="001B04FB">
            <w:pPr>
              <w:autoSpaceDE/>
              <w:autoSpaceDN/>
              <w:adjustRightInd/>
              <w:spacing w:after="0"/>
              <w:rPr>
                <w:bCs/>
                <w:sz w:val="18"/>
                <w:szCs w:val="18"/>
              </w:rPr>
            </w:pPr>
            <w:r>
              <w:rPr>
                <w:bCs/>
                <w:sz w:val="18"/>
                <w:szCs w:val="18"/>
              </w:rPr>
              <w:t>[18]</w:t>
            </w:r>
          </w:p>
        </w:tc>
        <w:tc>
          <w:tcPr>
            <w:tcW w:w="1268" w:type="dxa"/>
            <w:shd w:val="clear" w:color="auto" w:fill="auto"/>
          </w:tcPr>
          <w:p w14:paraId="5F323AA8" w14:textId="77777777" w:rsidR="00305680" w:rsidRDefault="00000000">
            <w:pPr>
              <w:autoSpaceDE/>
              <w:autoSpaceDN/>
              <w:adjustRightInd/>
              <w:snapToGrid/>
              <w:spacing w:after="0"/>
              <w:jc w:val="left"/>
              <w:rPr>
                <w:bCs/>
                <w:color w:val="0000FF"/>
                <w:sz w:val="18"/>
                <w:szCs w:val="18"/>
                <w:u w:val="single"/>
              </w:rPr>
            </w:pPr>
            <w:hyperlink r:id="rId41" w:history="1">
              <w:r w:rsidR="001B04FB">
                <w:rPr>
                  <w:rStyle w:val="Hyperlink"/>
                  <w:bCs/>
                  <w:sz w:val="18"/>
                  <w:szCs w:val="18"/>
                </w:rPr>
                <w:t>R1-2207079</w:t>
              </w:r>
            </w:hyperlink>
          </w:p>
        </w:tc>
        <w:tc>
          <w:tcPr>
            <w:tcW w:w="5885" w:type="dxa"/>
            <w:shd w:val="clear" w:color="auto" w:fill="auto"/>
          </w:tcPr>
          <w:p w14:paraId="2501266F" w14:textId="77777777" w:rsidR="00305680" w:rsidRDefault="001B04FB">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82C3D47" w14:textId="77777777" w:rsidR="00305680" w:rsidRDefault="001B04FB">
            <w:pPr>
              <w:autoSpaceDE/>
              <w:autoSpaceDN/>
              <w:adjustRightInd/>
              <w:snapToGrid/>
              <w:spacing w:after="0"/>
              <w:jc w:val="left"/>
              <w:rPr>
                <w:sz w:val="18"/>
                <w:szCs w:val="18"/>
              </w:rPr>
            </w:pPr>
            <w:r>
              <w:rPr>
                <w:sz w:val="18"/>
                <w:szCs w:val="18"/>
              </w:rPr>
              <w:t>Rakuten Mobile, Inc</w:t>
            </w:r>
          </w:p>
        </w:tc>
      </w:tr>
      <w:tr w:rsidR="00305680" w14:paraId="72494BC7" w14:textId="77777777">
        <w:trPr>
          <w:trHeight w:val="405"/>
        </w:trPr>
        <w:tc>
          <w:tcPr>
            <w:tcW w:w="516" w:type="dxa"/>
            <w:shd w:val="clear" w:color="auto" w:fill="auto"/>
          </w:tcPr>
          <w:p w14:paraId="3362A4A8" w14:textId="77777777" w:rsidR="00305680" w:rsidRDefault="001B04FB">
            <w:pPr>
              <w:autoSpaceDE/>
              <w:autoSpaceDN/>
              <w:adjustRightInd/>
              <w:spacing w:after="0"/>
              <w:rPr>
                <w:bCs/>
                <w:sz w:val="18"/>
                <w:szCs w:val="18"/>
              </w:rPr>
            </w:pPr>
            <w:r>
              <w:rPr>
                <w:bCs/>
                <w:sz w:val="18"/>
                <w:szCs w:val="18"/>
              </w:rPr>
              <w:t>[19]</w:t>
            </w:r>
          </w:p>
        </w:tc>
        <w:tc>
          <w:tcPr>
            <w:tcW w:w="1268" w:type="dxa"/>
            <w:shd w:val="clear" w:color="auto" w:fill="auto"/>
          </w:tcPr>
          <w:p w14:paraId="6A539B8B" w14:textId="77777777" w:rsidR="00305680" w:rsidRDefault="00000000">
            <w:pPr>
              <w:autoSpaceDE/>
              <w:autoSpaceDN/>
              <w:adjustRightInd/>
              <w:snapToGrid/>
              <w:spacing w:after="0"/>
              <w:jc w:val="left"/>
              <w:rPr>
                <w:bCs/>
                <w:color w:val="0000FF"/>
                <w:sz w:val="18"/>
                <w:szCs w:val="18"/>
                <w:u w:val="single"/>
              </w:rPr>
            </w:pPr>
            <w:hyperlink r:id="rId42" w:history="1">
              <w:r w:rsidR="001B04FB">
                <w:rPr>
                  <w:rStyle w:val="Hyperlink"/>
                  <w:bCs/>
                  <w:sz w:val="18"/>
                  <w:szCs w:val="18"/>
                </w:rPr>
                <w:t>R1-2207245</w:t>
              </w:r>
            </w:hyperlink>
          </w:p>
        </w:tc>
        <w:tc>
          <w:tcPr>
            <w:tcW w:w="5885" w:type="dxa"/>
            <w:shd w:val="clear" w:color="auto" w:fill="auto"/>
          </w:tcPr>
          <w:p w14:paraId="24830D86"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2AA81FB" w14:textId="77777777" w:rsidR="00305680" w:rsidRDefault="001B04FB">
            <w:pPr>
              <w:autoSpaceDE/>
              <w:autoSpaceDN/>
              <w:adjustRightInd/>
              <w:snapToGrid/>
              <w:spacing w:after="0"/>
              <w:jc w:val="left"/>
              <w:rPr>
                <w:sz w:val="18"/>
                <w:szCs w:val="18"/>
              </w:rPr>
            </w:pPr>
            <w:r>
              <w:rPr>
                <w:sz w:val="18"/>
                <w:szCs w:val="18"/>
              </w:rPr>
              <w:t>Qualcomm Incorporated</w:t>
            </w:r>
          </w:p>
        </w:tc>
      </w:tr>
      <w:tr w:rsidR="00305680" w14:paraId="0CCFA31D" w14:textId="77777777">
        <w:trPr>
          <w:trHeight w:val="405"/>
        </w:trPr>
        <w:tc>
          <w:tcPr>
            <w:tcW w:w="516" w:type="dxa"/>
            <w:shd w:val="clear" w:color="auto" w:fill="auto"/>
          </w:tcPr>
          <w:p w14:paraId="00ED0A15" w14:textId="77777777" w:rsidR="00305680" w:rsidRDefault="001B04FB">
            <w:pPr>
              <w:autoSpaceDE/>
              <w:autoSpaceDN/>
              <w:adjustRightInd/>
              <w:spacing w:after="0"/>
              <w:rPr>
                <w:bCs/>
                <w:sz w:val="18"/>
                <w:szCs w:val="18"/>
              </w:rPr>
            </w:pPr>
            <w:r>
              <w:rPr>
                <w:bCs/>
                <w:sz w:val="18"/>
                <w:szCs w:val="18"/>
              </w:rPr>
              <w:t>[20]</w:t>
            </w:r>
          </w:p>
        </w:tc>
        <w:tc>
          <w:tcPr>
            <w:tcW w:w="1268" w:type="dxa"/>
            <w:shd w:val="clear" w:color="auto" w:fill="auto"/>
          </w:tcPr>
          <w:p w14:paraId="20A8739D" w14:textId="77777777" w:rsidR="00305680" w:rsidRDefault="00000000">
            <w:pPr>
              <w:autoSpaceDE/>
              <w:autoSpaceDN/>
              <w:adjustRightInd/>
              <w:snapToGrid/>
              <w:spacing w:after="0"/>
              <w:jc w:val="left"/>
              <w:rPr>
                <w:bCs/>
                <w:color w:val="0000FF"/>
                <w:sz w:val="18"/>
                <w:szCs w:val="18"/>
                <w:u w:val="single"/>
              </w:rPr>
            </w:pPr>
            <w:hyperlink r:id="rId43" w:history="1">
              <w:r w:rsidR="001B04FB">
                <w:rPr>
                  <w:rStyle w:val="Hyperlink"/>
                  <w:bCs/>
                  <w:sz w:val="18"/>
                  <w:szCs w:val="18"/>
                </w:rPr>
                <w:t>R1-2207343</w:t>
              </w:r>
            </w:hyperlink>
          </w:p>
        </w:tc>
        <w:tc>
          <w:tcPr>
            <w:tcW w:w="5885" w:type="dxa"/>
            <w:shd w:val="clear" w:color="auto" w:fill="auto"/>
          </w:tcPr>
          <w:p w14:paraId="79681969" w14:textId="77777777" w:rsidR="00305680" w:rsidRDefault="001B04FB">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29A3D283" w14:textId="77777777" w:rsidR="00305680" w:rsidRDefault="001B04FB">
            <w:pPr>
              <w:autoSpaceDE/>
              <w:autoSpaceDN/>
              <w:adjustRightInd/>
              <w:snapToGrid/>
              <w:spacing w:after="0"/>
              <w:jc w:val="left"/>
              <w:rPr>
                <w:sz w:val="18"/>
                <w:szCs w:val="18"/>
              </w:rPr>
            </w:pPr>
            <w:r>
              <w:rPr>
                <w:sz w:val="18"/>
                <w:szCs w:val="18"/>
              </w:rPr>
              <w:t>Apple</w:t>
            </w:r>
          </w:p>
        </w:tc>
      </w:tr>
      <w:tr w:rsidR="00305680" w14:paraId="6688906E" w14:textId="77777777">
        <w:trPr>
          <w:trHeight w:val="405"/>
        </w:trPr>
        <w:tc>
          <w:tcPr>
            <w:tcW w:w="516" w:type="dxa"/>
            <w:shd w:val="clear" w:color="auto" w:fill="auto"/>
          </w:tcPr>
          <w:p w14:paraId="14B159DE" w14:textId="77777777" w:rsidR="00305680" w:rsidRDefault="001B04FB">
            <w:pPr>
              <w:autoSpaceDE/>
              <w:autoSpaceDN/>
              <w:adjustRightInd/>
              <w:spacing w:after="0"/>
              <w:rPr>
                <w:bCs/>
                <w:sz w:val="18"/>
                <w:szCs w:val="18"/>
              </w:rPr>
            </w:pPr>
            <w:r>
              <w:rPr>
                <w:bCs/>
                <w:sz w:val="18"/>
                <w:szCs w:val="18"/>
              </w:rPr>
              <w:t>[21]</w:t>
            </w:r>
          </w:p>
        </w:tc>
        <w:tc>
          <w:tcPr>
            <w:tcW w:w="1268" w:type="dxa"/>
            <w:shd w:val="clear" w:color="auto" w:fill="auto"/>
          </w:tcPr>
          <w:p w14:paraId="72D15451" w14:textId="77777777" w:rsidR="00305680" w:rsidRDefault="00000000">
            <w:pPr>
              <w:autoSpaceDE/>
              <w:autoSpaceDN/>
              <w:adjustRightInd/>
              <w:snapToGrid/>
              <w:spacing w:after="0"/>
              <w:jc w:val="left"/>
              <w:rPr>
                <w:bCs/>
                <w:color w:val="0000FF"/>
                <w:sz w:val="18"/>
                <w:szCs w:val="18"/>
                <w:u w:val="single"/>
              </w:rPr>
            </w:pPr>
            <w:hyperlink r:id="rId44" w:history="1">
              <w:r w:rsidR="001B04FB">
                <w:rPr>
                  <w:rStyle w:val="Hyperlink"/>
                  <w:bCs/>
                  <w:sz w:val="18"/>
                  <w:szCs w:val="18"/>
                </w:rPr>
                <w:t>R1-2207418</w:t>
              </w:r>
            </w:hyperlink>
          </w:p>
        </w:tc>
        <w:tc>
          <w:tcPr>
            <w:tcW w:w="5885" w:type="dxa"/>
            <w:shd w:val="clear" w:color="auto" w:fill="auto"/>
          </w:tcPr>
          <w:p w14:paraId="639C89E1"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76270A8" w14:textId="77777777" w:rsidR="00305680" w:rsidRDefault="001B04FB">
            <w:pPr>
              <w:autoSpaceDE/>
              <w:autoSpaceDN/>
              <w:adjustRightInd/>
              <w:snapToGrid/>
              <w:spacing w:after="0"/>
              <w:jc w:val="left"/>
              <w:rPr>
                <w:sz w:val="18"/>
                <w:szCs w:val="18"/>
              </w:rPr>
            </w:pPr>
            <w:r>
              <w:rPr>
                <w:sz w:val="18"/>
                <w:szCs w:val="18"/>
              </w:rPr>
              <w:t>NTT DOCOMO, INC.</w:t>
            </w:r>
          </w:p>
        </w:tc>
      </w:tr>
      <w:tr w:rsidR="00305680" w14:paraId="05DEF274" w14:textId="77777777">
        <w:trPr>
          <w:trHeight w:val="405"/>
        </w:trPr>
        <w:tc>
          <w:tcPr>
            <w:tcW w:w="516" w:type="dxa"/>
            <w:shd w:val="clear" w:color="auto" w:fill="auto"/>
          </w:tcPr>
          <w:p w14:paraId="2019BD08" w14:textId="77777777" w:rsidR="00305680" w:rsidRDefault="001B04FB">
            <w:pPr>
              <w:autoSpaceDE/>
              <w:autoSpaceDN/>
              <w:adjustRightInd/>
              <w:spacing w:after="0"/>
              <w:rPr>
                <w:bCs/>
                <w:sz w:val="18"/>
                <w:szCs w:val="18"/>
              </w:rPr>
            </w:pPr>
            <w:r>
              <w:rPr>
                <w:bCs/>
                <w:sz w:val="18"/>
                <w:szCs w:val="18"/>
              </w:rPr>
              <w:t>[22]</w:t>
            </w:r>
          </w:p>
        </w:tc>
        <w:tc>
          <w:tcPr>
            <w:tcW w:w="1268" w:type="dxa"/>
            <w:shd w:val="clear" w:color="auto" w:fill="auto"/>
          </w:tcPr>
          <w:p w14:paraId="1675930E" w14:textId="77777777" w:rsidR="00305680" w:rsidRDefault="00000000">
            <w:pPr>
              <w:autoSpaceDE/>
              <w:autoSpaceDN/>
              <w:adjustRightInd/>
              <w:snapToGrid/>
              <w:spacing w:after="0"/>
              <w:jc w:val="left"/>
              <w:rPr>
                <w:bCs/>
                <w:color w:val="0000FF"/>
                <w:sz w:val="18"/>
                <w:szCs w:val="18"/>
                <w:u w:val="single"/>
              </w:rPr>
            </w:pPr>
            <w:hyperlink r:id="rId45" w:history="1">
              <w:r w:rsidR="001B04FB">
                <w:rPr>
                  <w:rStyle w:val="Hyperlink"/>
                  <w:bCs/>
                  <w:sz w:val="18"/>
                  <w:szCs w:val="18"/>
                </w:rPr>
                <w:t>R1-2207437</w:t>
              </w:r>
            </w:hyperlink>
          </w:p>
        </w:tc>
        <w:tc>
          <w:tcPr>
            <w:tcW w:w="5885" w:type="dxa"/>
            <w:shd w:val="clear" w:color="auto" w:fill="auto"/>
          </w:tcPr>
          <w:p w14:paraId="37974DF0" w14:textId="77777777" w:rsidR="00305680" w:rsidRDefault="001B04FB">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4295BF76" w14:textId="77777777" w:rsidR="00305680" w:rsidRDefault="001B04FB">
            <w:pPr>
              <w:autoSpaceDE/>
              <w:autoSpaceDN/>
              <w:adjustRightInd/>
              <w:snapToGrid/>
              <w:spacing w:after="0"/>
              <w:jc w:val="left"/>
              <w:rPr>
                <w:sz w:val="18"/>
                <w:szCs w:val="18"/>
              </w:rPr>
            </w:pPr>
            <w:r>
              <w:rPr>
                <w:sz w:val="18"/>
                <w:szCs w:val="18"/>
              </w:rPr>
              <w:t>Ericsson</w:t>
            </w:r>
          </w:p>
        </w:tc>
      </w:tr>
      <w:tr w:rsidR="00305680" w14:paraId="1FCE9D27" w14:textId="77777777">
        <w:trPr>
          <w:trHeight w:val="405"/>
        </w:trPr>
        <w:tc>
          <w:tcPr>
            <w:tcW w:w="516" w:type="dxa"/>
            <w:shd w:val="clear" w:color="auto" w:fill="auto"/>
          </w:tcPr>
          <w:p w14:paraId="550804C9" w14:textId="77777777" w:rsidR="00305680" w:rsidRDefault="001B04FB">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2FAC7926" w14:textId="77777777" w:rsidR="00305680" w:rsidRDefault="00000000">
            <w:pPr>
              <w:rPr>
                <w:iCs/>
              </w:rPr>
            </w:pPr>
            <w:hyperlink r:id="rId46" w:history="1">
              <w:r w:rsidR="001B04FB">
                <w:rPr>
                  <w:rStyle w:val="Hyperlink"/>
                </w:rPr>
                <w:t>R1-2208216</w:t>
              </w:r>
            </w:hyperlink>
          </w:p>
        </w:tc>
        <w:tc>
          <w:tcPr>
            <w:tcW w:w="5885" w:type="dxa"/>
            <w:shd w:val="clear" w:color="auto" w:fill="auto"/>
          </w:tcPr>
          <w:p w14:paraId="06B07063" w14:textId="77777777" w:rsidR="00305680" w:rsidRDefault="001B04FB">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39D447AD" w14:textId="77777777" w:rsidR="00305680" w:rsidRDefault="001B04FB">
            <w:pPr>
              <w:autoSpaceDE/>
              <w:autoSpaceDN/>
              <w:adjustRightInd/>
              <w:snapToGrid/>
              <w:spacing w:after="0"/>
              <w:jc w:val="left"/>
              <w:rPr>
                <w:sz w:val="18"/>
                <w:szCs w:val="18"/>
              </w:rPr>
            </w:pPr>
            <w:r>
              <w:rPr>
                <w:iCs/>
              </w:rPr>
              <w:t>Moderator (Huawei)</w:t>
            </w:r>
          </w:p>
        </w:tc>
      </w:tr>
    </w:tbl>
    <w:p w14:paraId="546FAAD2" w14:textId="77777777" w:rsidR="00305680" w:rsidRDefault="00305680">
      <w:pPr>
        <w:pStyle w:val="References"/>
        <w:numPr>
          <w:ilvl w:val="0"/>
          <w:numId w:val="0"/>
        </w:numPr>
        <w:ind w:left="360"/>
      </w:pPr>
    </w:p>
    <w:p w14:paraId="5AF92955" w14:textId="77777777" w:rsidR="00305680" w:rsidRDefault="001B04FB">
      <w:pPr>
        <w:pStyle w:val="Heading1"/>
        <w:numPr>
          <w:ilvl w:val="0"/>
          <w:numId w:val="0"/>
        </w:numPr>
      </w:pPr>
      <w:r>
        <w:rPr>
          <w:rFonts w:hint="eastAsia"/>
        </w:rPr>
        <w:t>A</w:t>
      </w:r>
      <w:r>
        <w:t xml:space="preserve">nnex – </w:t>
      </w:r>
    </w:p>
    <w:p w14:paraId="23B38310" w14:textId="77777777" w:rsidR="00305680" w:rsidRDefault="001B04FB">
      <w:pPr>
        <w:pStyle w:val="Heading2"/>
        <w:numPr>
          <w:ilvl w:val="0"/>
          <w:numId w:val="0"/>
        </w:numPr>
      </w:pPr>
      <w:r>
        <w:t>A. Reference SLS configurations</w:t>
      </w:r>
    </w:p>
    <w:p w14:paraId="38B7C6D8" w14:textId="77777777" w:rsidR="00305680" w:rsidRDefault="001B04FB">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05680" w14:paraId="1935CA3B" w14:textId="77777777">
        <w:trPr>
          <w:trHeight w:val="240"/>
          <w:jc w:val="center"/>
        </w:trPr>
        <w:tc>
          <w:tcPr>
            <w:tcW w:w="1463" w:type="dxa"/>
            <w:noWrap/>
          </w:tcPr>
          <w:p w14:paraId="7D5411A0" w14:textId="77777777" w:rsidR="00305680" w:rsidRDefault="00305680"/>
        </w:tc>
        <w:tc>
          <w:tcPr>
            <w:tcW w:w="9040" w:type="dxa"/>
            <w:gridSpan w:val="3"/>
          </w:tcPr>
          <w:p w14:paraId="1D351A11" w14:textId="77777777" w:rsidR="00305680" w:rsidRDefault="001B04FB">
            <w:pPr>
              <w:jc w:val="center"/>
            </w:pPr>
            <w:r>
              <w:rPr>
                <w:bCs/>
              </w:rPr>
              <w:t>Parameters</w:t>
            </w:r>
          </w:p>
        </w:tc>
      </w:tr>
      <w:tr w:rsidR="00305680" w14:paraId="54C2445D" w14:textId="77777777">
        <w:trPr>
          <w:trHeight w:val="240"/>
          <w:jc w:val="center"/>
        </w:trPr>
        <w:tc>
          <w:tcPr>
            <w:tcW w:w="1463" w:type="dxa"/>
            <w:vMerge w:val="restart"/>
            <w:noWrap/>
          </w:tcPr>
          <w:p w14:paraId="3F9BFAEC" w14:textId="77777777" w:rsidR="00305680" w:rsidRDefault="001B04FB">
            <w:r>
              <w:t>Basic parameters</w:t>
            </w:r>
          </w:p>
        </w:tc>
        <w:tc>
          <w:tcPr>
            <w:tcW w:w="2501" w:type="dxa"/>
          </w:tcPr>
          <w:p w14:paraId="5DF60022" w14:textId="77777777" w:rsidR="00305680" w:rsidRDefault="001B04FB">
            <w:pPr>
              <w:rPr>
                <w:bCs/>
              </w:rPr>
            </w:pPr>
            <w:r>
              <w:rPr>
                <w:bCs/>
              </w:rPr>
              <w:t>Channel model</w:t>
            </w:r>
          </w:p>
        </w:tc>
        <w:tc>
          <w:tcPr>
            <w:tcW w:w="3261" w:type="dxa"/>
          </w:tcPr>
          <w:p w14:paraId="416FEE5F" w14:textId="77777777" w:rsidR="00305680" w:rsidRDefault="001B04FB">
            <w:r>
              <w:t>3D/HF-Uma based on TR 38.901</w:t>
            </w:r>
          </w:p>
        </w:tc>
        <w:tc>
          <w:tcPr>
            <w:tcW w:w="3278" w:type="dxa"/>
          </w:tcPr>
          <w:p w14:paraId="7E187A11" w14:textId="77777777" w:rsidR="00305680" w:rsidRDefault="001B04FB">
            <w:r>
              <w:t>3D/HF-Uma based on TR 38.901</w:t>
            </w:r>
          </w:p>
          <w:p w14:paraId="0C0FC9ED" w14:textId="77777777" w:rsidR="00305680" w:rsidRDefault="001B04FB">
            <w:r>
              <w:rPr>
                <w:highlight w:val="yellow"/>
              </w:rPr>
              <w:t>(</w:t>
            </w:r>
            <w:r>
              <w:rPr>
                <w:rFonts w:eastAsiaTheme="minorEastAsia"/>
                <w:highlight w:val="yellow"/>
              </w:rPr>
              <w:t>low-loss O2I penetration model</w:t>
            </w:r>
            <w:r>
              <w:rPr>
                <w:highlight w:val="yellow"/>
              </w:rPr>
              <w:t>)</w:t>
            </w:r>
          </w:p>
        </w:tc>
      </w:tr>
      <w:tr w:rsidR="00305680" w14:paraId="621F2B5D" w14:textId="77777777">
        <w:trPr>
          <w:trHeight w:val="240"/>
          <w:jc w:val="center"/>
        </w:trPr>
        <w:tc>
          <w:tcPr>
            <w:tcW w:w="1463" w:type="dxa"/>
            <w:vMerge/>
            <w:noWrap/>
          </w:tcPr>
          <w:p w14:paraId="3BC597A0" w14:textId="77777777" w:rsidR="00305680" w:rsidRDefault="00305680"/>
        </w:tc>
        <w:tc>
          <w:tcPr>
            <w:tcW w:w="2501" w:type="dxa"/>
          </w:tcPr>
          <w:p w14:paraId="2656A7EC" w14:textId="77777777" w:rsidR="00305680" w:rsidRDefault="001B04FB">
            <w:pPr>
              <w:rPr>
                <w:bCs/>
              </w:rPr>
            </w:pPr>
            <w:r>
              <w:rPr>
                <w:bCs/>
              </w:rPr>
              <w:t>Device deployment</w:t>
            </w:r>
          </w:p>
        </w:tc>
        <w:tc>
          <w:tcPr>
            <w:tcW w:w="3261" w:type="dxa"/>
          </w:tcPr>
          <w:p w14:paraId="6574D78F" w14:textId="77777777" w:rsidR="00305680" w:rsidRDefault="001B04FB">
            <w:r>
              <w:t>80% indoor, 20% outdoor</w:t>
            </w:r>
          </w:p>
        </w:tc>
        <w:tc>
          <w:tcPr>
            <w:tcW w:w="3278" w:type="dxa"/>
          </w:tcPr>
          <w:p w14:paraId="4E7E6616" w14:textId="77777777" w:rsidR="00305680" w:rsidRDefault="001B04FB">
            <w:r>
              <w:t>80% indoor, 20% outdoor</w:t>
            </w:r>
          </w:p>
        </w:tc>
      </w:tr>
      <w:tr w:rsidR="00305680" w14:paraId="78F1D4C4" w14:textId="77777777">
        <w:trPr>
          <w:trHeight w:val="240"/>
          <w:jc w:val="center"/>
        </w:trPr>
        <w:tc>
          <w:tcPr>
            <w:tcW w:w="1463" w:type="dxa"/>
            <w:vMerge/>
            <w:noWrap/>
          </w:tcPr>
          <w:p w14:paraId="60CF72AA" w14:textId="77777777" w:rsidR="00305680" w:rsidRDefault="00305680"/>
        </w:tc>
        <w:tc>
          <w:tcPr>
            <w:tcW w:w="2501" w:type="dxa"/>
          </w:tcPr>
          <w:p w14:paraId="116EC278" w14:textId="77777777" w:rsidR="00305680" w:rsidRDefault="001B04FB">
            <w:pPr>
              <w:rPr>
                <w:bCs/>
              </w:rPr>
            </w:pPr>
            <w:r>
              <w:rPr>
                <w:bCs/>
              </w:rPr>
              <w:t>Inter-site distance</w:t>
            </w:r>
          </w:p>
        </w:tc>
        <w:tc>
          <w:tcPr>
            <w:tcW w:w="3261" w:type="dxa"/>
          </w:tcPr>
          <w:p w14:paraId="61273FD9" w14:textId="77777777" w:rsidR="00305680" w:rsidRDefault="001B04FB">
            <w:r>
              <w:t>500m</w:t>
            </w:r>
          </w:p>
        </w:tc>
        <w:tc>
          <w:tcPr>
            <w:tcW w:w="3278" w:type="dxa"/>
          </w:tcPr>
          <w:p w14:paraId="39C941E6" w14:textId="77777777" w:rsidR="00305680" w:rsidRDefault="001B04FB">
            <w:r>
              <w:t>500m</w:t>
            </w:r>
          </w:p>
        </w:tc>
      </w:tr>
      <w:tr w:rsidR="00305680" w14:paraId="63B9BC44" w14:textId="77777777">
        <w:trPr>
          <w:trHeight w:val="240"/>
          <w:jc w:val="center"/>
        </w:trPr>
        <w:tc>
          <w:tcPr>
            <w:tcW w:w="1463" w:type="dxa"/>
            <w:vMerge/>
            <w:noWrap/>
          </w:tcPr>
          <w:p w14:paraId="707C5697" w14:textId="77777777" w:rsidR="00305680" w:rsidRDefault="00305680"/>
        </w:tc>
        <w:tc>
          <w:tcPr>
            <w:tcW w:w="2501" w:type="dxa"/>
          </w:tcPr>
          <w:p w14:paraId="6D12D491" w14:textId="77777777" w:rsidR="00305680" w:rsidRDefault="001B04FB">
            <w:pPr>
              <w:rPr>
                <w:bCs/>
              </w:rPr>
            </w:pPr>
            <w:r>
              <w:rPr>
                <w:bCs/>
              </w:rPr>
              <w:t>Network Topology</w:t>
            </w:r>
          </w:p>
        </w:tc>
        <w:tc>
          <w:tcPr>
            <w:tcW w:w="3261" w:type="dxa"/>
          </w:tcPr>
          <w:p w14:paraId="0671A64E" w14:textId="77777777" w:rsidR="00305680" w:rsidRDefault="001B04FB">
            <w:r>
              <w:t>7*3 Sector</w:t>
            </w:r>
          </w:p>
        </w:tc>
        <w:tc>
          <w:tcPr>
            <w:tcW w:w="3278" w:type="dxa"/>
          </w:tcPr>
          <w:p w14:paraId="5105B9E7" w14:textId="77777777" w:rsidR="00305680" w:rsidRDefault="001B04FB">
            <w:r>
              <w:t>7*3 Sector</w:t>
            </w:r>
          </w:p>
        </w:tc>
      </w:tr>
      <w:tr w:rsidR="00305680" w14:paraId="43AB7664" w14:textId="77777777">
        <w:trPr>
          <w:trHeight w:val="240"/>
          <w:jc w:val="center"/>
        </w:trPr>
        <w:tc>
          <w:tcPr>
            <w:tcW w:w="1463" w:type="dxa"/>
            <w:vMerge/>
            <w:noWrap/>
          </w:tcPr>
          <w:p w14:paraId="67786560" w14:textId="77777777" w:rsidR="00305680" w:rsidRDefault="00305680"/>
        </w:tc>
        <w:tc>
          <w:tcPr>
            <w:tcW w:w="2501" w:type="dxa"/>
            <w:noWrap/>
          </w:tcPr>
          <w:p w14:paraId="10D60A91" w14:textId="77777777" w:rsidR="00305680" w:rsidRDefault="001B04FB">
            <w:r>
              <w:t>Carrier Frequency</w:t>
            </w:r>
          </w:p>
        </w:tc>
        <w:tc>
          <w:tcPr>
            <w:tcW w:w="3261" w:type="dxa"/>
            <w:noWrap/>
          </w:tcPr>
          <w:p w14:paraId="7E60055C" w14:textId="77777777" w:rsidR="00305680" w:rsidRDefault="001B04FB">
            <w:r>
              <w:t>2.1GHz</w:t>
            </w:r>
          </w:p>
        </w:tc>
        <w:tc>
          <w:tcPr>
            <w:tcW w:w="3278" w:type="dxa"/>
            <w:noWrap/>
          </w:tcPr>
          <w:p w14:paraId="44BA8C76" w14:textId="77777777" w:rsidR="00305680" w:rsidRDefault="001B04FB">
            <w:r>
              <w:rPr>
                <w:rFonts w:eastAsia="MS Mincho"/>
                <w:highlight w:val="yellow"/>
                <w:lang w:eastAsia="ja-JP"/>
              </w:rPr>
              <w:t>4.0GHz or 2.6GHz</w:t>
            </w:r>
          </w:p>
        </w:tc>
      </w:tr>
      <w:tr w:rsidR="00305680" w14:paraId="0748CA7F" w14:textId="77777777">
        <w:trPr>
          <w:trHeight w:val="240"/>
          <w:jc w:val="center"/>
        </w:trPr>
        <w:tc>
          <w:tcPr>
            <w:tcW w:w="1463" w:type="dxa"/>
            <w:vMerge/>
            <w:noWrap/>
          </w:tcPr>
          <w:p w14:paraId="23E9A6E8" w14:textId="77777777" w:rsidR="00305680" w:rsidRDefault="00305680"/>
        </w:tc>
        <w:tc>
          <w:tcPr>
            <w:tcW w:w="2501" w:type="dxa"/>
            <w:noWrap/>
          </w:tcPr>
          <w:p w14:paraId="55B4DE2F" w14:textId="77777777" w:rsidR="00305680" w:rsidRDefault="001B04FB">
            <w:r>
              <w:t>Multiple access</w:t>
            </w:r>
          </w:p>
        </w:tc>
        <w:tc>
          <w:tcPr>
            <w:tcW w:w="3261" w:type="dxa"/>
            <w:noWrap/>
          </w:tcPr>
          <w:p w14:paraId="16BC8AFE" w14:textId="77777777" w:rsidR="00305680" w:rsidRDefault="001B04FB">
            <w:r>
              <w:t>OFDMA</w:t>
            </w:r>
          </w:p>
        </w:tc>
        <w:tc>
          <w:tcPr>
            <w:tcW w:w="3278" w:type="dxa"/>
            <w:noWrap/>
          </w:tcPr>
          <w:p w14:paraId="5A2CE48D" w14:textId="77777777" w:rsidR="00305680" w:rsidRDefault="001B04FB">
            <w:r>
              <w:t>OFDMA</w:t>
            </w:r>
          </w:p>
        </w:tc>
      </w:tr>
      <w:tr w:rsidR="00305680" w14:paraId="205575AD" w14:textId="77777777">
        <w:trPr>
          <w:trHeight w:val="240"/>
          <w:jc w:val="center"/>
        </w:trPr>
        <w:tc>
          <w:tcPr>
            <w:tcW w:w="1463" w:type="dxa"/>
            <w:vMerge/>
            <w:noWrap/>
          </w:tcPr>
          <w:p w14:paraId="0E8D1260" w14:textId="77777777" w:rsidR="00305680" w:rsidRDefault="00305680"/>
        </w:tc>
        <w:tc>
          <w:tcPr>
            <w:tcW w:w="2501" w:type="dxa"/>
            <w:noWrap/>
          </w:tcPr>
          <w:p w14:paraId="5506B51B" w14:textId="77777777" w:rsidR="00305680" w:rsidRDefault="001B04FB">
            <w:r>
              <w:t>Duplexing</w:t>
            </w:r>
          </w:p>
        </w:tc>
        <w:tc>
          <w:tcPr>
            <w:tcW w:w="3261" w:type="dxa"/>
            <w:noWrap/>
          </w:tcPr>
          <w:p w14:paraId="7D5EAA8A" w14:textId="77777777" w:rsidR="00305680" w:rsidRDefault="001B04FB">
            <w:r>
              <w:t xml:space="preserve">FDD </w:t>
            </w:r>
            <w:r>
              <w:rPr>
                <w:color w:val="FF0000"/>
              </w:rPr>
              <w:t>(for set 2 ref. config)</w:t>
            </w:r>
          </w:p>
        </w:tc>
        <w:tc>
          <w:tcPr>
            <w:tcW w:w="3278" w:type="dxa"/>
            <w:noWrap/>
          </w:tcPr>
          <w:p w14:paraId="33C17941" w14:textId="77777777" w:rsidR="00305680" w:rsidRDefault="001B04FB">
            <w:r>
              <w:t>TDD</w:t>
            </w:r>
            <w:r>
              <w:rPr>
                <w:color w:val="FF0000"/>
              </w:rPr>
              <w:t xml:space="preserve"> (for set 1 ref. config.)</w:t>
            </w:r>
          </w:p>
        </w:tc>
      </w:tr>
      <w:tr w:rsidR="00305680" w14:paraId="12AF264D" w14:textId="77777777">
        <w:trPr>
          <w:trHeight w:val="405"/>
          <w:jc w:val="center"/>
        </w:trPr>
        <w:tc>
          <w:tcPr>
            <w:tcW w:w="1463" w:type="dxa"/>
            <w:vMerge/>
            <w:noWrap/>
          </w:tcPr>
          <w:p w14:paraId="09903722" w14:textId="77777777" w:rsidR="00305680" w:rsidRDefault="00305680"/>
        </w:tc>
        <w:tc>
          <w:tcPr>
            <w:tcW w:w="2501" w:type="dxa"/>
            <w:noWrap/>
          </w:tcPr>
          <w:p w14:paraId="7C9FB930" w14:textId="77777777" w:rsidR="00305680" w:rsidRDefault="001B04FB">
            <w:r>
              <w:t>Numerology</w:t>
            </w:r>
          </w:p>
        </w:tc>
        <w:tc>
          <w:tcPr>
            <w:tcW w:w="3261" w:type="dxa"/>
          </w:tcPr>
          <w:p w14:paraId="16905C3A" w14:textId="77777777" w:rsidR="00305680" w:rsidRDefault="001B04FB">
            <w:r>
              <w:t>15KHz,</w:t>
            </w:r>
          </w:p>
          <w:p w14:paraId="3B2EE53A" w14:textId="77777777" w:rsidR="00305680" w:rsidRDefault="001B04FB">
            <w:r>
              <w:t>14 OFDM symbol slot</w:t>
            </w:r>
          </w:p>
        </w:tc>
        <w:tc>
          <w:tcPr>
            <w:tcW w:w="3278" w:type="dxa"/>
          </w:tcPr>
          <w:p w14:paraId="111CB8D7" w14:textId="77777777" w:rsidR="00305680" w:rsidRDefault="001B04FB">
            <w:r>
              <w:t>30kHz,</w:t>
            </w:r>
          </w:p>
          <w:p w14:paraId="15EBD09F" w14:textId="77777777" w:rsidR="00305680" w:rsidRDefault="001B04FB">
            <w:r>
              <w:t>14 OFDM symbol slot</w:t>
            </w:r>
          </w:p>
        </w:tc>
      </w:tr>
      <w:tr w:rsidR="00305680" w14:paraId="5F45CCAC" w14:textId="77777777">
        <w:trPr>
          <w:trHeight w:val="405"/>
          <w:jc w:val="center"/>
        </w:trPr>
        <w:tc>
          <w:tcPr>
            <w:tcW w:w="1463" w:type="dxa"/>
            <w:vMerge/>
            <w:noWrap/>
          </w:tcPr>
          <w:p w14:paraId="645D16D6" w14:textId="77777777" w:rsidR="00305680" w:rsidRDefault="00305680"/>
        </w:tc>
        <w:tc>
          <w:tcPr>
            <w:tcW w:w="2501" w:type="dxa"/>
          </w:tcPr>
          <w:p w14:paraId="6241F8CA" w14:textId="77777777" w:rsidR="00305680" w:rsidRDefault="001B04FB">
            <w:r>
              <w:t>Guard band ratio on simulation bandwidth</w:t>
            </w:r>
          </w:p>
        </w:tc>
        <w:tc>
          <w:tcPr>
            <w:tcW w:w="3261" w:type="dxa"/>
          </w:tcPr>
          <w:p w14:paraId="17F2508D" w14:textId="77777777" w:rsidR="00305680" w:rsidRDefault="001B04FB">
            <w:r>
              <w:t>FDD: 6.4% (104RB for 15kHz SCS and 20 MHz BW)</w:t>
            </w:r>
          </w:p>
        </w:tc>
        <w:tc>
          <w:tcPr>
            <w:tcW w:w="3278" w:type="dxa"/>
          </w:tcPr>
          <w:p w14:paraId="4608EBAB" w14:textId="77777777" w:rsidR="00305680" w:rsidRDefault="001B04FB">
            <w:r>
              <w:t>TDD: 2.08% (272 RB for 30kHz SCS and  100 MHz bandwidth)</w:t>
            </w:r>
          </w:p>
        </w:tc>
      </w:tr>
      <w:tr w:rsidR="00305680" w14:paraId="680B9C17" w14:textId="77777777">
        <w:trPr>
          <w:trHeight w:val="240"/>
          <w:jc w:val="center"/>
        </w:trPr>
        <w:tc>
          <w:tcPr>
            <w:tcW w:w="1463" w:type="dxa"/>
            <w:vMerge/>
            <w:noWrap/>
          </w:tcPr>
          <w:p w14:paraId="13C9BC40" w14:textId="77777777" w:rsidR="00305680" w:rsidRDefault="00305680"/>
        </w:tc>
        <w:tc>
          <w:tcPr>
            <w:tcW w:w="2501" w:type="dxa"/>
            <w:noWrap/>
          </w:tcPr>
          <w:p w14:paraId="3D47ADF4" w14:textId="77777777" w:rsidR="00305680" w:rsidRDefault="001B04FB">
            <w:r>
              <w:t>Simulation bandwidth</w:t>
            </w:r>
          </w:p>
        </w:tc>
        <w:tc>
          <w:tcPr>
            <w:tcW w:w="3261" w:type="dxa"/>
            <w:noWrap/>
          </w:tcPr>
          <w:p w14:paraId="01E94728" w14:textId="77777777" w:rsidR="00305680" w:rsidRDefault="001B04FB">
            <w:r>
              <w:rPr>
                <w:color w:val="FF0000"/>
              </w:rPr>
              <w:t>Follow reference configuration</w:t>
            </w:r>
            <w:r>
              <w:t>, (</w:t>
            </w:r>
            <w:r>
              <w:rPr>
                <w:highlight w:val="yellow"/>
              </w:rPr>
              <w:t>equal split of 10 MHz for UL and DL</w:t>
            </w:r>
            <w:r>
              <w:t>)</w:t>
            </w:r>
          </w:p>
        </w:tc>
        <w:tc>
          <w:tcPr>
            <w:tcW w:w="3278" w:type="dxa"/>
          </w:tcPr>
          <w:p w14:paraId="6D5B7104" w14:textId="77777777" w:rsidR="00305680" w:rsidRDefault="001B04FB">
            <w:r>
              <w:rPr>
                <w:color w:val="FF0000"/>
              </w:rPr>
              <w:t>Follow reference configuration</w:t>
            </w:r>
          </w:p>
        </w:tc>
      </w:tr>
      <w:tr w:rsidR="00305680" w14:paraId="45E8E261" w14:textId="77777777">
        <w:trPr>
          <w:trHeight w:val="240"/>
          <w:jc w:val="center"/>
        </w:trPr>
        <w:tc>
          <w:tcPr>
            <w:tcW w:w="1463" w:type="dxa"/>
            <w:vMerge/>
            <w:noWrap/>
          </w:tcPr>
          <w:p w14:paraId="20701605" w14:textId="77777777" w:rsidR="00305680" w:rsidRDefault="00305680"/>
        </w:tc>
        <w:tc>
          <w:tcPr>
            <w:tcW w:w="2501" w:type="dxa"/>
            <w:noWrap/>
          </w:tcPr>
          <w:p w14:paraId="0709745E" w14:textId="77777777" w:rsidR="00305680" w:rsidRDefault="001B04FB">
            <w:r>
              <w:t>Frame structure</w:t>
            </w:r>
          </w:p>
        </w:tc>
        <w:tc>
          <w:tcPr>
            <w:tcW w:w="3261" w:type="dxa"/>
            <w:noWrap/>
          </w:tcPr>
          <w:p w14:paraId="10C1F69E" w14:textId="77777777" w:rsidR="00305680" w:rsidRDefault="001B04FB">
            <w:pPr>
              <w:rPr>
                <w:strike/>
              </w:rPr>
            </w:pPr>
            <w:r>
              <w:rPr>
                <w:strike/>
                <w:color w:val="FF0000"/>
              </w:rPr>
              <w:t>Full downlink</w:t>
            </w:r>
          </w:p>
        </w:tc>
        <w:tc>
          <w:tcPr>
            <w:tcW w:w="3278" w:type="dxa"/>
            <w:noWrap/>
          </w:tcPr>
          <w:p w14:paraId="7C1ED546" w14:textId="77777777" w:rsidR="00305680" w:rsidRDefault="001B04FB">
            <w:r>
              <w:t>DDDSU</w:t>
            </w:r>
          </w:p>
        </w:tc>
      </w:tr>
      <w:tr w:rsidR="00305680" w14:paraId="3829D18B" w14:textId="77777777">
        <w:trPr>
          <w:trHeight w:val="240"/>
          <w:jc w:val="center"/>
        </w:trPr>
        <w:tc>
          <w:tcPr>
            <w:tcW w:w="1463" w:type="dxa"/>
            <w:vMerge/>
            <w:noWrap/>
          </w:tcPr>
          <w:p w14:paraId="12417823" w14:textId="77777777" w:rsidR="00305680" w:rsidRDefault="00305680"/>
        </w:tc>
        <w:tc>
          <w:tcPr>
            <w:tcW w:w="2501" w:type="dxa"/>
          </w:tcPr>
          <w:p w14:paraId="74AA8278" w14:textId="77777777" w:rsidR="00305680" w:rsidRDefault="001B04FB">
            <w:r>
              <w:t>UT attachment</w:t>
            </w:r>
          </w:p>
        </w:tc>
        <w:tc>
          <w:tcPr>
            <w:tcW w:w="3261" w:type="dxa"/>
          </w:tcPr>
          <w:p w14:paraId="4C5C38CB" w14:textId="77777777" w:rsidR="00305680" w:rsidRDefault="001B04FB">
            <w:r>
              <w:t>Based on RSRP</w:t>
            </w:r>
          </w:p>
        </w:tc>
        <w:tc>
          <w:tcPr>
            <w:tcW w:w="3278" w:type="dxa"/>
            <w:noWrap/>
          </w:tcPr>
          <w:p w14:paraId="08FB9FB0" w14:textId="77777777" w:rsidR="00305680" w:rsidRDefault="001B04FB">
            <w:r>
              <w:t>Based on RSRP</w:t>
            </w:r>
          </w:p>
        </w:tc>
      </w:tr>
      <w:tr w:rsidR="00305680" w14:paraId="59A2505E" w14:textId="77777777">
        <w:trPr>
          <w:trHeight w:val="240"/>
          <w:jc w:val="center"/>
        </w:trPr>
        <w:tc>
          <w:tcPr>
            <w:tcW w:w="1463" w:type="dxa"/>
            <w:vMerge/>
            <w:noWrap/>
          </w:tcPr>
          <w:p w14:paraId="37589A96" w14:textId="77777777" w:rsidR="00305680" w:rsidRDefault="00305680"/>
        </w:tc>
        <w:tc>
          <w:tcPr>
            <w:tcW w:w="2501" w:type="dxa"/>
          </w:tcPr>
          <w:p w14:paraId="5D2F4535" w14:textId="77777777" w:rsidR="00305680" w:rsidRDefault="001B04FB">
            <w:r>
              <w:t>Wrapping around method</w:t>
            </w:r>
          </w:p>
        </w:tc>
        <w:tc>
          <w:tcPr>
            <w:tcW w:w="3261" w:type="dxa"/>
          </w:tcPr>
          <w:p w14:paraId="797EDE7D" w14:textId="77777777" w:rsidR="00305680" w:rsidRDefault="001B04FB">
            <w:r>
              <w:t>Geographical distance based wrapping</w:t>
            </w:r>
          </w:p>
        </w:tc>
        <w:tc>
          <w:tcPr>
            <w:tcW w:w="3278" w:type="dxa"/>
          </w:tcPr>
          <w:p w14:paraId="132A5241" w14:textId="77777777" w:rsidR="00305680" w:rsidRDefault="001B04FB">
            <w:r>
              <w:t>Geographical distance based wrapping</w:t>
            </w:r>
          </w:p>
        </w:tc>
      </w:tr>
      <w:tr w:rsidR="00305680" w14:paraId="4E05C6BA" w14:textId="77777777">
        <w:trPr>
          <w:trHeight w:val="405"/>
          <w:jc w:val="center"/>
        </w:trPr>
        <w:tc>
          <w:tcPr>
            <w:tcW w:w="1463" w:type="dxa"/>
            <w:vMerge/>
            <w:noWrap/>
          </w:tcPr>
          <w:p w14:paraId="42F20E4D" w14:textId="77777777" w:rsidR="00305680" w:rsidRDefault="00305680"/>
        </w:tc>
        <w:tc>
          <w:tcPr>
            <w:tcW w:w="2501" w:type="dxa"/>
          </w:tcPr>
          <w:p w14:paraId="5B1B65E1" w14:textId="77777777" w:rsidR="00305680" w:rsidRDefault="001B04FB">
            <w:pPr>
              <w:rPr>
                <w:bCs/>
              </w:rPr>
            </w:pPr>
            <w:r>
              <w:rPr>
                <w:bCs/>
              </w:rPr>
              <w:t>Traffic model</w:t>
            </w:r>
          </w:p>
        </w:tc>
        <w:tc>
          <w:tcPr>
            <w:tcW w:w="3261" w:type="dxa"/>
          </w:tcPr>
          <w:p w14:paraId="452054A3" w14:textId="77777777" w:rsidR="00305680" w:rsidRDefault="001B04FB">
            <w:pPr>
              <w:rPr>
                <w:color w:val="FF0000"/>
              </w:rPr>
            </w:pPr>
            <w:r>
              <w:rPr>
                <w:color w:val="FF0000"/>
              </w:rPr>
              <w:t>Follow previous RAN1 agreements</w:t>
            </w:r>
          </w:p>
        </w:tc>
        <w:tc>
          <w:tcPr>
            <w:tcW w:w="3278" w:type="dxa"/>
          </w:tcPr>
          <w:p w14:paraId="045BBA46" w14:textId="77777777" w:rsidR="00305680" w:rsidRDefault="001B04FB">
            <w:pPr>
              <w:rPr>
                <w:color w:val="FF0000"/>
              </w:rPr>
            </w:pPr>
            <w:r>
              <w:rPr>
                <w:color w:val="FF0000"/>
              </w:rPr>
              <w:t>Follow previous RAN1 agreements</w:t>
            </w:r>
          </w:p>
        </w:tc>
      </w:tr>
      <w:tr w:rsidR="00305680" w14:paraId="21E31A04" w14:textId="77777777">
        <w:trPr>
          <w:trHeight w:val="240"/>
          <w:jc w:val="center"/>
        </w:trPr>
        <w:tc>
          <w:tcPr>
            <w:tcW w:w="1463" w:type="dxa"/>
            <w:vMerge w:val="restart"/>
            <w:noWrap/>
          </w:tcPr>
          <w:p w14:paraId="4EA5A95B" w14:textId="77777777" w:rsidR="00305680" w:rsidRDefault="001B04FB">
            <w:r>
              <w:t>BS parameters</w:t>
            </w:r>
          </w:p>
        </w:tc>
        <w:tc>
          <w:tcPr>
            <w:tcW w:w="2501" w:type="dxa"/>
          </w:tcPr>
          <w:p w14:paraId="445EF574" w14:textId="77777777" w:rsidR="00305680" w:rsidRDefault="001B04FB">
            <w:pPr>
              <w:rPr>
                <w:bCs/>
              </w:rPr>
            </w:pPr>
            <w:r>
              <w:rPr>
                <w:bCs/>
              </w:rPr>
              <w:t>BS antenna height</w:t>
            </w:r>
          </w:p>
        </w:tc>
        <w:tc>
          <w:tcPr>
            <w:tcW w:w="3261" w:type="dxa"/>
          </w:tcPr>
          <w:p w14:paraId="09FB447A" w14:textId="77777777" w:rsidR="00305680" w:rsidRDefault="001B04FB">
            <w:r>
              <w:t>25 m</w:t>
            </w:r>
          </w:p>
        </w:tc>
        <w:tc>
          <w:tcPr>
            <w:tcW w:w="3278" w:type="dxa"/>
          </w:tcPr>
          <w:p w14:paraId="077EADED" w14:textId="77777777" w:rsidR="00305680" w:rsidRDefault="001B04FB">
            <w:r>
              <w:t>25 m</w:t>
            </w:r>
          </w:p>
        </w:tc>
      </w:tr>
      <w:tr w:rsidR="00305680" w14:paraId="35FD2F4F" w14:textId="77777777">
        <w:trPr>
          <w:trHeight w:val="240"/>
          <w:jc w:val="center"/>
        </w:trPr>
        <w:tc>
          <w:tcPr>
            <w:tcW w:w="1463" w:type="dxa"/>
            <w:vMerge/>
            <w:noWrap/>
          </w:tcPr>
          <w:p w14:paraId="2069D8C8" w14:textId="77777777" w:rsidR="00305680" w:rsidRDefault="00305680"/>
        </w:tc>
        <w:tc>
          <w:tcPr>
            <w:tcW w:w="2501" w:type="dxa"/>
          </w:tcPr>
          <w:p w14:paraId="17AE3585" w14:textId="77777777" w:rsidR="00305680" w:rsidRDefault="001B04FB">
            <w:pPr>
              <w:rPr>
                <w:bCs/>
              </w:rPr>
            </w:pPr>
            <w:r>
              <w:rPr>
                <w:bCs/>
              </w:rPr>
              <w:t>BS noise figure</w:t>
            </w:r>
          </w:p>
        </w:tc>
        <w:tc>
          <w:tcPr>
            <w:tcW w:w="3261" w:type="dxa"/>
          </w:tcPr>
          <w:p w14:paraId="1147E006" w14:textId="77777777" w:rsidR="00305680" w:rsidRDefault="001B04FB">
            <w:r>
              <w:t>5 dB</w:t>
            </w:r>
          </w:p>
        </w:tc>
        <w:tc>
          <w:tcPr>
            <w:tcW w:w="3278" w:type="dxa"/>
          </w:tcPr>
          <w:p w14:paraId="0D69FC35" w14:textId="77777777" w:rsidR="00305680" w:rsidRDefault="001B04FB">
            <w:r>
              <w:t>5 dB</w:t>
            </w:r>
          </w:p>
        </w:tc>
      </w:tr>
      <w:tr w:rsidR="00305680" w14:paraId="03114EC7" w14:textId="77777777">
        <w:trPr>
          <w:trHeight w:val="240"/>
          <w:jc w:val="center"/>
        </w:trPr>
        <w:tc>
          <w:tcPr>
            <w:tcW w:w="1463" w:type="dxa"/>
            <w:vMerge/>
            <w:noWrap/>
          </w:tcPr>
          <w:p w14:paraId="4D0CAA10" w14:textId="77777777" w:rsidR="00305680" w:rsidRDefault="00305680"/>
        </w:tc>
        <w:tc>
          <w:tcPr>
            <w:tcW w:w="2501" w:type="dxa"/>
          </w:tcPr>
          <w:p w14:paraId="79E502C6" w14:textId="77777777" w:rsidR="00305680" w:rsidRDefault="001B04FB">
            <w:pPr>
              <w:rPr>
                <w:bCs/>
              </w:rPr>
            </w:pPr>
            <w:r>
              <w:rPr>
                <w:bCs/>
              </w:rPr>
              <w:t>BS antenna element gain</w:t>
            </w:r>
          </w:p>
        </w:tc>
        <w:tc>
          <w:tcPr>
            <w:tcW w:w="3261" w:type="dxa"/>
          </w:tcPr>
          <w:p w14:paraId="61A85366" w14:textId="77777777" w:rsidR="00305680" w:rsidRDefault="001B04FB">
            <w:r>
              <w:t>8 dBi</w:t>
            </w:r>
          </w:p>
        </w:tc>
        <w:tc>
          <w:tcPr>
            <w:tcW w:w="3278" w:type="dxa"/>
          </w:tcPr>
          <w:p w14:paraId="1194586F" w14:textId="77777777" w:rsidR="00305680" w:rsidRDefault="001B04FB">
            <w:r>
              <w:t>8 dBi</w:t>
            </w:r>
          </w:p>
        </w:tc>
      </w:tr>
      <w:tr w:rsidR="00305680" w14:paraId="6F8BE080" w14:textId="77777777">
        <w:trPr>
          <w:trHeight w:val="704"/>
          <w:jc w:val="center"/>
        </w:trPr>
        <w:tc>
          <w:tcPr>
            <w:tcW w:w="1463" w:type="dxa"/>
            <w:vMerge/>
            <w:noWrap/>
          </w:tcPr>
          <w:p w14:paraId="4A07E177" w14:textId="77777777" w:rsidR="00305680" w:rsidRDefault="00305680"/>
        </w:tc>
        <w:tc>
          <w:tcPr>
            <w:tcW w:w="2501" w:type="dxa"/>
          </w:tcPr>
          <w:p w14:paraId="2B615C6A" w14:textId="77777777" w:rsidR="00305680" w:rsidRDefault="001B04FB">
            <w:r>
              <w:t>Antenna configuration at TRxP</w:t>
            </w:r>
          </w:p>
        </w:tc>
        <w:tc>
          <w:tcPr>
            <w:tcW w:w="3261" w:type="dxa"/>
          </w:tcPr>
          <w:p w14:paraId="5123123E" w14:textId="77777777" w:rsidR="00305680" w:rsidRDefault="001B04FB">
            <w:r>
              <w:t>For 32T: (M,N,P,Mg,Ng; Mp,Np) = (8,8,2,1,1;2,8)</w:t>
            </w:r>
            <w:r>
              <w:br/>
              <w:t>(dH, dV)=(0.5, 0.8)λ</w:t>
            </w:r>
          </w:p>
        </w:tc>
        <w:tc>
          <w:tcPr>
            <w:tcW w:w="3278" w:type="dxa"/>
          </w:tcPr>
          <w:p w14:paraId="497FB628" w14:textId="77777777" w:rsidR="00305680" w:rsidRDefault="001B04FB">
            <w:pPr>
              <w:rPr>
                <w:strike/>
              </w:rPr>
            </w:pPr>
            <w:r>
              <w:t xml:space="preserve">For 64T: </w:t>
            </w:r>
            <w:r>
              <w:rPr>
                <w:strike/>
              </w:rPr>
              <w:t xml:space="preserve"> (M,N,P,Mg,Ng; Mp,Np) = (12,8,2,1,1;4,8)</w:t>
            </w:r>
            <w:r>
              <w:rPr>
                <w:strike/>
              </w:rPr>
              <w:br/>
              <w:t>(dH, dV)=(0.5, 0.8)λ;</w:t>
            </w:r>
          </w:p>
          <w:p w14:paraId="437BEA02" w14:textId="77777777" w:rsidR="00305680" w:rsidRDefault="001B04FB">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03CD2187" w14:textId="77777777" w:rsidR="00305680" w:rsidRDefault="001B04FB">
            <w:r>
              <w:rPr>
                <w:highlight w:val="yellow"/>
              </w:rPr>
              <w:t>based on 38.802</w:t>
            </w:r>
          </w:p>
        </w:tc>
      </w:tr>
      <w:tr w:rsidR="00305680" w14:paraId="2CD49017" w14:textId="77777777">
        <w:trPr>
          <w:trHeight w:val="240"/>
          <w:jc w:val="center"/>
        </w:trPr>
        <w:tc>
          <w:tcPr>
            <w:tcW w:w="1463" w:type="dxa"/>
            <w:vMerge w:val="restart"/>
            <w:noWrap/>
          </w:tcPr>
          <w:p w14:paraId="643091FF" w14:textId="77777777" w:rsidR="00305680" w:rsidRDefault="001B04FB">
            <w:r>
              <w:t>UE parameters</w:t>
            </w:r>
          </w:p>
        </w:tc>
        <w:tc>
          <w:tcPr>
            <w:tcW w:w="2501" w:type="dxa"/>
          </w:tcPr>
          <w:p w14:paraId="365DDB73" w14:textId="77777777" w:rsidR="00305680" w:rsidRDefault="001B04FB">
            <w:pPr>
              <w:rPr>
                <w:bCs/>
              </w:rPr>
            </w:pPr>
            <w:r>
              <w:rPr>
                <w:bCs/>
              </w:rPr>
              <w:t>UE power class</w:t>
            </w:r>
          </w:p>
        </w:tc>
        <w:tc>
          <w:tcPr>
            <w:tcW w:w="3261" w:type="dxa"/>
          </w:tcPr>
          <w:p w14:paraId="49B88F43" w14:textId="77777777" w:rsidR="00305680" w:rsidRDefault="001B04FB">
            <w:r>
              <w:t>23dBm</w:t>
            </w:r>
          </w:p>
        </w:tc>
        <w:tc>
          <w:tcPr>
            <w:tcW w:w="3278" w:type="dxa"/>
          </w:tcPr>
          <w:p w14:paraId="485CD7EE" w14:textId="77777777" w:rsidR="00305680" w:rsidRDefault="001B04FB">
            <w:r>
              <w:t>23dBm</w:t>
            </w:r>
          </w:p>
        </w:tc>
      </w:tr>
      <w:tr w:rsidR="00305680" w14:paraId="49FEA0EF" w14:textId="77777777">
        <w:trPr>
          <w:trHeight w:val="240"/>
          <w:jc w:val="center"/>
        </w:trPr>
        <w:tc>
          <w:tcPr>
            <w:tcW w:w="1463" w:type="dxa"/>
            <w:vMerge/>
            <w:noWrap/>
          </w:tcPr>
          <w:p w14:paraId="71A898E5" w14:textId="77777777" w:rsidR="00305680" w:rsidRDefault="00305680"/>
        </w:tc>
        <w:tc>
          <w:tcPr>
            <w:tcW w:w="2501" w:type="dxa"/>
          </w:tcPr>
          <w:p w14:paraId="6BFE8186" w14:textId="77777777" w:rsidR="00305680" w:rsidRDefault="001B04FB">
            <w:pPr>
              <w:rPr>
                <w:bCs/>
              </w:rPr>
            </w:pPr>
            <w:r>
              <w:rPr>
                <w:bCs/>
              </w:rPr>
              <w:t>UE noise figure</w:t>
            </w:r>
          </w:p>
        </w:tc>
        <w:tc>
          <w:tcPr>
            <w:tcW w:w="3261" w:type="dxa"/>
          </w:tcPr>
          <w:p w14:paraId="1DBBE718" w14:textId="77777777" w:rsidR="00305680" w:rsidRDefault="001B04FB">
            <w:r>
              <w:t>9 dB</w:t>
            </w:r>
          </w:p>
        </w:tc>
        <w:tc>
          <w:tcPr>
            <w:tcW w:w="3278" w:type="dxa"/>
          </w:tcPr>
          <w:p w14:paraId="4C9D4F79" w14:textId="77777777" w:rsidR="00305680" w:rsidRDefault="001B04FB">
            <w:r>
              <w:rPr>
                <w:strike/>
              </w:rPr>
              <w:t>7</w:t>
            </w:r>
            <w:r>
              <w:t xml:space="preserve"> </w:t>
            </w:r>
            <w:r>
              <w:rPr>
                <w:highlight w:val="yellow"/>
              </w:rPr>
              <w:t>9</w:t>
            </w:r>
            <w:r>
              <w:t xml:space="preserve"> dB</w:t>
            </w:r>
          </w:p>
        </w:tc>
      </w:tr>
      <w:tr w:rsidR="00305680" w14:paraId="2F433E2D" w14:textId="77777777">
        <w:trPr>
          <w:trHeight w:val="240"/>
          <w:jc w:val="center"/>
        </w:trPr>
        <w:tc>
          <w:tcPr>
            <w:tcW w:w="1463" w:type="dxa"/>
            <w:vMerge/>
            <w:noWrap/>
          </w:tcPr>
          <w:p w14:paraId="4870D1B5" w14:textId="77777777" w:rsidR="00305680" w:rsidRDefault="00305680"/>
        </w:tc>
        <w:tc>
          <w:tcPr>
            <w:tcW w:w="2501" w:type="dxa"/>
          </w:tcPr>
          <w:p w14:paraId="2B29E146" w14:textId="77777777" w:rsidR="00305680" w:rsidRDefault="001B04FB">
            <w:pPr>
              <w:rPr>
                <w:bCs/>
              </w:rPr>
            </w:pPr>
            <w:r>
              <w:rPr>
                <w:bCs/>
              </w:rPr>
              <w:t>UE antenna element gain</w:t>
            </w:r>
          </w:p>
        </w:tc>
        <w:tc>
          <w:tcPr>
            <w:tcW w:w="3261" w:type="dxa"/>
          </w:tcPr>
          <w:p w14:paraId="00B41014" w14:textId="77777777" w:rsidR="00305680" w:rsidRDefault="001B04FB">
            <w:r>
              <w:t>0 dBi</w:t>
            </w:r>
          </w:p>
        </w:tc>
        <w:tc>
          <w:tcPr>
            <w:tcW w:w="3278" w:type="dxa"/>
          </w:tcPr>
          <w:p w14:paraId="16D973FC" w14:textId="77777777" w:rsidR="00305680" w:rsidRDefault="001B04FB">
            <w:r>
              <w:t>0 dBi</w:t>
            </w:r>
          </w:p>
        </w:tc>
      </w:tr>
      <w:tr w:rsidR="00305680" w14:paraId="6F9DA675" w14:textId="77777777">
        <w:trPr>
          <w:trHeight w:val="240"/>
          <w:jc w:val="center"/>
        </w:trPr>
        <w:tc>
          <w:tcPr>
            <w:tcW w:w="1463" w:type="dxa"/>
            <w:vMerge/>
            <w:noWrap/>
          </w:tcPr>
          <w:p w14:paraId="41B50918" w14:textId="77777777" w:rsidR="00305680" w:rsidRDefault="00305680"/>
        </w:tc>
        <w:tc>
          <w:tcPr>
            <w:tcW w:w="2501" w:type="dxa"/>
          </w:tcPr>
          <w:p w14:paraId="592ABD83" w14:textId="77777777" w:rsidR="00305680" w:rsidRDefault="001B04FB">
            <w:pPr>
              <w:rPr>
                <w:bCs/>
              </w:rPr>
            </w:pPr>
            <w:r>
              <w:rPr>
                <w:bCs/>
              </w:rPr>
              <w:t>UE antenna height</w:t>
            </w:r>
          </w:p>
        </w:tc>
        <w:tc>
          <w:tcPr>
            <w:tcW w:w="3261" w:type="dxa"/>
          </w:tcPr>
          <w:p w14:paraId="57B54060" w14:textId="77777777" w:rsidR="00305680" w:rsidRDefault="001B04FB">
            <w:r>
              <w:t>Outdoor UEs: 1.5 m; Indoor Uts: 1.5m or consider floor height</w:t>
            </w:r>
          </w:p>
        </w:tc>
        <w:tc>
          <w:tcPr>
            <w:tcW w:w="3278" w:type="dxa"/>
          </w:tcPr>
          <w:p w14:paraId="5F739165" w14:textId="77777777" w:rsidR="00305680" w:rsidRDefault="001B04FB">
            <w:r>
              <w:t>Outdoor UEs: 1.5 m; Indoor Uts: 1.5m or consider floor height</w:t>
            </w:r>
          </w:p>
        </w:tc>
      </w:tr>
      <w:tr w:rsidR="00305680" w14:paraId="78139E9E" w14:textId="77777777">
        <w:trPr>
          <w:trHeight w:val="839"/>
          <w:jc w:val="center"/>
        </w:trPr>
        <w:tc>
          <w:tcPr>
            <w:tcW w:w="1463" w:type="dxa"/>
            <w:vMerge/>
            <w:noWrap/>
          </w:tcPr>
          <w:p w14:paraId="0E07BD62" w14:textId="77777777" w:rsidR="00305680" w:rsidRDefault="00305680"/>
        </w:tc>
        <w:tc>
          <w:tcPr>
            <w:tcW w:w="2501" w:type="dxa"/>
          </w:tcPr>
          <w:p w14:paraId="59F91B36" w14:textId="77777777" w:rsidR="00305680" w:rsidRDefault="001B04FB">
            <w:r>
              <w:t>Antenna configuration at UE</w:t>
            </w:r>
          </w:p>
        </w:tc>
        <w:tc>
          <w:tcPr>
            <w:tcW w:w="3261" w:type="dxa"/>
          </w:tcPr>
          <w:p w14:paraId="4495D2D0" w14:textId="77777777" w:rsidR="00305680" w:rsidRDefault="001B04FB">
            <w:r>
              <w:t>For 4R: (M,N,P,Mg,Ng; Mp,Np)= (1,2,2,1,1; 1,2)</w:t>
            </w:r>
          </w:p>
          <w:p w14:paraId="42C55A7E" w14:textId="77777777" w:rsidR="00305680" w:rsidRDefault="001B04FB">
            <w:r>
              <w:t>(dH, dV)=(0.5, N/A)λ</w:t>
            </w:r>
          </w:p>
        </w:tc>
        <w:tc>
          <w:tcPr>
            <w:tcW w:w="3278" w:type="dxa"/>
          </w:tcPr>
          <w:p w14:paraId="282D60F4" w14:textId="77777777" w:rsidR="00305680" w:rsidRDefault="001B04FB">
            <w:r>
              <w:t>For 4R: (M,N,P,Mg,Ng; Mp,Np)= (1,2,2,1,1; 1,2)</w:t>
            </w:r>
          </w:p>
          <w:p w14:paraId="6FED278F" w14:textId="77777777" w:rsidR="00305680" w:rsidRDefault="001B04FB">
            <w:r>
              <w:t>(dH, dV)=(0.5, N/A)λ</w:t>
            </w:r>
          </w:p>
        </w:tc>
      </w:tr>
      <w:tr w:rsidR="00305680" w14:paraId="13F0C690" w14:textId="77777777">
        <w:trPr>
          <w:trHeight w:val="240"/>
          <w:jc w:val="center"/>
        </w:trPr>
        <w:tc>
          <w:tcPr>
            <w:tcW w:w="1463" w:type="dxa"/>
            <w:vMerge w:val="restart"/>
            <w:noWrap/>
          </w:tcPr>
          <w:p w14:paraId="23B91567" w14:textId="77777777" w:rsidR="00305680" w:rsidRDefault="001B04FB">
            <w:r>
              <w:t>Transmission parameters</w:t>
            </w:r>
          </w:p>
        </w:tc>
        <w:tc>
          <w:tcPr>
            <w:tcW w:w="2501" w:type="dxa"/>
            <w:noWrap/>
          </w:tcPr>
          <w:p w14:paraId="0E76C997" w14:textId="77777777" w:rsidR="00305680" w:rsidRDefault="001B04FB">
            <w:r>
              <w:t>Modulation</w:t>
            </w:r>
          </w:p>
        </w:tc>
        <w:tc>
          <w:tcPr>
            <w:tcW w:w="3261" w:type="dxa"/>
            <w:noWrap/>
          </w:tcPr>
          <w:p w14:paraId="7E207008" w14:textId="77777777" w:rsidR="00305680" w:rsidRDefault="001B04FB">
            <w:r>
              <w:t>Up to 256 QAM</w:t>
            </w:r>
          </w:p>
        </w:tc>
        <w:tc>
          <w:tcPr>
            <w:tcW w:w="3278" w:type="dxa"/>
            <w:noWrap/>
          </w:tcPr>
          <w:p w14:paraId="3D76DC5E" w14:textId="77777777" w:rsidR="00305680" w:rsidRDefault="001B04FB">
            <w:r>
              <w:t>Up to 256 QAM</w:t>
            </w:r>
          </w:p>
        </w:tc>
      </w:tr>
      <w:tr w:rsidR="00305680" w14:paraId="159CAAFD" w14:textId="77777777">
        <w:trPr>
          <w:trHeight w:val="240"/>
          <w:jc w:val="center"/>
        </w:trPr>
        <w:tc>
          <w:tcPr>
            <w:tcW w:w="1463" w:type="dxa"/>
            <w:vMerge/>
            <w:noWrap/>
          </w:tcPr>
          <w:p w14:paraId="16FE2F92" w14:textId="77777777" w:rsidR="00305680" w:rsidRDefault="00305680"/>
        </w:tc>
        <w:tc>
          <w:tcPr>
            <w:tcW w:w="2501" w:type="dxa"/>
            <w:noWrap/>
          </w:tcPr>
          <w:p w14:paraId="3073C2CA" w14:textId="77777777" w:rsidR="00305680" w:rsidRDefault="001B04FB">
            <w:r>
              <w:t>Transmission scheme</w:t>
            </w:r>
          </w:p>
        </w:tc>
        <w:tc>
          <w:tcPr>
            <w:tcW w:w="3261" w:type="dxa"/>
            <w:noWrap/>
          </w:tcPr>
          <w:p w14:paraId="6404958C" w14:textId="77777777" w:rsidR="00305680" w:rsidRDefault="001B04FB">
            <w:r>
              <w:t xml:space="preserve">SU-MIMO </w:t>
            </w:r>
          </w:p>
        </w:tc>
        <w:tc>
          <w:tcPr>
            <w:tcW w:w="3278" w:type="dxa"/>
          </w:tcPr>
          <w:p w14:paraId="1EEA17B8" w14:textId="77777777" w:rsidR="00305680" w:rsidRDefault="001B04FB">
            <w:r>
              <w:t xml:space="preserve">SU-MIMO </w:t>
            </w:r>
          </w:p>
        </w:tc>
      </w:tr>
      <w:tr w:rsidR="00305680" w14:paraId="591C1CB8" w14:textId="77777777">
        <w:trPr>
          <w:trHeight w:val="240"/>
          <w:jc w:val="center"/>
        </w:trPr>
        <w:tc>
          <w:tcPr>
            <w:tcW w:w="1463" w:type="dxa"/>
            <w:vMerge/>
            <w:noWrap/>
          </w:tcPr>
          <w:p w14:paraId="365867C7" w14:textId="77777777" w:rsidR="00305680" w:rsidRDefault="00305680"/>
        </w:tc>
        <w:tc>
          <w:tcPr>
            <w:tcW w:w="2501" w:type="dxa"/>
            <w:noWrap/>
          </w:tcPr>
          <w:p w14:paraId="78921C26" w14:textId="77777777" w:rsidR="00305680" w:rsidRDefault="001B04FB">
            <w:r>
              <w:t>SU dimension</w:t>
            </w:r>
          </w:p>
        </w:tc>
        <w:tc>
          <w:tcPr>
            <w:tcW w:w="3261" w:type="dxa"/>
          </w:tcPr>
          <w:p w14:paraId="184EDC5C" w14:textId="77777777" w:rsidR="00305680" w:rsidRDefault="001B04FB">
            <w:r>
              <w:t>For 4Rx: Up to 4 layers</w:t>
            </w:r>
          </w:p>
        </w:tc>
        <w:tc>
          <w:tcPr>
            <w:tcW w:w="3278" w:type="dxa"/>
          </w:tcPr>
          <w:p w14:paraId="24688752" w14:textId="77777777" w:rsidR="00305680" w:rsidRDefault="001B04FB">
            <w:r>
              <w:t>For 4Rx: Up to 4 layers</w:t>
            </w:r>
          </w:p>
        </w:tc>
      </w:tr>
      <w:tr w:rsidR="00305680" w14:paraId="09A6E56B" w14:textId="77777777">
        <w:trPr>
          <w:trHeight w:val="240"/>
          <w:jc w:val="center"/>
        </w:trPr>
        <w:tc>
          <w:tcPr>
            <w:tcW w:w="1463" w:type="dxa"/>
            <w:vMerge/>
            <w:noWrap/>
          </w:tcPr>
          <w:p w14:paraId="2686A712" w14:textId="77777777" w:rsidR="00305680" w:rsidRDefault="00305680"/>
        </w:tc>
        <w:tc>
          <w:tcPr>
            <w:tcW w:w="2501" w:type="dxa"/>
            <w:noWrap/>
          </w:tcPr>
          <w:p w14:paraId="16C42A6B" w14:textId="77777777" w:rsidR="00305680" w:rsidRDefault="001B04FB">
            <w:r>
              <w:t>DL CSI measurement</w:t>
            </w:r>
          </w:p>
        </w:tc>
        <w:tc>
          <w:tcPr>
            <w:tcW w:w="3261" w:type="dxa"/>
            <w:noWrap/>
          </w:tcPr>
          <w:p w14:paraId="7E9C0C48" w14:textId="77777777" w:rsidR="00305680" w:rsidRDefault="001B04FB">
            <w:r>
              <w:t>Non-precoded CSI-RS  based</w:t>
            </w:r>
          </w:p>
        </w:tc>
        <w:tc>
          <w:tcPr>
            <w:tcW w:w="3278" w:type="dxa"/>
            <w:noWrap/>
          </w:tcPr>
          <w:p w14:paraId="439015F3" w14:textId="77777777" w:rsidR="00305680" w:rsidRDefault="001B04FB">
            <w:r>
              <w:t>Precoded CSI-RS based</w:t>
            </w:r>
          </w:p>
        </w:tc>
      </w:tr>
      <w:tr w:rsidR="00305680" w14:paraId="571D2567" w14:textId="77777777">
        <w:trPr>
          <w:trHeight w:val="240"/>
          <w:jc w:val="center"/>
        </w:trPr>
        <w:tc>
          <w:tcPr>
            <w:tcW w:w="1463" w:type="dxa"/>
            <w:vMerge/>
            <w:noWrap/>
          </w:tcPr>
          <w:p w14:paraId="62BC010D" w14:textId="77777777" w:rsidR="00305680" w:rsidRDefault="00305680"/>
        </w:tc>
        <w:tc>
          <w:tcPr>
            <w:tcW w:w="2501" w:type="dxa"/>
            <w:noWrap/>
          </w:tcPr>
          <w:p w14:paraId="61813EFD" w14:textId="77777777" w:rsidR="00305680" w:rsidRDefault="001B04FB">
            <w:r>
              <w:t>DL codebook</w:t>
            </w:r>
          </w:p>
        </w:tc>
        <w:tc>
          <w:tcPr>
            <w:tcW w:w="3261" w:type="dxa"/>
            <w:noWrap/>
          </w:tcPr>
          <w:p w14:paraId="365A6600" w14:textId="77777777" w:rsidR="00305680" w:rsidRDefault="001B04FB">
            <w:r>
              <w:t>Type I/II codebook</w:t>
            </w:r>
          </w:p>
        </w:tc>
        <w:tc>
          <w:tcPr>
            <w:tcW w:w="3278" w:type="dxa"/>
            <w:noWrap/>
          </w:tcPr>
          <w:p w14:paraId="4507CBAA" w14:textId="77777777" w:rsidR="00305680" w:rsidRDefault="001B04FB">
            <w:r>
              <w:t>non-PMI transmission</w:t>
            </w:r>
          </w:p>
        </w:tc>
      </w:tr>
      <w:tr w:rsidR="00305680" w14:paraId="56302251" w14:textId="77777777">
        <w:trPr>
          <w:trHeight w:val="240"/>
          <w:jc w:val="center"/>
        </w:trPr>
        <w:tc>
          <w:tcPr>
            <w:tcW w:w="1463" w:type="dxa"/>
            <w:vMerge/>
            <w:noWrap/>
          </w:tcPr>
          <w:p w14:paraId="1430C8CC" w14:textId="77777777" w:rsidR="00305680" w:rsidRDefault="00305680"/>
        </w:tc>
        <w:tc>
          <w:tcPr>
            <w:tcW w:w="2501" w:type="dxa"/>
            <w:noWrap/>
          </w:tcPr>
          <w:p w14:paraId="2E93EE90" w14:textId="77777777" w:rsidR="00305680" w:rsidRDefault="001B04FB">
            <w:r>
              <w:t>SRS transmission</w:t>
            </w:r>
          </w:p>
        </w:tc>
        <w:tc>
          <w:tcPr>
            <w:tcW w:w="3261" w:type="dxa"/>
            <w:noWrap/>
          </w:tcPr>
          <w:p w14:paraId="7C33C37B" w14:textId="77777777" w:rsidR="00305680" w:rsidRDefault="001B04FB">
            <w:r>
              <w:t>N/A</w:t>
            </w:r>
          </w:p>
        </w:tc>
        <w:tc>
          <w:tcPr>
            <w:tcW w:w="3278" w:type="dxa"/>
          </w:tcPr>
          <w:p w14:paraId="68DF3639" w14:textId="77777777" w:rsidR="00305680" w:rsidRDefault="001B04FB">
            <w:r>
              <w:t>For UE 4 Tx ports: Non-precoded SRS</w:t>
            </w:r>
          </w:p>
        </w:tc>
      </w:tr>
      <w:tr w:rsidR="00305680" w14:paraId="1A33F0F3" w14:textId="77777777">
        <w:trPr>
          <w:trHeight w:val="405"/>
          <w:jc w:val="center"/>
        </w:trPr>
        <w:tc>
          <w:tcPr>
            <w:tcW w:w="1463" w:type="dxa"/>
            <w:vMerge/>
            <w:noWrap/>
          </w:tcPr>
          <w:p w14:paraId="0FA14FB3" w14:textId="77777777" w:rsidR="00305680" w:rsidRDefault="00305680"/>
        </w:tc>
        <w:tc>
          <w:tcPr>
            <w:tcW w:w="2501" w:type="dxa"/>
            <w:noWrap/>
          </w:tcPr>
          <w:p w14:paraId="3A7B4A70" w14:textId="77777777" w:rsidR="00305680" w:rsidRDefault="001B04FB">
            <w:r>
              <w:t>CSI feedback</w:t>
            </w:r>
          </w:p>
        </w:tc>
        <w:tc>
          <w:tcPr>
            <w:tcW w:w="3261" w:type="dxa"/>
          </w:tcPr>
          <w:p w14:paraId="26E37E4F" w14:textId="77777777" w:rsidR="00305680" w:rsidRDefault="001B04FB">
            <w:r>
              <w:rPr>
                <w:color w:val="FF0000"/>
              </w:rPr>
              <w:t>Company to report the assumptions</w:t>
            </w:r>
          </w:p>
        </w:tc>
        <w:tc>
          <w:tcPr>
            <w:tcW w:w="3278" w:type="dxa"/>
          </w:tcPr>
          <w:p w14:paraId="00716B74" w14:textId="77777777" w:rsidR="00305680" w:rsidRDefault="001B04FB">
            <w:r>
              <w:rPr>
                <w:color w:val="FF0000"/>
              </w:rPr>
              <w:t>Company to report the assumptions</w:t>
            </w:r>
            <w:r>
              <w:t xml:space="preserve"> </w:t>
            </w:r>
          </w:p>
        </w:tc>
      </w:tr>
      <w:tr w:rsidR="00305680" w14:paraId="5009870B" w14:textId="77777777">
        <w:trPr>
          <w:trHeight w:val="240"/>
          <w:jc w:val="center"/>
        </w:trPr>
        <w:tc>
          <w:tcPr>
            <w:tcW w:w="1463" w:type="dxa"/>
            <w:vMerge/>
            <w:noWrap/>
          </w:tcPr>
          <w:p w14:paraId="55AF4968" w14:textId="77777777" w:rsidR="00305680" w:rsidRDefault="00305680"/>
        </w:tc>
        <w:tc>
          <w:tcPr>
            <w:tcW w:w="2501" w:type="dxa"/>
            <w:noWrap/>
          </w:tcPr>
          <w:p w14:paraId="40A009CA" w14:textId="77777777" w:rsidR="00305680" w:rsidRDefault="001B04FB">
            <w:r>
              <w:t>Interference measurement</w:t>
            </w:r>
          </w:p>
        </w:tc>
        <w:tc>
          <w:tcPr>
            <w:tcW w:w="3261" w:type="dxa"/>
          </w:tcPr>
          <w:p w14:paraId="56A454DC" w14:textId="77777777" w:rsidR="00305680" w:rsidRDefault="001B04FB">
            <w:r>
              <w:t>SU-CQI; CSI-IM for inter-cell interference measurement</w:t>
            </w:r>
          </w:p>
        </w:tc>
        <w:tc>
          <w:tcPr>
            <w:tcW w:w="3278" w:type="dxa"/>
          </w:tcPr>
          <w:p w14:paraId="79586AE3" w14:textId="77777777" w:rsidR="00305680" w:rsidRDefault="001B04FB">
            <w:r>
              <w:t>SU-CQI; CSI-IM for inter-cell interference measurement</w:t>
            </w:r>
          </w:p>
        </w:tc>
      </w:tr>
      <w:tr w:rsidR="00305680" w14:paraId="524C83D8" w14:textId="77777777">
        <w:trPr>
          <w:trHeight w:val="240"/>
          <w:jc w:val="center"/>
        </w:trPr>
        <w:tc>
          <w:tcPr>
            <w:tcW w:w="1463" w:type="dxa"/>
            <w:vMerge/>
            <w:noWrap/>
          </w:tcPr>
          <w:p w14:paraId="188E7F26" w14:textId="77777777" w:rsidR="00305680" w:rsidRDefault="00305680"/>
        </w:tc>
        <w:tc>
          <w:tcPr>
            <w:tcW w:w="2501" w:type="dxa"/>
            <w:noWrap/>
          </w:tcPr>
          <w:p w14:paraId="2DB09997" w14:textId="77777777" w:rsidR="00305680" w:rsidRDefault="001B04FB">
            <w:r>
              <w:t>Scheduling</w:t>
            </w:r>
          </w:p>
        </w:tc>
        <w:tc>
          <w:tcPr>
            <w:tcW w:w="3261" w:type="dxa"/>
            <w:noWrap/>
          </w:tcPr>
          <w:p w14:paraId="6B0105F4" w14:textId="77777777" w:rsidR="00305680" w:rsidRDefault="001B04FB">
            <w:r>
              <w:t>PF</w:t>
            </w:r>
          </w:p>
        </w:tc>
        <w:tc>
          <w:tcPr>
            <w:tcW w:w="3278" w:type="dxa"/>
            <w:noWrap/>
          </w:tcPr>
          <w:p w14:paraId="214E4227" w14:textId="77777777" w:rsidR="00305680" w:rsidRDefault="001B04FB">
            <w:r>
              <w:t>PF</w:t>
            </w:r>
          </w:p>
        </w:tc>
      </w:tr>
      <w:tr w:rsidR="00305680" w14:paraId="31E89501" w14:textId="77777777">
        <w:trPr>
          <w:trHeight w:val="240"/>
          <w:jc w:val="center"/>
        </w:trPr>
        <w:tc>
          <w:tcPr>
            <w:tcW w:w="1463" w:type="dxa"/>
            <w:vMerge/>
            <w:noWrap/>
          </w:tcPr>
          <w:p w14:paraId="5C6ADFB7" w14:textId="77777777" w:rsidR="00305680" w:rsidRDefault="00305680"/>
        </w:tc>
        <w:tc>
          <w:tcPr>
            <w:tcW w:w="2501" w:type="dxa"/>
            <w:noWrap/>
          </w:tcPr>
          <w:p w14:paraId="0B155F0D" w14:textId="77777777" w:rsidR="00305680" w:rsidRDefault="001B04FB">
            <w:r>
              <w:t>Receiver</w:t>
            </w:r>
          </w:p>
        </w:tc>
        <w:tc>
          <w:tcPr>
            <w:tcW w:w="3261" w:type="dxa"/>
            <w:noWrap/>
          </w:tcPr>
          <w:p w14:paraId="4DEC3AF5" w14:textId="77777777" w:rsidR="00305680" w:rsidRDefault="001B04FB">
            <w:r>
              <w:t>MMSE-IRC</w:t>
            </w:r>
          </w:p>
        </w:tc>
        <w:tc>
          <w:tcPr>
            <w:tcW w:w="3278" w:type="dxa"/>
            <w:noWrap/>
          </w:tcPr>
          <w:p w14:paraId="7A9E9C8C" w14:textId="77777777" w:rsidR="00305680" w:rsidRDefault="001B04FB">
            <w:r>
              <w:t>MMSE-IRC</w:t>
            </w:r>
          </w:p>
        </w:tc>
      </w:tr>
      <w:tr w:rsidR="00305680" w14:paraId="6E4DF0F9" w14:textId="77777777">
        <w:trPr>
          <w:trHeight w:val="240"/>
          <w:jc w:val="center"/>
        </w:trPr>
        <w:tc>
          <w:tcPr>
            <w:tcW w:w="1463" w:type="dxa"/>
            <w:vMerge/>
            <w:noWrap/>
          </w:tcPr>
          <w:p w14:paraId="42A921CD" w14:textId="77777777" w:rsidR="00305680" w:rsidRDefault="00305680"/>
        </w:tc>
        <w:tc>
          <w:tcPr>
            <w:tcW w:w="2501" w:type="dxa"/>
            <w:noWrap/>
          </w:tcPr>
          <w:p w14:paraId="6D829887" w14:textId="77777777" w:rsidR="00305680" w:rsidRDefault="001B04FB">
            <w:r>
              <w:t>Channel estimation</w:t>
            </w:r>
          </w:p>
        </w:tc>
        <w:tc>
          <w:tcPr>
            <w:tcW w:w="3261" w:type="dxa"/>
            <w:noWrap/>
          </w:tcPr>
          <w:p w14:paraId="462251D4" w14:textId="77777777" w:rsidR="00305680" w:rsidRDefault="001B04FB">
            <w:r>
              <w:t>Non-ideal</w:t>
            </w:r>
          </w:p>
        </w:tc>
        <w:tc>
          <w:tcPr>
            <w:tcW w:w="3278" w:type="dxa"/>
            <w:noWrap/>
          </w:tcPr>
          <w:p w14:paraId="2DAA0350" w14:textId="77777777" w:rsidR="00305680" w:rsidRDefault="001B04FB">
            <w:r>
              <w:t>Non-ideal</w:t>
            </w:r>
          </w:p>
        </w:tc>
      </w:tr>
      <w:tr w:rsidR="00305680" w14:paraId="2BE5DF3A" w14:textId="77777777">
        <w:trPr>
          <w:trHeight w:val="240"/>
          <w:jc w:val="center"/>
        </w:trPr>
        <w:tc>
          <w:tcPr>
            <w:tcW w:w="1463" w:type="dxa"/>
            <w:vMerge w:val="restart"/>
            <w:noWrap/>
          </w:tcPr>
          <w:p w14:paraId="3F22634A" w14:textId="77777777" w:rsidR="00305680" w:rsidRDefault="001B04FB">
            <w:r>
              <w:t>C</w:t>
            </w:r>
            <w:r>
              <w:rPr>
                <w:rFonts w:hint="eastAsia"/>
              </w:rPr>
              <w:t>ommon</w:t>
            </w:r>
            <w:r>
              <w:t xml:space="preserve"> </w:t>
            </w:r>
            <w:r>
              <w:rPr>
                <w:rFonts w:hint="eastAsia"/>
              </w:rPr>
              <w:t>RS</w:t>
            </w:r>
          </w:p>
        </w:tc>
        <w:tc>
          <w:tcPr>
            <w:tcW w:w="2501" w:type="dxa"/>
            <w:noWrap/>
          </w:tcPr>
          <w:p w14:paraId="2547D7D7" w14:textId="77777777" w:rsidR="00305680" w:rsidRDefault="001B04FB">
            <w:r>
              <w:rPr>
                <w:rFonts w:hint="eastAsia"/>
              </w:rPr>
              <w:t>SSB</w:t>
            </w:r>
            <w:r>
              <w:rPr>
                <w:strike/>
                <w:color w:val="FF0000"/>
              </w:rPr>
              <w:t>/SIB1</w:t>
            </w:r>
            <w:r>
              <w:t xml:space="preserve"> period</w:t>
            </w:r>
          </w:p>
        </w:tc>
        <w:tc>
          <w:tcPr>
            <w:tcW w:w="3261" w:type="dxa"/>
            <w:noWrap/>
          </w:tcPr>
          <w:p w14:paraId="5030114C" w14:textId="77777777" w:rsidR="00305680" w:rsidRDefault="001B04FB">
            <w:r>
              <w:rPr>
                <w:rFonts w:hint="eastAsia"/>
              </w:rPr>
              <w:t>2</w:t>
            </w:r>
            <w:r>
              <w:t>0ms</w:t>
            </w:r>
          </w:p>
        </w:tc>
        <w:tc>
          <w:tcPr>
            <w:tcW w:w="3278" w:type="dxa"/>
            <w:noWrap/>
          </w:tcPr>
          <w:p w14:paraId="5F14614E" w14:textId="77777777" w:rsidR="00305680" w:rsidRDefault="001B04FB">
            <w:r>
              <w:rPr>
                <w:rFonts w:hint="eastAsia"/>
              </w:rPr>
              <w:t>2</w:t>
            </w:r>
            <w:r>
              <w:t>0ms</w:t>
            </w:r>
          </w:p>
        </w:tc>
      </w:tr>
      <w:tr w:rsidR="00305680" w14:paraId="466B1B49" w14:textId="77777777">
        <w:trPr>
          <w:trHeight w:val="240"/>
          <w:jc w:val="center"/>
        </w:trPr>
        <w:tc>
          <w:tcPr>
            <w:tcW w:w="1463" w:type="dxa"/>
            <w:vMerge/>
            <w:noWrap/>
          </w:tcPr>
          <w:p w14:paraId="2CB19182" w14:textId="77777777" w:rsidR="00305680" w:rsidRDefault="00305680"/>
        </w:tc>
        <w:tc>
          <w:tcPr>
            <w:tcW w:w="2501" w:type="dxa"/>
            <w:noWrap/>
          </w:tcPr>
          <w:p w14:paraId="3327EF1C" w14:textId="77777777" w:rsidR="00305680" w:rsidRDefault="001B04FB">
            <w:r>
              <w:rPr>
                <w:rFonts w:hint="eastAsia"/>
              </w:rPr>
              <w:t>S</w:t>
            </w:r>
            <w:r>
              <w:t>SB time resource</w:t>
            </w:r>
          </w:p>
        </w:tc>
        <w:tc>
          <w:tcPr>
            <w:tcW w:w="3261" w:type="dxa"/>
            <w:noWrap/>
          </w:tcPr>
          <w:p w14:paraId="1E0CD892" w14:textId="77777777" w:rsidR="00305680" w:rsidRDefault="001B04FB">
            <w:r>
              <w:rPr>
                <w:strike/>
                <w:lang w:val="nl-NL"/>
              </w:rPr>
              <w:t>Slot#0~slot#3,</w:t>
            </w:r>
            <w:r>
              <w:rPr>
                <w:rFonts w:hint="eastAsia"/>
                <w:lang w:val="nl-NL"/>
              </w:rPr>
              <w:t xml:space="preserve"> </w:t>
            </w:r>
            <w:r>
              <w:rPr>
                <w:color w:val="0000FF"/>
                <w:highlight w:val="yellow"/>
                <w:lang w:val="nl-NL"/>
              </w:rPr>
              <w:t>Slot#0, slot#1</w:t>
            </w:r>
            <w:r>
              <w:t>, 2 SSB per slot</w:t>
            </w:r>
          </w:p>
          <w:p w14:paraId="6DDD12E2" w14:textId="77777777" w:rsidR="00305680" w:rsidRDefault="001B04FB">
            <w:r>
              <w:rPr>
                <w:rFonts w:hint="eastAsia"/>
              </w:rPr>
              <w:t>4</w:t>
            </w:r>
            <w:r>
              <w:t xml:space="preserve"> symbols for each SSB</w:t>
            </w:r>
          </w:p>
        </w:tc>
        <w:tc>
          <w:tcPr>
            <w:tcW w:w="3278" w:type="dxa"/>
            <w:noWrap/>
          </w:tcPr>
          <w:p w14:paraId="552A4AA2" w14:textId="77777777" w:rsidR="00305680" w:rsidRDefault="001B04FB">
            <w:r>
              <w:rPr>
                <w:strike/>
                <w:lang w:val="nl-NL"/>
              </w:rPr>
              <w:t>Slot#0, slot#1</w:t>
            </w:r>
            <w:r>
              <w:rPr>
                <w:rFonts w:hint="eastAsia"/>
                <w:strike/>
                <w:lang w:val="nl-NL"/>
              </w:rPr>
              <w:t xml:space="preserve"> </w:t>
            </w:r>
            <w:r>
              <w:rPr>
                <w:color w:val="0000FF"/>
                <w:highlight w:val="yellow"/>
                <w:lang w:val="nl-NL"/>
              </w:rPr>
              <w:t>Slot#0~slot#3</w:t>
            </w:r>
            <w:r>
              <w:t>, 2 SSB per slot</w:t>
            </w:r>
          </w:p>
          <w:p w14:paraId="527DFD4C" w14:textId="77777777" w:rsidR="00305680" w:rsidRDefault="001B04FB">
            <w:r>
              <w:rPr>
                <w:rFonts w:hint="eastAsia"/>
              </w:rPr>
              <w:t>4</w:t>
            </w:r>
            <w:r>
              <w:t xml:space="preserve"> symbols for each SSB</w:t>
            </w:r>
          </w:p>
        </w:tc>
      </w:tr>
      <w:tr w:rsidR="00305680" w14:paraId="7072F047" w14:textId="77777777">
        <w:trPr>
          <w:trHeight w:val="240"/>
          <w:jc w:val="center"/>
        </w:trPr>
        <w:tc>
          <w:tcPr>
            <w:tcW w:w="1463" w:type="dxa"/>
            <w:vMerge/>
            <w:noWrap/>
          </w:tcPr>
          <w:p w14:paraId="16028EB9" w14:textId="77777777" w:rsidR="00305680" w:rsidRDefault="00305680"/>
        </w:tc>
        <w:tc>
          <w:tcPr>
            <w:tcW w:w="2501" w:type="dxa"/>
            <w:noWrap/>
          </w:tcPr>
          <w:p w14:paraId="7B2A0274" w14:textId="77777777" w:rsidR="00305680" w:rsidRDefault="001B04FB">
            <w:r>
              <w:rPr>
                <w:rFonts w:hint="eastAsia"/>
              </w:rPr>
              <w:t>S</w:t>
            </w:r>
            <w:r>
              <w:t>SB frequency resource</w:t>
            </w:r>
          </w:p>
        </w:tc>
        <w:tc>
          <w:tcPr>
            <w:tcW w:w="3261" w:type="dxa"/>
            <w:noWrap/>
          </w:tcPr>
          <w:p w14:paraId="15AD25A3" w14:textId="77777777" w:rsidR="00305680" w:rsidRDefault="001B04FB">
            <w:r>
              <w:rPr>
                <w:rFonts w:hint="eastAsia"/>
              </w:rPr>
              <w:t>2</w:t>
            </w:r>
            <w:r>
              <w:t>0RB</w:t>
            </w:r>
          </w:p>
        </w:tc>
        <w:tc>
          <w:tcPr>
            <w:tcW w:w="3278" w:type="dxa"/>
            <w:noWrap/>
          </w:tcPr>
          <w:p w14:paraId="2E899DAE" w14:textId="77777777" w:rsidR="00305680" w:rsidRDefault="001B04FB">
            <w:r>
              <w:rPr>
                <w:rFonts w:hint="eastAsia"/>
              </w:rPr>
              <w:t>2</w:t>
            </w:r>
            <w:r>
              <w:t>0RB</w:t>
            </w:r>
          </w:p>
        </w:tc>
      </w:tr>
      <w:tr w:rsidR="00305680" w14:paraId="5D7B9F4C" w14:textId="77777777">
        <w:trPr>
          <w:trHeight w:val="240"/>
          <w:jc w:val="center"/>
        </w:trPr>
        <w:tc>
          <w:tcPr>
            <w:tcW w:w="1463" w:type="dxa"/>
            <w:vMerge/>
            <w:noWrap/>
          </w:tcPr>
          <w:p w14:paraId="0478CC5B" w14:textId="77777777" w:rsidR="00305680" w:rsidRDefault="00305680"/>
        </w:tc>
        <w:tc>
          <w:tcPr>
            <w:tcW w:w="2501" w:type="dxa"/>
            <w:noWrap/>
          </w:tcPr>
          <w:p w14:paraId="29447C94" w14:textId="77777777" w:rsidR="00305680" w:rsidRDefault="001B04FB">
            <w:pPr>
              <w:rPr>
                <w:strike/>
              </w:rPr>
            </w:pPr>
            <w:r>
              <w:rPr>
                <w:rFonts w:hint="eastAsia"/>
                <w:strike/>
              </w:rPr>
              <w:t>SIB</w:t>
            </w:r>
            <w:r>
              <w:rPr>
                <w:strike/>
              </w:rPr>
              <w:t>1 time resource</w:t>
            </w:r>
          </w:p>
        </w:tc>
        <w:tc>
          <w:tcPr>
            <w:tcW w:w="3261" w:type="dxa"/>
            <w:noWrap/>
          </w:tcPr>
          <w:p w14:paraId="436BF21D" w14:textId="77777777" w:rsidR="00305680" w:rsidRDefault="001B04FB">
            <w:pPr>
              <w:rPr>
                <w:strike/>
              </w:rPr>
            </w:pPr>
            <w:r>
              <w:rPr>
                <w:strike/>
              </w:rPr>
              <w:t>slot#10 ~ slot#17</w:t>
            </w:r>
          </w:p>
          <w:p w14:paraId="1F340CCB" w14:textId="77777777" w:rsidR="00305680" w:rsidRDefault="001B04FB">
            <w:pPr>
              <w:rPr>
                <w:strike/>
              </w:rPr>
            </w:pPr>
            <w:r>
              <w:rPr>
                <w:strike/>
              </w:rPr>
              <w:t>slot#10 ~ slot#13</w:t>
            </w:r>
          </w:p>
        </w:tc>
        <w:tc>
          <w:tcPr>
            <w:tcW w:w="3278" w:type="dxa"/>
            <w:noWrap/>
          </w:tcPr>
          <w:p w14:paraId="2ADB7B73" w14:textId="77777777" w:rsidR="00305680" w:rsidRDefault="001B04FB">
            <w:pPr>
              <w:rPr>
                <w:strike/>
              </w:rPr>
            </w:pPr>
            <w:r>
              <w:rPr>
                <w:strike/>
              </w:rPr>
              <w:t>slot#10 ~ slot#13</w:t>
            </w:r>
          </w:p>
          <w:p w14:paraId="411BAAFE" w14:textId="77777777" w:rsidR="00305680" w:rsidRDefault="001B04FB">
            <w:pPr>
              <w:rPr>
                <w:strike/>
              </w:rPr>
            </w:pPr>
            <w:r>
              <w:rPr>
                <w:strike/>
              </w:rPr>
              <w:t>slot#10 ~ slot#17</w:t>
            </w:r>
          </w:p>
        </w:tc>
      </w:tr>
      <w:tr w:rsidR="00305680" w14:paraId="37A6E6DA" w14:textId="77777777">
        <w:trPr>
          <w:trHeight w:val="240"/>
          <w:jc w:val="center"/>
        </w:trPr>
        <w:tc>
          <w:tcPr>
            <w:tcW w:w="1463" w:type="dxa"/>
            <w:vMerge/>
            <w:noWrap/>
          </w:tcPr>
          <w:p w14:paraId="6A9B1C52" w14:textId="77777777" w:rsidR="00305680" w:rsidRDefault="00305680"/>
        </w:tc>
        <w:tc>
          <w:tcPr>
            <w:tcW w:w="2501" w:type="dxa"/>
            <w:noWrap/>
          </w:tcPr>
          <w:p w14:paraId="5B9A5D57" w14:textId="77777777" w:rsidR="00305680" w:rsidRDefault="001B04FB">
            <w:pPr>
              <w:rPr>
                <w:strike/>
              </w:rPr>
            </w:pPr>
            <w:r>
              <w:rPr>
                <w:rFonts w:hint="eastAsia"/>
                <w:strike/>
              </w:rPr>
              <w:t>SIB</w:t>
            </w:r>
            <w:r>
              <w:rPr>
                <w:strike/>
              </w:rPr>
              <w:t>1 frequency resource</w:t>
            </w:r>
          </w:p>
        </w:tc>
        <w:tc>
          <w:tcPr>
            <w:tcW w:w="3261" w:type="dxa"/>
            <w:noWrap/>
          </w:tcPr>
          <w:p w14:paraId="4BFBAD7E" w14:textId="77777777" w:rsidR="00305680" w:rsidRDefault="001B04FB">
            <w:pPr>
              <w:rPr>
                <w:strike/>
              </w:rPr>
            </w:pPr>
            <w:r>
              <w:rPr>
                <w:rFonts w:hint="eastAsia"/>
                <w:strike/>
              </w:rPr>
              <w:t>4</w:t>
            </w:r>
            <w:r>
              <w:rPr>
                <w:strike/>
              </w:rPr>
              <w:t>0RB</w:t>
            </w:r>
          </w:p>
        </w:tc>
        <w:tc>
          <w:tcPr>
            <w:tcW w:w="3278" w:type="dxa"/>
            <w:noWrap/>
          </w:tcPr>
          <w:p w14:paraId="113BA147" w14:textId="77777777" w:rsidR="00305680" w:rsidRDefault="001B04FB">
            <w:pPr>
              <w:rPr>
                <w:strike/>
              </w:rPr>
            </w:pPr>
            <w:r>
              <w:rPr>
                <w:rFonts w:hint="eastAsia"/>
                <w:strike/>
              </w:rPr>
              <w:t>4</w:t>
            </w:r>
            <w:r>
              <w:rPr>
                <w:strike/>
              </w:rPr>
              <w:t>0RB</w:t>
            </w:r>
          </w:p>
        </w:tc>
      </w:tr>
    </w:tbl>
    <w:p w14:paraId="18F30CAB" w14:textId="77777777" w:rsidR="00305680" w:rsidRDefault="00305680"/>
    <w:p w14:paraId="3F39BCEF" w14:textId="77777777" w:rsidR="00305680" w:rsidRDefault="001B04FB">
      <w:pPr>
        <w:rPr>
          <w:lang w:val="pl-PL"/>
        </w:rPr>
      </w:pPr>
      <w:r>
        <w:rPr>
          <w:lang w:val="pl-PL"/>
        </w:rPr>
        <w:t>(M, N, P, Mg, Ng; Mp, Np)</w:t>
      </w:r>
    </w:p>
    <w:p w14:paraId="2511FB3C" w14:textId="77777777" w:rsidR="00305680" w:rsidRDefault="001B04FB">
      <w:r>
        <w:t>- M: Number of vertical antenna elements within a panel, on one polarization</w:t>
      </w:r>
    </w:p>
    <w:p w14:paraId="3DE0018B" w14:textId="77777777" w:rsidR="00305680" w:rsidRDefault="001B04FB">
      <w:r>
        <w:t>- N: Number of horizontal antenna elements within a panel, on one polarization</w:t>
      </w:r>
    </w:p>
    <w:p w14:paraId="55A7F5AE" w14:textId="77777777" w:rsidR="00305680" w:rsidRDefault="001B04FB">
      <w:r>
        <w:t>- P: Number of polarizations</w:t>
      </w:r>
    </w:p>
    <w:p w14:paraId="2788F94B" w14:textId="77777777" w:rsidR="00305680" w:rsidRDefault="001B04FB">
      <w:r>
        <w:t>- Mg: Number of panels in a column;</w:t>
      </w:r>
    </w:p>
    <w:p w14:paraId="4CD066FF" w14:textId="77777777" w:rsidR="00305680" w:rsidRDefault="001B04FB">
      <w:r>
        <w:t>- Ng: Number of panels in a row;</w:t>
      </w:r>
    </w:p>
    <w:p w14:paraId="720C19AD" w14:textId="77777777" w:rsidR="00305680" w:rsidRDefault="001B04FB">
      <w:r>
        <w:lastRenderedPageBreak/>
        <w:t>- Mp: Number of vertical TXRUs within a panel, on one polarization</w:t>
      </w:r>
    </w:p>
    <w:p w14:paraId="55420845" w14:textId="77777777" w:rsidR="00305680" w:rsidRDefault="001B04FB">
      <w:r>
        <w:t>- Np: Number of horizontal TXRUs within a panel, on one polarization</w:t>
      </w:r>
    </w:p>
    <w:p w14:paraId="614413CF" w14:textId="77777777" w:rsidR="00305680" w:rsidRDefault="00305680"/>
    <w:p w14:paraId="0BB8D6C0" w14:textId="77777777" w:rsidR="00305680" w:rsidRDefault="001B04FB">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05680" w14:paraId="3DD2ECAE" w14:textId="77777777">
        <w:tc>
          <w:tcPr>
            <w:tcW w:w="9631" w:type="dxa"/>
          </w:tcPr>
          <w:p w14:paraId="4D134277" w14:textId="77777777" w:rsidR="00305680" w:rsidRDefault="00000000">
            <w:pPr>
              <w:rPr>
                <w:b/>
                <w:bCs/>
                <w:iCs/>
              </w:rPr>
            </w:pPr>
            <w:hyperlink r:id="rId47" w:history="1">
              <w:r w:rsidR="001B04FB">
                <w:rPr>
                  <w:rStyle w:val="Hyperlink"/>
                  <w:b/>
                  <w:bCs/>
                  <w:iCs/>
                </w:rPr>
                <w:t>R1-2205308</w:t>
              </w:r>
            </w:hyperlink>
            <w:r w:rsidR="001B04FB">
              <w:rPr>
                <w:b/>
                <w:bCs/>
                <w:iCs/>
              </w:rPr>
              <w:tab/>
              <w:t>FL summary#1 for performance evaluation for NR NW energy savings</w:t>
            </w:r>
            <w:r w:rsidR="001B04FB">
              <w:rPr>
                <w:b/>
                <w:bCs/>
                <w:iCs/>
              </w:rPr>
              <w:tab/>
              <w:t>Moderator (Huawei)</w:t>
            </w:r>
          </w:p>
          <w:p w14:paraId="76E9AA57" w14:textId="77777777" w:rsidR="00305680" w:rsidRDefault="001B04FB">
            <w:pPr>
              <w:rPr>
                <w:highlight w:val="green"/>
              </w:rPr>
            </w:pPr>
            <w:r>
              <w:rPr>
                <w:highlight w:val="green"/>
              </w:rPr>
              <w:t>Agreement</w:t>
            </w:r>
          </w:p>
          <w:p w14:paraId="7D38C702" w14:textId="77777777" w:rsidR="00305680" w:rsidRDefault="001B04FB">
            <w:r>
              <w:t>For evaluation purpose, the energy consumption modeling for a BS includes at least the following:</w:t>
            </w:r>
          </w:p>
          <w:p w14:paraId="06379E3A" w14:textId="77777777" w:rsidR="00305680" w:rsidRDefault="001B04FB">
            <w:pPr>
              <w:pStyle w:val="ListParagraph"/>
              <w:numPr>
                <w:ilvl w:val="0"/>
                <w:numId w:val="24"/>
              </w:numPr>
              <w:spacing w:line="240" w:lineRule="auto"/>
              <w:rPr>
                <w:lang w:eastAsia="zh-CN"/>
              </w:rPr>
            </w:pPr>
            <w:r>
              <w:rPr>
                <w:lang w:eastAsia="zh-CN"/>
              </w:rPr>
              <w:t>Reference configuration</w:t>
            </w:r>
          </w:p>
          <w:p w14:paraId="1EBDCC59" w14:textId="77777777" w:rsidR="00305680" w:rsidRDefault="001B04FB">
            <w:pPr>
              <w:pStyle w:val="ListParagraph"/>
              <w:numPr>
                <w:ilvl w:val="1"/>
                <w:numId w:val="24"/>
              </w:numPr>
              <w:spacing w:line="240" w:lineRule="auto"/>
              <w:rPr>
                <w:lang w:eastAsia="zh-CN"/>
              </w:rPr>
            </w:pPr>
            <w:r>
              <w:rPr>
                <w:lang w:eastAsia="zh-CN"/>
              </w:rPr>
              <w:t>FFS other details</w:t>
            </w:r>
          </w:p>
          <w:p w14:paraId="72552B6D" w14:textId="77777777" w:rsidR="00305680" w:rsidRDefault="001B04FB">
            <w:pPr>
              <w:pStyle w:val="ListParagraph"/>
              <w:numPr>
                <w:ilvl w:val="1"/>
                <w:numId w:val="24"/>
              </w:numPr>
              <w:spacing w:line="240" w:lineRule="auto"/>
              <w:rPr>
                <w:lang w:eastAsia="zh-CN"/>
              </w:rPr>
            </w:pPr>
            <w:r>
              <w:rPr>
                <w:lang w:eastAsia="zh-CN"/>
              </w:rPr>
              <w:t>Note FR1 and FR2 to be separately considered for detailed parameters</w:t>
            </w:r>
          </w:p>
          <w:p w14:paraId="486FDE2C" w14:textId="77777777" w:rsidR="00305680" w:rsidRDefault="001B04FB">
            <w:pPr>
              <w:pStyle w:val="ListParagraph"/>
              <w:numPr>
                <w:ilvl w:val="0"/>
                <w:numId w:val="24"/>
              </w:numPr>
              <w:spacing w:line="240" w:lineRule="auto"/>
              <w:rPr>
                <w:lang w:eastAsia="zh-CN"/>
              </w:rPr>
            </w:pPr>
            <w:r>
              <w:rPr>
                <w:lang w:eastAsia="zh-CN"/>
              </w:rPr>
              <w:t>Multiple power state(s) including sleep/non-sleep mode(s) with relative power, and associated transition time/energy</w:t>
            </w:r>
          </w:p>
          <w:p w14:paraId="06AB1548" w14:textId="77777777" w:rsidR="00305680" w:rsidRDefault="001B04FB">
            <w:pPr>
              <w:pStyle w:val="ListParagraph"/>
              <w:numPr>
                <w:ilvl w:val="0"/>
                <w:numId w:val="24"/>
              </w:numPr>
              <w:spacing w:line="240" w:lineRule="auto"/>
              <w:rPr>
                <w:lang w:eastAsia="zh-CN"/>
              </w:rPr>
            </w:pPr>
            <w:r>
              <w:rPr>
                <w:lang w:eastAsia="zh-CN"/>
              </w:rPr>
              <w:t>Scaling method to be applied at least for non-sleep mode.</w:t>
            </w:r>
          </w:p>
          <w:p w14:paraId="6C5C0FB8" w14:textId="77777777" w:rsidR="00305680" w:rsidRDefault="001B04FB">
            <w:pPr>
              <w:pStyle w:val="ListParagraph"/>
              <w:numPr>
                <w:ilvl w:val="1"/>
                <w:numId w:val="24"/>
              </w:numPr>
              <w:spacing w:line="240" w:lineRule="auto"/>
              <w:rPr>
                <w:lang w:eastAsia="zh-CN"/>
              </w:rPr>
            </w:pPr>
            <w:r>
              <w:rPr>
                <w:lang w:eastAsia="zh-CN"/>
              </w:rPr>
              <w:t>FFS other details including scaling for sleep mode</w:t>
            </w:r>
          </w:p>
          <w:p w14:paraId="22D3F843" w14:textId="77777777" w:rsidR="00305680" w:rsidRDefault="00000000">
            <w:pPr>
              <w:rPr>
                <w:b/>
                <w:bCs/>
                <w:iCs/>
              </w:rPr>
            </w:pPr>
            <w:hyperlink r:id="rId48" w:history="1">
              <w:r w:rsidR="001B04FB">
                <w:rPr>
                  <w:rStyle w:val="Hyperlink"/>
                  <w:b/>
                  <w:bCs/>
                  <w:iCs/>
                </w:rPr>
                <w:t>R1-2205402</w:t>
              </w:r>
            </w:hyperlink>
            <w:r w:rsidR="001B04FB">
              <w:rPr>
                <w:b/>
                <w:bCs/>
                <w:iCs/>
              </w:rPr>
              <w:tab/>
              <w:t>FL summary#2 for performance evaluation for NR NW energy savings</w:t>
            </w:r>
            <w:r w:rsidR="001B04FB">
              <w:rPr>
                <w:b/>
                <w:bCs/>
                <w:iCs/>
              </w:rPr>
              <w:tab/>
              <w:t>Moderator (Huawei)</w:t>
            </w:r>
          </w:p>
          <w:p w14:paraId="38E7E3E7" w14:textId="77777777" w:rsidR="00305680" w:rsidRDefault="001B04FB">
            <w:pPr>
              <w:rPr>
                <w:iCs/>
                <w:highlight w:val="green"/>
              </w:rPr>
            </w:pPr>
            <w:r>
              <w:rPr>
                <w:iCs/>
                <w:highlight w:val="green"/>
              </w:rPr>
              <w:t>Agreement</w:t>
            </w:r>
          </w:p>
          <w:p w14:paraId="331EEC49" w14:textId="77777777" w:rsidR="00305680" w:rsidRDefault="001B04FB">
            <w:r>
              <w:t>For evaluation purpose, the BS energy consumption model should at least include the power consumption of BS on slot-level.</w:t>
            </w:r>
          </w:p>
          <w:p w14:paraId="445B7E6B" w14:textId="77777777" w:rsidR="00305680" w:rsidRDefault="001B04FB">
            <w:pPr>
              <w:pStyle w:val="ListParagraph"/>
              <w:numPr>
                <w:ilvl w:val="0"/>
                <w:numId w:val="25"/>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050D96CE" w14:textId="77777777" w:rsidR="00305680" w:rsidRDefault="001B04FB">
            <w:pPr>
              <w:pStyle w:val="ListParagraph"/>
              <w:numPr>
                <w:ilvl w:val="1"/>
                <w:numId w:val="25"/>
              </w:numPr>
              <w:adjustRightInd/>
              <w:spacing w:line="252" w:lineRule="auto"/>
              <w:rPr>
                <w:lang w:eastAsia="zh-CN"/>
              </w:rPr>
            </w:pPr>
            <w:r>
              <w:rPr>
                <w:lang w:eastAsia="zh-CN"/>
              </w:rPr>
              <w:t>FFS details (e.g. explicit symbol-level power modelling, scaling slot-level power to symbol level power for various cases, etc.)</w:t>
            </w:r>
          </w:p>
          <w:p w14:paraId="755F1EB2" w14:textId="77777777" w:rsidR="00305680" w:rsidRDefault="001B04FB">
            <w:pPr>
              <w:pStyle w:val="ListParagraph"/>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14:paraId="5D2985E7" w14:textId="77777777" w:rsidR="00305680" w:rsidRDefault="001B04FB">
            <w:pPr>
              <w:rPr>
                <w:iCs/>
                <w:highlight w:val="green"/>
              </w:rPr>
            </w:pPr>
            <w:r>
              <w:rPr>
                <w:iCs/>
                <w:highlight w:val="green"/>
              </w:rPr>
              <w:t>Agreement</w:t>
            </w:r>
          </w:p>
          <w:p w14:paraId="1D02D6D9" w14:textId="77777777" w:rsidR="00305680" w:rsidRDefault="001B04FB">
            <w:pPr>
              <w:pStyle w:val="ListParagraph"/>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10F8F3D7" w14:textId="77777777" w:rsidR="00305680" w:rsidRDefault="001B04FB">
            <w:pPr>
              <w:pStyle w:val="ListParagraph"/>
              <w:numPr>
                <w:ilvl w:val="1"/>
                <w:numId w:val="26"/>
              </w:numPr>
              <w:spacing w:after="0"/>
              <w:rPr>
                <w:lang w:eastAsia="zh-CN"/>
              </w:rPr>
            </w:pPr>
            <w:r>
              <w:rPr>
                <w:lang w:eastAsia="zh-CN"/>
              </w:rPr>
              <w:t>FFS: whether UL-only reception energy consumption model can be derived/simplified from DL-only transmission energy consumption model</w:t>
            </w:r>
          </w:p>
          <w:p w14:paraId="39AF2AA4" w14:textId="77777777" w:rsidR="00305680" w:rsidRDefault="001B04FB">
            <w:pPr>
              <w:pStyle w:val="ListParagraph"/>
              <w:numPr>
                <w:ilvl w:val="0"/>
                <w:numId w:val="26"/>
              </w:numPr>
              <w:spacing w:after="0"/>
              <w:rPr>
                <w:lang w:eastAsia="zh-CN"/>
              </w:rPr>
            </w:pPr>
            <w:r>
              <w:rPr>
                <w:lang w:eastAsia="zh-CN"/>
              </w:rPr>
              <w:t>FFS: the impact of UL reception and/or DL transmission on sleep modes and associated transition time/energy</w:t>
            </w:r>
          </w:p>
          <w:p w14:paraId="10039D83" w14:textId="77777777" w:rsidR="00305680" w:rsidRDefault="001B04FB">
            <w:pPr>
              <w:pStyle w:val="ListParagraph"/>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75BE6C73" w14:textId="77777777" w:rsidR="00305680" w:rsidRDefault="001B04FB">
            <w:pPr>
              <w:pStyle w:val="ListParagraph"/>
              <w:numPr>
                <w:ilvl w:val="0"/>
                <w:numId w:val="26"/>
              </w:numPr>
              <w:ind w:left="714" w:hanging="357"/>
              <w:rPr>
                <w:lang w:eastAsia="zh-CN"/>
              </w:rPr>
            </w:pPr>
            <w:r>
              <w:rPr>
                <w:lang w:eastAsia="zh-CN"/>
              </w:rPr>
              <w:t>FFS: whether the model for FDD can be based on the model for TDD</w:t>
            </w:r>
          </w:p>
          <w:p w14:paraId="25536B05" w14:textId="77777777" w:rsidR="00305680" w:rsidRDefault="001B04FB">
            <w:pPr>
              <w:rPr>
                <w:iCs/>
                <w:highlight w:val="green"/>
              </w:rPr>
            </w:pPr>
            <w:r>
              <w:rPr>
                <w:iCs/>
                <w:highlight w:val="green"/>
              </w:rPr>
              <w:t>Agreement</w:t>
            </w:r>
          </w:p>
          <w:p w14:paraId="0C3D6062" w14:textId="77777777" w:rsidR="00305680" w:rsidRDefault="001B04FB">
            <w:pPr>
              <w:pStyle w:val="ListParagraph"/>
              <w:numPr>
                <w:ilvl w:val="0"/>
                <w:numId w:val="27"/>
              </w:numPr>
              <w:spacing w:line="240" w:lineRule="auto"/>
            </w:pPr>
            <w:r>
              <w:t xml:space="preserve">For evaluation purpose, </w:t>
            </w:r>
          </w:p>
          <w:p w14:paraId="29A7409B" w14:textId="77777777" w:rsidR="00305680" w:rsidRDefault="001B04FB">
            <w:pPr>
              <w:pStyle w:val="ListParagraph"/>
              <w:numPr>
                <w:ilvl w:val="1"/>
                <w:numId w:val="27"/>
              </w:numPr>
              <w:spacing w:line="240" w:lineRule="auto"/>
            </w:pPr>
            <w:r>
              <w:t>Study how to define sleep modes and determine the characteristics for each mode from one or multiple of the below</w:t>
            </w:r>
          </w:p>
          <w:p w14:paraId="10664C35" w14:textId="77777777" w:rsidR="00305680" w:rsidRDefault="001B04FB">
            <w:pPr>
              <w:pStyle w:val="ListParagraph"/>
              <w:numPr>
                <w:ilvl w:val="2"/>
                <w:numId w:val="27"/>
              </w:numPr>
              <w:spacing w:line="240" w:lineRule="auto"/>
            </w:pPr>
            <w:r>
              <w:t xml:space="preserve">Relative power </w:t>
            </w:r>
          </w:p>
          <w:p w14:paraId="3F86552F" w14:textId="77777777" w:rsidR="00305680" w:rsidRDefault="001B04FB">
            <w:pPr>
              <w:pStyle w:val="ListParagraph"/>
              <w:numPr>
                <w:ilvl w:val="2"/>
                <w:numId w:val="27"/>
              </w:numPr>
              <w:spacing w:line="240" w:lineRule="auto"/>
            </w:pPr>
            <w:r>
              <w:t>Transition time</w:t>
            </w:r>
          </w:p>
          <w:p w14:paraId="1F7ED44D" w14:textId="77777777" w:rsidR="00305680" w:rsidRDefault="001B04FB">
            <w:pPr>
              <w:pStyle w:val="ListParagraph"/>
              <w:numPr>
                <w:ilvl w:val="2"/>
                <w:numId w:val="27"/>
              </w:numPr>
              <w:spacing w:line="240" w:lineRule="auto"/>
            </w:pPr>
            <w:r>
              <w:t>Transition energy</w:t>
            </w:r>
          </w:p>
          <w:p w14:paraId="5FA35AD9" w14:textId="77777777" w:rsidR="00305680" w:rsidRDefault="001B04FB">
            <w:pPr>
              <w:pStyle w:val="ListParagraph"/>
              <w:numPr>
                <w:ilvl w:val="2"/>
                <w:numId w:val="27"/>
              </w:numPr>
              <w:spacing w:line="240" w:lineRule="auto"/>
            </w:pPr>
            <w:r>
              <w:t>Other approaches are not precluded</w:t>
            </w:r>
          </w:p>
          <w:p w14:paraId="18E11E9C" w14:textId="77777777" w:rsidR="00305680" w:rsidRDefault="001B04FB">
            <w:pPr>
              <w:pStyle w:val="ListParagraph"/>
              <w:numPr>
                <w:ilvl w:val="2"/>
                <w:numId w:val="27"/>
              </w:numPr>
              <w:spacing w:line="240" w:lineRule="auto"/>
            </w:pPr>
            <w:r>
              <w:t>Note: BS components that can be turned off can be considered for discussion purpose when defining the specific values of the characteristics for sleep modes.</w:t>
            </w:r>
          </w:p>
          <w:p w14:paraId="0F60101B" w14:textId="77777777" w:rsidR="00305680" w:rsidRDefault="001B04FB">
            <w:pPr>
              <w:pStyle w:val="ListParagraph"/>
              <w:numPr>
                <w:ilvl w:val="1"/>
                <w:numId w:val="27"/>
              </w:numPr>
              <w:spacing w:line="240" w:lineRule="auto"/>
            </w:pPr>
            <w:r>
              <w:rPr>
                <w:rFonts w:hint="eastAsia"/>
              </w:rPr>
              <w:t>Study whether sleep mode is defined for DL(TX) and UL(RX) jointly or separately</w:t>
            </w:r>
          </w:p>
          <w:p w14:paraId="73568F95" w14:textId="77777777" w:rsidR="00305680" w:rsidRDefault="001B04FB">
            <w:pPr>
              <w:pStyle w:val="ListParagraph"/>
              <w:numPr>
                <w:ilvl w:val="1"/>
                <w:numId w:val="27"/>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5ACF34AC" w14:textId="77777777" w:rsidR="00305680" w:rsidRDefault="001B04FB">
            <w:pPr>
              <w:rPr>
                <w:iCs/>
                <w:highlight w:val="green"/>
              </w:rPr>
            </w:pPr>
            <w:r>
              <w:rPr>
                <w:iCs/>
                <w:highlight w:val="green"/>
              </w:rPr>
              <w:t>Agreement</w:t>
            </w:r>
          </w:p>
          <w:p w14:paraId="5A2499E7" w14:textId="77777777" w:rsidR="00305680" w:rsidRDefault="001B04FB">
            <w:pPr>
              <w:pStyle w:val="ListParagraph"/>
              <w:numPr>
                <w:ilvl w:val="0"/>
                <w:numId w:val="28"/>
              </w:numPr>
              <w:rPr>
                <w:lang w:eastAsia="zh-CN"/>
              </w:rPr>
            </w:pPr>
            <w:r>
              <w:rPr>
                <w:lang w:eastAsia="zh-CN"/>
              </w:rPr>
              <w:lastRenderedPageBreak/>
              <w:t>For evaluation, the scaling in a BS energy consumption model can be considered based on one or more of the following,</w:t>
            </w:r>
          </w:p>
          <w:p w14:paraId="49311094" w14:textId="77777777" w:rsidR="00305680" w:rsidRDefault="001B04FB">
            <w:pPr>
              <w:pStyle w:val="ListParagraph"/>
              <w:numPr>
                <w:ilvl w:val="1"/>
                <w:numId w:val="28"/>
              </w:numPr>
              <w:rPr>
                <w:lang w:eastAsia="zh-CN"/>
              </w:rPr>
            </w:pPr>
            <w:r>
              <w:rPr>
                <w:lang w:eastAsia="zh-CN"/>
              </w:rPr>
              <w:t>Number of used physical antenna elements, or TX/RX chains</w:t>
            </w:r>
          </w:p>
          <w:p w14:paraId="7A55D98D" w14:textId="77777777" w:rsidR="00305680" w:rsidRDefault="001B04FB">
            <w:pPr>
              <w:pStyle w:val="ListParagraph"/>
              <w:numPr>
                <w:ilvl w:val="2"/>
                <w:numId w:val="28"/>
              </w:numPr>
              <w:rPr>
                <w:lang w:eastAsia="zh-CN"/>
              </w:rPr>
            </w:pPr>
            <w:r>
              <w:rPr>
                <w:lang w:eastAsia="zh-CN"/>
              </w:rPr>
              <w:t>FFS: Mapping between used TX/RX chains and used antenna ports</w:t>
            </w:r>
          </w:p>
          <w:p w14:paraId="4A87E39E" w14:textId="77777777" w:rsidR="00305680" w:rsidRDefault="001B04FB">
            <w:pPr>
              <w:pStyle w:val="ListParagraph"/>
              <w:numPr>
                <w:ilvl w:val="2"/>
                <w:numId w:val="28"/>
              </w:numPr>
              <w:rPr>
                <w:lang w:eastAsia="zh-CN"/>
              </w:rPr>
            </w:pPr>
            <w:r>
              <w:rPr>
                <w:lang w:eastAsia="zh-CN"/>
              </w:rPr>
              <w:t>FFS: Mapping between physical antenna elements and TX/RX chains</w:t>
            </w:r>
          </w:p>
          <w:p w14:paraId="5A3405BB" w14:textId="77777777" w:rsidR="00305680" w:rsidRDefault="001B04FB">
            <w:pPr>
              <w:pStyle w:val="ListParagraph"/>
              <w:numPr>
                <w:ilvl w:val="1"/>
                <w:numId w:val="28"/>
              </w:numPr>
              <w:rPr>
                <w:lang w:eastAsia="zh-CN"/>
              </w:rPr>
            </w:pPr>
            <w:r>
              <w:rPr>
                <w:lang w:eastAsia="zh-CN"/>
              </w:rPr>
              <w:t>Occupied BW/RBs for DL and/or UL in a slot/symbol in one CC</w:t>
            </w:r>
          </w:p>
          <w:p w14:paraId="18CCAEE7" w14:textId="77777777" w:rsidR="00305680" w:rsidRDefault="001B04FB">
            <w:pPr>
              <w:pStyle w:val="ListParagraph"/>
              <w:numPr>
                <w:ilvl w:val="1"/>
                <w:numId w:val="28"/>
              </w:numPr>
              <w:rPr>
                <w:lang w:eastAsia="zh-CN"/>
              </w:rPr>
            </w:pPr>
            <w:r>
              <w:rPr>
                <w:lang w:eastAsia="zh-CN"/>
              </w:rPr>
              <w:t>number of CCs in CA</w:t>
            </w:r>
          </w:p>
          <w:p w14:paraId="7F5E90D5" w14:textId="77777777" w:rsidR="00305680" w:rsidRDefault="001B04FB">
            <w:pPr>
              <w:pStyle w:val="ListParagraph"/>
              <w:numPr>
                <w:ilvl w:val="2"/>
                <w:numId w:val="28"/>
              </w:numPr>
              <w:rPr>
                <w:lang w:eastAsia="zh-CN"/>
              </w:rPr>
            </w:pPr>
            <w:r>
              <w:rPr>
                <w:rFonts w:hint="eastAsia"/>
                <w:lang w:eastAsia="zh-CN"/>
              </w:rPr>
              <w:t>F</w:t>
            </w:r>
            <w:r>
              <w:rPr>
                <w:lang w:eastAsia="zh-CN"/>
              </w:rPr>
              <w:t xml:space="preserve">FS dependency of RF sharing </w:t>
            </w:r>
          </w:p>
          <w:p w14:paraId="69E72F11" w14:textId="77777777" w:rsidR="00305680" w:rsidRDefault="001B04FB">
            <w:pPr>
              <w:pStyle w:val="ListParagraph"/>
              <w:numPr>
                <w:ilvl w:val="1"/>
                <w:numId w:val="28"/>
              </w:numPr>
              <w:rPr>
                <w:lang w:eastAsia="zh-CN"/>
              </w:rPr>
            </w:pPr>
            <w:r>
              <w:rPr>
                <w:lang w:eastAsia="zh-CN"/>
              </w:rPr>
              <w:t>number of TRPs</w:t>
            </w:r>
          </w:p>
          <w:p w14:paraId="65058A65" w14:textId="77777777" w:rsidR="00305680" w:rsidRDefault="001B04FB">
            <w:pPr>
              <w:pStyle w:val="ListParagraph"/>
              <w:numPr>
                <w:ilvl w:val="1"/>
                <w:numId w:val="28"/>
              </w:numPr>
              <w:rPr>
                <w:lang w:eastAsia="zh-CN"/>
              </w:rPr>
            </w:pPr>
            <w:r>
              <w:rPr>
                <w:lang w:eastAsia="zh-CN"/>
              </w:rPr>
              <w:t xml:space="preserve">PSD or transmit power </w:t>
            </w:r>
          </w:p>
          <w:p w14:paraId="209B4220" w14:textId="77777777" w:rsidR="00305680" w:rsidRDefault="001B04FB">
            <w:pPr>
              <w:pStyle w:val="ListParagraph"/>
              <w:numPr>
                <w:ilvl w:val="2"/>
                <w:numId w:val="28"/>
              </w:numPr>
              <w:rPr>
                <w:lang w:eastAsia="zh-CN"/>
              </w:rPr>
            </w:pPr>
            <w:r>
              <w:rPr>
                <w:lang w:eastAsia="zh-CN"/>
              </w:rPr>
              <w:t>FFS dependency on BW scaling</w:t>
            </w:r>
          </w:p>
          <w:p w14:paraId="7F447BA5" w14:textId="77777777" w:rsidR="00305680" w:rsidRDefault="001B04FB">
            <w:pPr>
              <w:pStyle w:val="ListParagraph"/>
              <w:numPr>
                <w:ilvl w:val="2"/>
                <w:numId w:val="28"/>
              </w:numPr>
              <w:rPr>
                <w:lang w:eastAsia="zh-CN"/>
              </w:rPr>
            </w:pPr>
            <w:r>
              <w:rPr>
                <w:lang w:eastAsia="zh-CN"/>
              </w:rPr>
              <w:t>FFS: PA energy efficiency value</w:t>
            </w:r>
          </w:p>
          <w:p w14:paraId="014867B9" w14:textId="77777777" w:rsidR="00305680" w:rsidRDefault="001B04FB">
            <w:pPr>
              <w:pStyle w:val="ListParagraph"/>
              <w:numPr>
                <w:ilvl w:val="1"/>
                <w:numId w:val="28"/>
              </w:numPr>
              <w:rPr>
                <w:lang w:eastAsia="zh-CN"/>
              </w:rPr>
            </w:pPr>
            <w:r>
              <w:rPr>
                <w:lang w:eastAsia="zh-CN"/>
              </w:rPr>
              <w:t>number of DL and/or UL symbols occupied within a slot</w:t>
            </w:r>
          </w:p>
          <w:p w14:paraId="51BFE492" w14:textId="77777777" w:rsidR="00305680" w:rsidRDefault="001B04FB">
            <w:pPr>
              <w:pStyle w:val="ListParagraph"/>
              <w:numPr>
                <w:ilvl w:val="1"/>
                <w:numId w:val="28"/>
              </w:numPr>
              <w:rPr>
                <w:lang w:eastAsia="zh-CN"/>
              </w:rPr>
            </w:pPr>
            <w:r>
              <w:rPr>
                <w:lang w:eastAsia="zh-CN"/>
              </w:rPr>
              <w:t>FFS other domain scaling</w:t>
            </w:r>
          </w:p>
          <w:p w14:paraId="49B09001" w14:textId="77777777" w:rsidR="00305680" w:rsidRDefault="001B04FB">
            <w:pPr>
              <w:pStyle w:val="ListParagraph"/>
              <w:numPr>
                <w:ilvl w:val="1"/>
                <w:numId w:val="28"/>
              </w:numPr>
              <w:rPr>
                <w:b/>
                <w:lang w:eastAsia="zh-CN"/>
              </w:rPr>
            </w:pPr>
            <w:r>
              <w:rPr>
                <w:lang w:eastAsia="zh-CN"/>
              </w:rPr>
              <w:t>FFS scaling is linearly or else, for each domain</w:t>
            </w:r>
          </w:p>
          <w:p w14:paraId="159148F0" w14:textId="77777777" w:rsidR="00305680" w:rsidRDefault="001B04FB">
            <w:pPr>
              <w:pStyle w:val="ListParagraph"/>
              <w:numPr>
                <w:ilvl w:val="0"/>
                <w:numId w:val="28"/>
              </w:numPr>
              <w:rPr>
                <w:b/>
                <w:lang w:eastAsia="zh-CN"/>
              </w:rPr>
            </w:pPr>
            <w:r>
              <w:rPr>
                <w:lang w:eastAsia="zh-CN"/>
              </w:rPr>
              <w:t>Above does not necessarily imply that BS energy consumption model that takes into account all listed scaling factors will be developed</w:t>
            </w:r>
          </w:p>
          <w:p w14:paraId="01A7D91C" w14:textId="77777777" w:rsidR="00305680" w:rsidRDefault="00305680">
            <w:pPr>
              <w:rPr>
                <w:iCs/>
              </w:rPr>
            </w:pPr>
          </w:p>
          <w:p w14:paraId="1F40CA4F" w14:textId="77777777" w:rsidR="00305680" w:rsidRDefault="001B04FB">
            <w:pPr>
              <w:rPr>
                <w:bCs/>
                <w:iCs/>
                <w:highlight w:val="green"/>
              </w:rPr>
            </w:pPr>
            <w:r>
              <w:rPr>
                <w:bCs/>
                <w:iCs/>
                <w:highlight w:val="green"/>
              </w:rPr>
              <w:t>Agreement</w:t>
            </w:r>
          </w:p>
          <w:p w14:paraId="139E08F4" w14:textId="77777777" w:rsidR="00305680" w:rsidRDefault="001B04FB">
            <w:pPr>
              <w:rPr>
                <w:iCs/>
                <w:color w:val="000000" w:themeColor="text1"/>
              </w:rPr>
            </w:pPr>
            <w:r>
              <w:rPr>
                <w:iCs/>
                <w:color w:val="000000" w:themeColor="text1"/>
              </w:rPr>
              <w:t>For BS energy consumption evaluation, in addition to the energy saving gain,</w:t>
            </w:r>
          </w:p>
          <w:p w14:paraId="30CA25D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561B475E" w14:textId="77777777" w:rsidR="00305680" w:rsidRDefault="001B04FB">
            <w:pPr>
              <w:pStyle w:val="ListParagraph"/>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8DCC8E" w14:textId="77777777" w:rsidR="00305680" w:rsidRDefault="001B04FB">
            <w:pPr>
              <w:rPr>
                <w:bCs/>
                <w:iCs/>
                <w:highlight w:val="green"/>
              </w:rPr>
            </w:pPr>
            <w:r>
              <w:rPr>
                <w:bCs/>
                <w:iCs/>
                <w:highlight w:val="green"/>
              </w:rPr>
              <w:t>Agreement</w:t>
            </w:r>
          </w:p>
          <w:p w14:paraId="2DED5F38" w14:textId="77777777" w:rsidR="00305680" w:rsidRDefault="001B04FB">
            <w:pPr>
              <w:rPr>
                <w:iCs/>
              </w:rPr>
            </w:pPr>
            <w:r>
              <w:rPr>
                <w:iCs/>
              </w:rPr>
              <w:t>At least urban macro is prioritized for FR1. FFS the baseline deployment assumption for FR2.</w:t>
            </w:r>
          </w:p>
          <w:p w14:paraId="066AB619" w14:textId="77777777" w:rsidR="00305680" w:rsidRDefault="00305680">
            <w:pPr>
              <w:rPr>
                <w:iCs/>
              </w:rPr>
            </w:pPr>
          </w:p>
          <w:p w14:paraId="46D88CE3" w14:textId="77777777" w:rsidR="00305680" w:rsidRDefault="001B04FB">
            <w:pPr>
              <w:rPr>
                <w:bCs/>
                <w:iCs/>
                <w:highlight w:val="green"/>
              </w:rPr>
            </w:pPr>
            <w:r>
              <w:rPr>
                <w:bCs/>
                <w:iCs/>
                <w:highlight w:val="green"/>
              </w:rPr>
              <w:t>Agreement</w:t>
            </w:r>
          </w:p>
          <w:p w14:paraId="7CA1B5F4" w14:textId="77777777" w:rsidR="00305680" w:rsidRDefault="001B04FB">
            <w:pPr>
              <w:pStyle w:val="ListParagraph"/>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2CE5B82" w14:textId="77777777" w:rsidR="00305680" w:rsidRDefault="001B04FB">
            <w:pPr>
              <w:pStyle w:val="ListParagraph"/>
              <w:numPr>
                <w:ilvl w:val="0"/>
                <w:numId w:val="29"/>
              </w:numPr>
              <w:spacing w:after="0" w:line="240" w:lineRule="auto"/>
              <w:ind w:left="714" w:hanging="357"/>
            </w:pPr>
            <w:r>
              <w:t>FFS: with possible further prioritization, different model between DL and UL, and/or other traffic models that can be optionally considered.</w:t>
            </w:r>
          </w:p>
          <w:p w14:paraId="21996C76" w14:textId="77777777" w:rsidR="00305680" w:rsidRDefault="001B04FB">
            <w:pPr>
              <w:pStyle w:val="ListParagraph"/>
              <w:numPr>
                <w:ilvl w:val="0"/>
                <w:numId w:val="29"/>
              </w:numPr>
              <w:spacing w:after="0" w:line="240" w:lineRule="auto"/>
              <w:ind w:left="714" w:hanging="357"/>
            </w:pPr>
            <w:r>
              <w:rPr>
                <w:rFonts w:cs="Times"/>
              </w:rPr>
              <w:t>FFS associated scenarios/configurations, e.g. C-DRX.</w:t>
            </w:r>
          </w:p>
          <w:p w14:paraId="15E2A35E" w14:textId="77777777" w:rsidR="00305680" w:rsidRDefault="00305680">
            <w:pPr>
              <w:rPr>
                <w:iCs/>
              </w:rPr>
            </w:pPr>
          </w:p>
          <w:p w14:paraId="32A1FEFA" w14:textId="77777777" w:rsidR="00305680" w:rsidRDefault="00000000">
            <w:pPr>
              <w:rPr>
                <w:b/>
                <w:bCs/>
                <w:iCs/>
              </w:rPr>
            </w:pPr>
            <w:hyperlink r:id="rId49" w:history="1">
              <w:r w:rsidR="001B04FB">
                <w:rPr>
                  <w:rStyle w:val="Hyperlink"/>
                  <w:b/>
                  <w:bCs/>
                  <w:iCs/>
                </w:rPr>
                <w:t>R1-2205468</w:t>
              </w:r>
            </w:hyperlink>
            <w:r w:rsidR="001B04FB">
              <w:rPr>
                <w:b/>
                <w:bCs/>
                <w:iCs/>
              </w:rPr>
              <w:tab/>
              <w:t>FL summary#3 for performance evaluation for NR NW energy savings</w:t>
            </w:r>
            <w:r w:rsidR="001B04FB">
              <w:rPr>
                <w:b/>
                <w:bCs/>
                <w:iCs/>
              </w:rPr>
              <w:tab/>
              <w:t>Moderator (Huawei)</w:t>
            </w:r>
          </w:p>
          <w:p w14:paraId="0BBF8EA5" w14:textId="77777777" w:rsidR="00305680" w:rsidRDefault="001B04FB">
            <w:pPr>
              <w:rPr>
                <w:rFonts w:eastAsia="Malgun Gothic"/>
                <w:bCs/>
              </w:rPr>
            </w:pPr>
            <w:r>
              <w:rPr>
                <w:rFonts w:eastAsia="Malgun Gothic"/>
                <w:bCs/>
                <w:highlight w:val="green"/>
              </w:rPr>
              <w:t>Agreement</w:t>
            </w:r>
          </w:p>
          <w:p w14:paraId="4ED010E7" w14:textId="77777777" w:rsidR="00305680" w:rsidRDefault="001B04FB">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1F255A44" w14:textId="77777777" w:rsidR="00305680" w:rsidRDefault="001B04FB">
            <w:pPr>
              <w:pStyle w:val="ListParagraph"/>
              <w:numPr>
                <w:ilvl w:val="1"/>
                <w:numId w:val="3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05680" w14:paraId="761869A5" w14:textId="77777777">
              <w:tc>
                <w:tcPr>
                  <w:tcW w:w="2203" w:type="dxa"/>
                  <w:shd w:val="clear" w:color="auto" w:fill="auto"/>
                </w:tcPr>
                <w:p w14:paraId="7704AF34" w14:textId="77777777" w:rsidR="00305680" w:rsidRDefault="00305680">
                  <w:pPr>
                    <w:rPr>
                      <w:rFonts w:ascii="Arial" w:hAnsi="Arial" w:cs="Arial"/>
                      <w:sz w:val="16"/>
                      <w:szCs w:val="16"/>
                    </w:rPr>
                  </w:pPr>
                </w:p>
              </w:tc>
              <w:tc>
                <w:tcPr>
                  <w:tcW w:w="2440" w:type="dxa"/>
                  <w:shd w:val="clear" w:color="auto" w:fill="auto"/>
                </w:tcPr>
                <w:p w14:paraId="09C24931" w14:textId="77777777" w:rsidR="00305680" w:rsidRDefault="001B04FB">
                  <w:pPr>
                    <w:rPr>
                      <w:rFonts w:ascii="Arial" w:hAnsi="Arial" w:cs="Arial"/>
                      <w:sz w:val="16"/>
                      <w:szCs w:val="16"/>
                    </w:rPr>
                  </w:pPr>
                  <w:r>
                    <w:rPr>
                      <w:rFonts w:ascii="Arial" w:hAnsi="Arial" w:cs="Arial"/>
                      <w:sz w:val="16"/>
                      <w:szCs w:val="16"/>
                    </w:rPr>
                    <w:t>Set 1 FR1</w:t>
                  </w:r>
                </w:p>
              </w:tc>
              <w:tc>
                <w:tcPr>
                  <w:tcW w:w="2440" w:type="dxa"/>
                  <w:shd w:val="clear" w:color="auto" w:fill="auto"/>
                </w:tcPr>
                <w:p w14:paraId="7D7E9478" w14:textId="77777777" w:rsidR="00305680" w:rsidRDefault="001B04FB">
                  <w:pPr>
                    <w:rPr>
                      <w:rFonts w:ascii="Arial" w:hAnsi="Arial" w:cs="Arial"/>
                      <w:sz w:val="16"/>
                      <w:szCs w:val="16"/>
                    </w:rPr>
                  </w:pPr>
                  <w:r>
                    <w:rPr>
                      <w:rFonts w:ascii="Arial" w:hAnsi="Arial" w:cs="Arial"/>
                      <w:sz w:val="16"/>
                      <w:szCs w:val="16"/>
                    </w:rPr>
                    <w:t>Set 2 FR1</w:t>
                  </w:r>
                </w:p>
              </w:tc>
              <w:tc>
                <w:tcPr>
                  <w:tcW w:w="2443" w:type="dxa"/>
                  <w:shd w:val="clear" w:color="auto" w:fill="auto"/>
                </w:tcPr>
                <w:p w14:paraId="7C12BE38" w14:textId="77777777" w:rsidR="00305680" w:rsidRDefault="001B04FB">
                  <w:pPr>
                    <w:rPr>
                      <w:rFonts w:ascii="Arial" w:hAnsi="Arial" w:cs="Arial"/>
                      <w:sz w:val="16"/>
                      <w:szCs w:val="16"/>
                    </w:rPr>
                  </w:pPr>
                  <w:r>
                    <w:rPr>
                      <w:rFonts w:ascii="Arial" w:hAnsi="Arial" w:cs="Arial"/>
                      <w:sz w:val="16"/>
                      <w:szCs w:val="16"/>
                    </w:rPr>
                    <w:t>Set 3 FR2</w:t>
                  </w:r>
                </w:p>
              </w:tc>
            </w:tr>
            <w:tr w:rsidR="00305680" w14:paraId="3C7F6D4F" w14:textId="77777777">
              <w:tc>
                <w:tcPr>
                  <w:tcW w:w="2203" w:type="dxa"/>
                  <w:shd w:val="clear" w:color="auto" w:fill="auto"/>
                </w:tcPr>
                <w:p w14:paraId="2199D029" w14:textId="77777777" w:rsidR="00305680" w:rsidRDefault="001B04FB">
                  <w:pPr>
                    <w:rPr>
                      <w:rFonts w:ascii="Arial" w:hAnsi="Arial" w:cs="Arial"/>
                      <w:sz w:val="16"/>
                      <w:szCs w:val="16"/>
                    </w:rPr>
                  </w:pPr>
                  <w:r>
                    <w:rPr>
                      <w:rFonts w:ascii="Arial" w:hAnsi="Arial" w:cs="Arial"/>
                      <w:sz w:val="16"/>
                      <w:szCs w:val="16"/>
                    </w:rPr>
                    <w:t>Duplex</w:t>
                  </w:r>
                </w:p>
              </w:tc>
              <w:tc>
                <w:tcPr>
                  <w:tcW w:w="2440" w:type="dxa"/>
                  <w:shd w:val="clear" w:color="auto" w:fill="auto"/>
                </w:tcPr>
                <w:p w14:paraId="24D37A0E" w14:textId="77777777" w:rsidR="00305680" w:rsidRDefault="001B04FB">
                  <w:pPr>
                    <w:rPr>
                      <w:rFonts w:ascii="Arial" w:hAnsi="Arial" w:cs="Arial"/>
                      <w:sz w:val="16"/>
                      <w:szCs w:val="16"/>
                    </w:rPr>
                  </w:pPr>
                  <w:r>
                    <w:rPr>
                      <w:rFonts w:ascii="Arial" w:hAnsi="Arial" w:cs="Arial"/>
                      <w:sz w:val="16"/>
                      <w:szCs w:val="16"/>
                    </w:rPr>
                    <w:t>TDD</w:t>
                  </w:r>
                </w:p>
              </w:tc>
              <w:tc>
                <w:tcPr>
                  <w:tcW w:w="2440" w:type="dxa"/>
                  <w:shd w:val="clear" w:color="auto" w:fill="auto"/>
                </w:tcPr>
                <w:p w14:paraId="5FFE37A9" w14:textId="77777777" w:rsidR="00305680" w:rsidRDefault="001B04FB">
                  <w:pPr>
                    <w:rPr>
                      <w:rFonts w:ascii="Arial" w:hAnsi="Arial" w:cs="Arial"/>
                      <w:sz w:val="16"/>
                      <w:szCs w:val="16"/>
                    </w:rPr>
                  </w:pPr>
                  <w:r>
                    <w:rPr>
                      <w:rFonts w:ascii="Arial" w:hAnsi="Arial" w:cs="Arial"/>
                      <w:sz w:val="16"/>
                      <w:szCs w:val="16"/>
                    </w:rPr>
                    <w:t>FDD</w:t>
                  </w:r>
                </w:p>
              </w:tc>
              <w:tc>
                <w:tcPr>
                  <w:tcW w:w="2443" w:type="dxa"/>
                  <w:shd w:val="clear" w:color="auto" w:fill="auto"/>
                </w:tcPr>
                <w:p w14:paraId="36AA40A9" w14:textId="77777777" w:rsidR="00305680" w:rsidRDefault="001B04FB">
                  <w:pPr>
                    <w:rPr>
                      <w:rFonts w:ascii="Arial" w:hAnsi="Arial" w:cs="Arial"/>
                      <w:sz w:val="16"/>
                      <w:szCs w:val="16"/>
                    </w:rPr>
                  </w:pPr>
                  <w:r>
                    <w:rPr>
                      <w:rFonts w:ascii="Arial" w:hAnsi="Arial" w:cs="Arial"/>
                      <w:sz w:val="16"/>
                      <w:szCs w:val="16"/>
                    </w:rPr>
                    <w:t>TDD</w:t>
                  </w:r>
                </w:p>
              </w:tc>
            </w:tr>
            <w:tr w:rsidR="00305680" w14:paraId="13473C64" w14:textId="77777777">
              <w:tc>
                <w:tcPr>
                  <w:tcW w:w="2203" w:type="dxa"/>
                  <w:shd w:val="clear" w:color="auto" w:fill="auto"/>
                </w:tcPr>
                <w:p w14:paraId="7F914856" w14:textId="77777777" w:rsidR="00305680" w:rsidRDefault="001B04FB">
                  <w:pPr>
                    <w:rPr>
                      <w:rFonts w:ascii="Arial" w:hAnsi="Arial" w:cs="Arial"/>
                      <w:sz w:val="16"/>
                      <w:szCs w:val="16"/>
                    </w:rPr>
                  </w:pPr>
                  <w:r>
                    <w:rPr>
                      <w:rFonts w:ascii="Arial" w:hAnsi="Arial" w:cs="Arial"/>
                      <w:sz w:val="16"/>
                      <w:szCs w:val="16"/>
                    </w:rPr>
                    <w:t>System BW</w:t>
                  </w:r>
                </w:p>
              </w:tc>
              <w:tc>
                <w:tcPr>
                  <w:tcW w:w="2440" w:type="dxa"/>
                  <w:shd w:val="clear" w:color="auto" w:fill="auto"/>
                </w:tcPr>
                <w:p w14:paraId="039106E1" w14:textId="77777777" w:rsidR="00305680" w:rsidRDefault="001B04FB">
                  <w:pPr>
                    <w:rPr>
                      <w:rFonts w:ascii="Arial" w:hAnsi="Arial" w:cs="Arial"/>
                      <w:sz w:val="16"/>
                      <w:szCs w:val="16"/>
                    </w:rPr>
                  </w:pPr>
                  <w:r>
                    <w:rPr>
                      <w:rFonts w:ascii="Arial" w:hAnsi="Arial" w:cs="Arial"/>
                      <w:sz w:val="16"/>
                      <w:szCs w:val="16"/>
                    </w:rPr>
                    <w:t>100 MHz</w:t>
                  </w:r>
                </w:p>
              </w:tc>
              <w:tc>
                <w:tcPr>
                  <w:tcW w:w="2440" w:type="dxa"/>
                  <w:shd w:val="clear" w:color="auto" w:fill="auto"/>
                </w:tcPr>
                <w:p w14:paraId="6DC18E1F" w14:textId="77777777" w:rsidR="00305680" w:rsidRDefault="001B04FB">
                  <w:pPr>
                    <w:rPr>
                      <w:rFonts w:ascii="Arial" w:hAnsi="Arial" w:cs="Arial"/>
                      <w:sz w:val="16"/>
                      <w:szCs w:val="16"/>
                    </w:rPr>
                  </w:pPr>
                  <w:r>
                    <w:rPr>
                      <w:rFonts w:ascii="Arial" w:hAnsi="Arial" w:cs="Arial"/>
                      <w:sz w:val="16"/>
                      <w:szCs w:val="16"/>
                    </w:rPr>
                    <w:t>20 MHz</w:t>
                  </w:r>
                </w:p>
              </w:tc>
              <w:tc>
                <w:tcPr>
                  <w:tcW w:w="2443" w:type="dxa"/>
                  <w:shd w:val="clear" w:color="auto" w:fill="auto"/>
                </w:tcPr>
                <w:p w14:paraId="357637CB" w14:textId="77777777" w:rsidR="00305680" w:rsidRDefault="001B04FB">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05680" w14:paraId="2F564530" w14:textId="77777777">
              <w:tc>
                <w:tcPr>
                  <w:tcW w:w="2203" w:type="dxa"/>
                  <w:shd w:val="clear" w:color="auto" w:fill="auto"/>
                </w:tcPr>
                <w:p w14:paraId="2EE49368" w14:textId="77777777" w:rsidR="00305680" w:rsidRDefault="001B04FB">
                  <w:pPr>
                    <w:rPr>
                      <w:rFonts w:ascii="Arial" w:hAnsi="Arial" w:cs="Arial"/>
                      <w:sz w:val="16"/>
                      <w:szCs w:val="16"/>
                    </w:rPr>
                  </w:pPr>
                  <w:r>
                    <w:rPr>
                      <w:rFonts w:ascii="Arial" w:hAnsi="Arial" w:cs="Arial"/>
                      <w:sz w:val="16"/>
                      <w:szCs w:val="16"/>
                    </w:rPr>
                    <w:t>SCS</w:t>
                  </w:r>
                </w:p>
              </w:tc>
              <w:tc>
                <w:tcPr>
                  <w:tcW w:w="2440" w:type="dxa"/>
                  <w:shd w:val="clear" w:color="auto" w:fill="auto"/>
                </w:tcPr>
                <w:p w14:paraId="11F7D6C6" w14:textId="77777777" w:rsidR="00305680" w:rsidRDefault="001B04FB">
                  <w:pPr>
                    <w:rPr>
                      <w:rFonts w:ascii="Arial" w:hAnsi="Arial" w:cs="Arial"/>
                      <w:sz w:val="16"/>
                      <w:szCs w:val="16"/>
                    </w:rPr>
                  </w:pPr>
                  <w:r>
                    <w:rPr>
                      <w:rFonts w:ascii="Arial" w:hAnsi="Arial" w:cs="Arial"/>
                      <w:sz w:val="16"/>
                      <w:szCs w:val="16"/>
                    </w:rPr>
                    <w:t>30 kHz</w:t>
                  </w:r>
                </w:p>
              </w:tc>
              <w:tc>
                <w:tcPr>
                  <w:tcW w:w="2440" w:type="dxa"/>
                  <w:shd w:val="clear" w:color="auto" w:fill="auto"/>
                </w:tcPr>
                <w:p w14:paraId="6BF7232C" w14:textId="77777777" w:rsidR="00305680" w:rsidRDefault="001B04FB">
                  <w:pPr>
                    <w:rPr>
                      <w:rFonts w:ascii="Arial" w:hAnsi="Arial" w:cs="Arial"/>
                      <w:sz w:val="16"/>
                      <w:szCs w:val="16"/>
                    </w:rPr>
                  </w:pPr>
                  <w:r>
                    <w:rPr>
                      <w:rFonts w:ascii="Arial" w:hAnsi="Arial" w:cs="Arial"/>
                      <w:sz w:val="16"/>
                      <w:szCs w:val="16"/>
                    </w:rPr>
                    <w:t>15 kHz</w:t>
                  </w:r>
                </w:p>
              </w:tc>
              <w:tc>
                <w:tcPr>
                  <w:tcW w:w="2443" w:type="dxa"/>
                  <w:shd w:val="clear" w:color="auto" w:fill="auto"/>
                </w:tcPr>
                <w:p w14:paraId="030D4680" w14:textId="77777777" w:rsidR="00305680" w:rsidRDefault="001B04FB">
                  <w:pPr>
                    <w:rPr>
                      <w:rFonts w:ascii="Arial" w:hAnsi="Arial" w:cs="Arial"/>
                      <w:sz w:val="16"/>
                      <w:szCs w:val="16"/>
                    </w:rPr>
                  </w:pPr>
                  <w:r>
                    <w:rPr>
                      <w:rFonts w:ascii="Arial" w:hAnsi="Arial" w:cs="Arial"/>
                      <w:sz w:val="16"/>
                      <w:szCs w:val="16"/>
                    </w:rPr>
                    <w:t>120 kHz</w:t>
                  </w:r>
                </w:p>
              </w:tc>
            </w:tr>
            <w:tr w:rsidR="00305680" w14:paraId="23EA2353" w14:textId="77777777">
              <w:tc>
                <w:tcPr>
                  <w:tcW w:w="2203" w:type="dxa"/>
                  <w:shd w:val="clear" w:color="auto" w:fill="auto"/>
                </w:tcPr>
                <w:p w14:paraId="1BA90E1F" w14:textId="77777777" w:rsidR="00305680" w:rsidRDefault="001B04FB">
                  <w:pPr>
                    <w:rPr>
                      <w:rFonts w:ascii="Arial" w:hAnsi="Arial" w:cs="Arial"/>
                      <w:sz w:val="16"/>
                      <w:szCs w:val="16"/>
                    </w:rPr>
                  </w:pPr>
                  <w:r>
                    <w:rPr>
                      <w:rFonts w:ascii="Arial" w:hAnsi="Arial" w:cs="Arial"/>
                      <w:sz w:val="16"/>
                      <w:szCs w:val="16"/>
                    </w:rPr>
                    <w:t>Number of TRP</w:t>
                  </w:r>
                </w:p>
              </w:tc>
              <w:tc>
                <w:tcPr>
                  <w:tcW w:w="2440" w:type="dxa"/>
                  <w:shd w:val="clear" w:color="auto" w:fill="auto"/>
                </w:tcPr>
                <w:p w14:paraId="3F8F70E9" w14:textId="77777777" w:rsidR="00305680" w:rsidRDefault="001B04FB">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7CEB7694" w14:textId="77777777" w:rsidR="00305680" w:rsidRDefault="001B04FB">
                  <w:pPr>
                    <w:rPr>
                      <w:rFonts w:ascii="Arial" w:hAnsi="Arial" w:cs="Arial"/>
                      <w:sz w:val="16"/>
                      <w:szCs w:val="16"/>
                    </w:rPr>
                  </w:pPr>
                  <w:r>
                    <w:rPr>
                      <w:rFonts w:ascii="Arial" w:hAnsi="Arial" w:cs="Arial"/>
                      <w:sz w:val="16"/>
                      <w:szCs w:val="16"/>
                    </w:rPr>
                    <w:t>1</w:t>
                  </w:r>
                </w:p>
              </w:tc>
              <w:tc>
                <w:tcPr>
                  <w:tcW w:w="2443" w:type="dxa"/>
                  <w:shd w:val="clear" w:color="auto" w:fill="auto"/>
                </w:tcPr>
                <w:p w14:paraId="70310718" w14:textId="77777777" w:rsidR="00305680" w:rsidRDefault="001B04FB">
                  <w:pPr>
                    <w:rPr>
                      <w:rFonts w:ascii="Arial" w:hAnsi="Arial" w:cs="Arial"/>
                      <w:sz w:val="16"/>
                      <w:szCs w:val="16"/>
                    </w:rPr>
                  </w:pPr>
                  <w:r>
                    <w:rPr>
                      <w:rFonts w:ascii="Arial" w:hAnsi="Arial" w:cs="Arial"/>
                      <w:sz w:val="16"/>
                      <w:szCs w:val="16"/>
                    </w:rPr>
                    <w:t>1</w:t>
                  </w:r>
                </w:p>
              </w:tc>
            </w:tr>
            <w:tr w:rsidR="00305680" w14:paraId="2957469C" w14:textId="77777777">
              <w:tc>
                <w:tcPr>
                  <w:tcW w:w="2203" w:type="dxa"/>
                  <w:shd w:val="clear" w:color="auto" w:fill="auto"/>
                </w:tcPr>
                <w:p w14:paraId="6859E783" w14:textId="77777777" w:rsidR="00305680" w:rsidRDefault="001B04FB">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C138DEA"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7538377A"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8B52BA0" w14:textId="77777777" w:rsidR="00305680" w:rsidRDefault="001B04FB">
                  <w:pPr>
                    <w:rPr>
                      <w:rFonts w:ascii="Arial" w:hAnsi="Arial" w:cs="Arial"/>
                      <w:strike/>
                      <w:color w:val="FF0000"/>
                      <w:sz w:val="16"/>
                      <w:szCs w:val="16"/>
                    </w:rPr>
                  </w:pPr>
                  <w:r>
                    <w:rPr>
                      <w:rFonts w:ascii="Arial" w:hAnsi="Arial" w:cs="Arial"/>
                      <w:sz w:val="16"/>
                      <w:szCs w:val="16"/>
                    </w:rPr>
                    <w:t>2</w:t>
                  </w:r>
                </w:p>
              </w:tc>
            </w:tr>
            <w:tr w:rsidR="00305680" w14:paraId="30D6F231" w14:textId="77777777">
              <w:tc>
                <w:tcPr>
                  <w:tcW w:w="2203" w:type="dxa"/>
                  <w:shd w:val="clear" w:color="auto" w:fill="auto"/>
                </w:tcPr>
                <w:p w14:paraId="143C8BF7" w14:textId="77777777" w:rsidR="00305680" w:rsidRDefault="001B04FB">
                  <w:pPr>
                    <w:rPr>
                      <w:rFonts w:ascii="Arial" w:hAnsi="Arial" w:cs="Arial"/>
                      <w:sz w:val="16"/>
                      <w:szCs w:val="16"/>
                    </w:rPr>
                  </w:pPr>
                  <w:r>
                    <w:rPr>
                      <w:rFonts w:ascii="Arial" w:hAnsi="Arial" w:cs="Arial"/>
                      <w:sz w:val="16"/>
                      <w:szCs w:val="16"/>
                    </w:rPr>
                    <w:lastRenderedPageBreak/>
                    <w:t>Total DL power level</w:t>
                  </w:r>
                </w:p>
              </w:tc>
              <w:tc>
                <w:tcPr>
                  <w:tcW w:w="2440" w:type="dxa"/>
                  <w:shd w:val="clear" w:color="auto" w:fill="auto"/>
                </w:tcPr>
                <w:p w14:paraId="71D24C88" w14:textId="77777777" w:rsidR="00305680" w:rsidRDefault="001B04FB">
                  <w:pPr>
                    <w:rPr>
                      <w:rFonts w:ascii="Arial" w:hAnsi="Arial" w:cs="Arial"/>
                      <w:sz w:val="16"/>
                      <w:szCs w:val="16"/>
                    </w:rPr>
                  </w:pPr>
                  <w:r>
                    <w:rPr>
                      <w:rFonts w:ascii="Arial" w:hAnsi="Arial" w:cs="Arial"/>
                      <w:sz w:val="16"/>
                      <w:szCs w:val="16"/>
                    </w:rPr>
                    <w:t>55dBm</w:t>
                  </w:r>
                </w:p>
              </w:tc>
              <w:tc>
                <w:tcPr>
                  <w:tcW w:w="2440" w:type="dxa"/>
                  <w:shd w:val="clear" w:color="auto" w:fill="auto"/>
                </w:tcPr>
                <w:p w14:paraId="2BCEFA63" w14:textId="77777777" w:rsidR="00305680" w:rsidRDefault="001B04FB">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E6880E8" w14:textId="77777777" w:rsidR="00305680" w:rsidRDefault="001B04FB">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A260F0F" w14:textId="77777777" w:rsidR="00305680" w:rsidRDefault="00305680">
                  <w:pPr>
                    <w:rPr>
                      <w:rFonts w:ascii="Arial" w:hAnsi="Arial" w:cs="Arial"/>
                      <w:color w:val="FF0000"/>
                      <w:sz w:val="16"/>
                      <w:szCs w:val="16"/>
                    </w:rPr>
                  </w:pPr>
                </w:p>
                <w:p w14:paraId="311C96EE" w14:textId="77777777" w:rsidR="00305680" w:rsidRDefault="001B04FB">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05680" w14:paraId="498D7168" w14:textId="77777777">
              <w:tc>
                <w:tcPr>
                  <w:tcW w:w="2203" w:type="dxa"/>
                  <w:shd w:val="clear" w:color="auto" w:fill="auto"/>
                </w:tcPr>
                <w:p w14:paraId="41161173" w14:textId="77777777" w:rsidR="00305680" w:rsidRDefault="001B04FB">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6A845D8"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008C1383"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8D54A3B" w14:textId="77777777" w:rsidR="00305680" w:rsidRDefault="001B04FB">
                  <w:pPr>
                    <w:rPr>
                      <w:rFonts w:ascii="Arial" w:hAnsi="Arial" w:cs="Arial"/>
                      <w:sz w:val="16"/>
                      <w:szCs w:val="16"/>
                    </w:rPr>
                  </w:pPr>
                  <w:r>
                    <w:rPr>
                      <w:rFonts w:ascii="Arial" w:hAnsi="Arial" w:cs="Arial"/>
                      <w:sz w:val="16"/>
                      <w:szCs w:val="16"/>
                    </w:rPr>
                    <w:t>2</w:t>
                  </w:r>
                </w:p>
              </w:tc>
            </w:tr>
          </w:tbl>
          <w:p w14:paraId="52447C0F" w14:textId="77777777" w:rsidR="00305680" w:rsidRDefault="00305680">
            <w:pPr>
              <w:rPr>
                <w:iCs/>
              </w:rPr>
            </w:pPr>
          </w:p>
          <w:p w14:paraId="2858225E" w14:textId="77777777" w:rsidR="00305680" w:rsidRDefault="001B04FB">
            <w:pPr>
              <w:rPr>
                <w:bCs/>
                <w:highlight w:val="green"/>
              </w:rPr>
            </w:pPr>
            <w:r>
              <w:rPr>
                <w:rFonts w:eastAsia="Malgun Gothic"/>
                <w:bCs/>
                <w:highlight w:val="green"/>
              </w:rPr>
              <w:t>Agreement</w:t>
            </w:r>
          </w:p>
          <w:p w14:paraId="582B3E99" w14:textId="77777777" w:rsidR="00305680" w:rsidRDefault="001B04FB">
            <w:r>
              <w:t>As a starting point,</w:t>
            </w:r>
          </w:p>
          <w:p w14:paraId="0E0D543E" w14:textId="77777777" w:rsidR="00305680" w:rsidRDefault="001B04FB">
            <w:pPr>
              <w:pStyle w:val="ListParagraph"/>
              <w:numPr>
                <w:ilvl w:val="0"/>
                <w:numId w:val="30"/>
              </w:numPr>
              <w:spacing w:line="240" w:lineRule="auto"/>
            </w:pPr>
            <w:r>
              <w:t>macro cell BS for FR1 is assumed for energy consumption model.</w:t>
            </w:r>
          </w:p>
          <w:p w14:paraId="30658E24" w14:textId="77777777" w:rsidR="00305680" w:rsidRDefault="001B04FB">
            <w:pPr>
              <w:pStyle w:val="ListParagraph"/>
              <w:numPr>
                <w:ilvl w:val="0"/>
                <w:numId w:val="30"/>
              </w:numPr>
              <w:spacing w:line="240" w:lineRule="auto"/>
            </w:pPr>
            <w:r>
              <w:t>FFS: micro cell BS for FR2 is assumed for energy consumption model.</w:t>
            </w:r>
          </w:p>
          <w:p w14:paraId="430AB6B9" w14:textId="77777777" w:rsidR="00305680" w:rsidRDefault="001B04FB">
            <w:pPr>
              <w:rPr>
                <w:bCs/>
                <w:color w:val="000000" w:themeColor="text1"/>
                <w:highlight w:val="green"/>
              </w:rPr>
            </w:pPr>
            <w:r>
              <w:rPr>
                <w:rFonts w:eastAsia="Malgun Gothic"/>
                <w:bCs/>
                <w:color w:val="000000" w:themeColor="text1"/>
                <w:highlight w:val="green"/>
              </w:rPr>
              <w:t>Agreement</w:t>
            </w:r>
          </w:p>
          <w:p w14:paraId="0D10A12A" w14:textId="77777777" w:rsidR="00305680" w:rsidRDefault="001B04FB">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2038673" w14:textId="77777777" w:rsidR="00305680" w:rsidRDefault="001B04FB">
            <w:pPr>
              <w:pStyle w:val="ListParagraph"/>
              <w:numPr>
                <w:ilvl w:val="0"/>
                <w:numId w:val="3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6C49BA79" w14:textId="77777777" w:rsidR="00305680" w:rsidRDefault="00305680">
            <w:pPr>
              <w:rPr>
                <w:rFonts w:eastAsia="Malgun Gothic"/>
                <w:bCs/>
                <w:color w:val="000000" w:themeColor="text1"/>
                <w:highlight w:val="green"/>
              </w:rPr>
            </w:pPr>
          </w:p>
          <w:p w14:paraId="6383A5D9" w14:textId="77777777" w:rsidR="00305680" w:rsidRDefault="001B04FB">
            <w:pPr>
              <w:rPr>
                <w:bCs/>
                <w:color w:val="000000" w:themeColor="text1"/>
                <w:highlight w:val="green"/>
              </w:rPr>
            </w:pPr>
            <w:r>
              <w:rPr>
                <w:rFonts w:eastAsia="Malgun Gothic"/>
                <w:bCs/>
                <w:color w:val="000000" w:themeColor="text1"/>
                <w:highlight w:val="green"/>
              </w:rPr>
              <w:t>Agreement</w:t>
            </w:r>
          </w:p>
          <w:p w14:paraId="4C7E5344" w14:textId="77777777" w:rsidR="00305680" w:rsidRDefault="001B04FB">
            <w:pPr>
              <w:pStyle w:val="ListParagraph"/>
              <w:numPr>
                <w:ilvl w:val="0"/>
                <w:numId w:val="3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54D44F3" w14:textId="77777777" w:rsidR="00305680" w:rsidRDefault="001B04FB">
            <w:pPr>
              <w:pStyle w:val="ListParagraph"/>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05AF1AD" w14:textId="77777777" w:rsidR="00305680" w:rsidRDefault="001B04FB">
            <w:pPr>
              <w:rPr>
                <w:rFonts w:cs="Times"/>
              </w:rPr>
            </w:pPr>
            <w:r>
              <w:rPr>
                <w:rFonts w:cs="Times"/>
                <w:highlight w:val="darkYellow"/>
              </w:rPr>
              <w:t>Working assumption</w:t>
            </w:r>
          </w:p>
          <w:p w14:paraId="5BF633B1" w14:textId="77777777" w:rsidR="00305680" w:rsidRDefault="001B04FB">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F29EFD6" w14:textId="77777777" w:rsidR="00305680" w:rsidRDefault="001B04FB">
            <w:pPr>
              <w:pStyle w:val="ListParagraph"/>
              <w:numPr>
                <w:ilvl w:val="0"/>
                <w:numId w:val="32"/>
              </w:numPr>
              <w:spacing w:line="240" w:lineRule="auto"/>
              <w:rPr>
                <w:lang w:eastAsia="zh-CN"/>
              </w:rPr>
            </w:pPr>
            <w:r>
              <w:rPr>
                <w:lang w:eastAsia="zh-CN"/>
              </w:rPr>
              <w:t>Option 1: the power consumption is the total of DL and UL power consumption</w:t>
            </w:r>
          </w:p>
          <w:p w14:paraId="56E292BF" w14:textId="77777777" w:rsidR="00305680" w:rsidRDefault="001B04FB">
            <w:pPr>
              <w:pStyle w:val="ListParagraph"/>
              <w:numPr>
                <w:ilvl w:val="0"/>
                <w:numId w:val="32"/>
              </w:numPr>
              <w:spacing w:line="240" w:lineRule="auto"/>
              <w:rPr>
                <w:lang w:eastAsia="zh-CN"/>
              </w:rPr>
            </w:pPr>
            <w:r>
              <w:rPr>
                <w:lang w:eastAsia="zh-CN"/>
              </w:rPr>
              <w:t>Option 2: the power consumption for UL is neglected</w:t>
            </w:r>
          </w:p>
          <w:p w14:paraId="4D249775" w14:textId="77777777" w:rsidR="00305680" w:rsidRDefault="001B04FB">
            <w:pPr>
              <w:pStyle w:val="ListParagraph"/>
              <w:numPr>
                <w:ilvl w:val="0"/>
                <w:numId w:val="32"/>
              </w:numPr>
              <w:spacing w:line="240" w:lineRule="auto"/>
              <w:rPr>
                <w:lang w:eastAsia="zh-CN"/>
              </w:rPr>
            </w:pPr>
            <w:r>
              <w:rPr>
                <w:lang w:eastAsia="zh-CN"/>
              </w:rPr>
              <w:t>Other option is not precluded</w:t>
            </w:r>
          </w:p>
          <w:p w14:paraId="0FD336D4" w14:textId="77777777" w:rsidR="00305680" w:rsidRDefault="001B04FB">
            <w:pPr>
              <w:pStyle w:val="ListParagraph"/>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14:paraId="34EB15E5" w14:textId="77777777" w:rsidR="00305680" w:rsidRDefault="00305680">
            <w:pPr>
              <w:rPr>
                <w:iCs/>
              </w:rPr>
            </w:pPr>
          </w:p>
          <w:p w14:paraId="39B3B27B" w14:textId="77777777" w:rsidR="00305680" w:rsidRDefault="001B04FB">
            <w:pPr>
              <w:rPr>
                <w:iCs/>
              </w:rPr>
            </w:pPr>
            <w:r>
              <w:rPr>
                <w:iCs/>
              </w:rPr>
              <w:t xml:space="preserve">Final summary in </w:t>
            </w:r>
            <w:hyperlink r:id="rId50" w:history="1">
              <w:r>
                <w:rPr>
                  <w:rStyle w:val="Hyperlink"/>
                  <w:iCs/>
                </w:rPr>
                <w:t>R1-2205551</w:t>
              </w:r>
            </w:hyperlink>
            <w:r>
              <w:rPr>
                <w:iCs/>
              </w:rPr>
              <w:t>.</w:t>
            </w:r>
          </w:p>
        </w:tc>
      </w:tr>
    </w:tbl>
    <w:p w14:paraId="5FCE9A70" w14:textId="77777777" w:rsidR="00305680" w:rsidRDefault="00305680"/>
    <w:p w14:paraId="1407A29E" w14:textId="77777777" w:rsidR="00305680" w:rsidRDefault="001B04FB">
      <w:pPr>
        <w:pStyle w:val="Heading2"/>
        <w:numPr>
          <w:ilvl w:val="0"/>
          <w:numId w:val="0"/>
        </w:numPr>
      </w:pPr>
      <w:r>
        <w:t xml:space="preserve">C. </w:t>
      </w:r>
      <w:r>
        <w:rPr>
          <w:rFonts w:hint="eastAsia"/>
        </w:rPr>
        <w:t>S</w:t>
      </w:r>
      <w:r>
        <w:t>ID abstraction</w:t>
      </w:r>
    </w:p>
    <w:p w14:paraId="03F63868" w14:textId="77777777" w:rsidR="00305680" w:rsidRDefault="001B04FB">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05680" w14:paraId="240A27C1" w14:textId="77777777">
        <w:tc>
          <w:tcPr>
            <w:tcW w:w="9631" w:type="dxa"/>
          </w:tcPr>
          <w:p w14:paraId="17DE9951"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 base station energy consumption model [RAN1]</w:t>
            </w:r>
          </w:p>
          <w:p w14:paraId="51AC805B" w14:textId="77777777" w:rsidR="00305680" w:rsidRDefault="001B04FB">
            <w:pPr>
              <w:numPr>
                <w:ilvl w:val="0"/>
                <w:numId w:val="34"/>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1C50B48" w14:textId="77777777" w:rsidR="00305680" w:rsidRDefault="00305680">
            <w:pPr>
              <w:spacing w:after="0"/>
              <w:ind w:leftChars="400" w:left="800"/>
              <w:rPr>
                <w:bCs/>
                <w:sz w:val="21"/>
              </w:rPr>
            </w:pPr>
          </w:p>
          <w:p w14:paraId="5F4EBC65"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an evaluation methodology and KPIs [RAN1]</w:t>
            </w:r>
          </w:p>
          <w:p w14:paraId="6A9E5677" w14:textId="77777777" w:rsidR="00305680" w:rsidRDefault="001B04FB">
            <w:pPr>
              <w:numPr>
                <w:ilvl w:val="0"/>
                <w:numId w:val="34"/>
              </w:numPr>
              <w:overflowPunct w:val="0"/>
              <w:snapToGrid/>
              <w:spacing w:after="0"/>
              <w:ind w:hanging="331"/>
              <w:textAlignment w:val="baseline"/>
              <w:rPr>
                <w:bCs/>
                <w:sz w:val="21"/>
              </w:rPr>
            </w:pPr>
            <w:r>
              <w:rPr>
                <w:bCs/>
                <w:sz w:val="21"/>
              </w:rPr>
              <w:lastRenderedPageBreak/>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7680306" w14:textId="77777777" w:rsidR="00305680" w:rsidRDefault="001B04FB">
            <w:pPr>
              <w:spacing w:after="0"/>
              <w:ind w:left="709"/>
              <w:rPr>
                <w:bCs/>
                <w:sz w:val="21"/>
              </w:rPr>
            </w:pPr>
            <w:r>
              <w:rPr>
                <w:bCs/>
                <w:sz w:val="21"/>
              </w:rPr>
              <w:t>Note: WGs will decide KPIs to evaluate and how.</w:t>
            </w:r>
          </w:p>
          <w:p w14:paraId="4C48D751" w14:textId="77777777" w:rsidR="00305680" w:rsidRDefault="00305680">
            <w:pPr>
              <w:spacing w:after="0"/>
              <w:rPr>
                <w:bCs/>
                <w:sz w:val="21"/>
              </w:rPr>
            </w:pPr>
          </w:p>
          <w:p w14:paraId="21792BF9" w14:textId="77777777" w:rsidR="00305680" w:rsidRDefault="001B04F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098B85D" w14:textId="77777777" w:rsidR="00305680" w:rsidRDefault="00305680">
            <w:pPr>
              <w:spacing w:after="0"/>
              <w:rPr>
                <w:bCs/>
                <w:sz w:val="21"/>
              </w:rPr>
            </w:pPr>
          </w:p>
          <w:p w14:paraId="3DE59782" w14:textId="77777777" w:rsidR="00305680" w:rsidRDefault="001B04F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F23A42" w14:textId="77777777" w:rsidR="00305680" w:rsidRDefault="00305680">
            <w:pPr>
              <w:spacing w:after="0"/>
              <w:rPr>
                <w:bCs/>
                <w:sz w:val="21"/>
              </w:rPr>
            </w:pPr>
          </w:p>
          <w:p w14:paraId="06B1BC43" w14:textId="77777777" w:rsidR="00305680" w:rsidRDefault="001B04FB">
            <w:pPr>
              <w:spacing w:after="0"/>
              <w:rPr>
                <w:bCs/>
                <w:sz w:val="21"/>
              </w:rPr>
            </w:pPr>
            <w:r>
              <w:rPr>
                <w:bCs/>
                <w:sz w:val="21"/>
              </w:rPr>
              <w:t>The following example scenarios are listed in no particular order.</w:t>
            </w:r>
          </w:p>
          <w:p w14:paraId="6B901859" w14:textId="77777777" w:rsidR="00305680" w:rsidRDefault="001B04FB">
            <w:pPr>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14:paraId="12030F83" w14:textId="77777777" w:rsidR="00305680" w:rsidRDefault="001B04FB">
            <w:pPr>
              <w:numPr>
                <w:ilvl w:val="0"/>
                <w:numId w:val="35"/>
              </w:numPr>
              <w:overflowPunct w:val="0"/>
              <w:snapToGrid/>
              <w:spacing w:after="0"/>
              <w:jc w:val="left"/>
              <w:textAlignment w:val="baseline"/>
              <w:rPr>
                <w:bCs/>
                <w:sz w:val="21"/>
              </w:rPr>
            </w:pPr>
            <w:r>
              <w:rPr>
                <w:bCs/>
                <w:sz w:val="21"/>
              </w:rPr>
              <w:t>FR2 beam-based scenarios (note: this scenario can also model small cells)</w:t>
            </w:r>
          </w:p>
          <w:p w14:paraId="1A76CDC3" w14:textId="77777777" w:rsidR="00305680" w:rsidRDefault="001B04FB">
            <w:pPr>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14:paraId="5AC07C04" w14:textId="77777777" w:rsidR="00305680" w:rsidRDefault="001B04FB">
            <w:pPr>
              <w:numPr>
                <w:ilvl w:val="0"/>
                <w:numId w:val="35"/>
              </w:numPr>
              <w:overflowPunct w:val="0"/>
              <w:snapToGrid/>
              <w:spacing w:after="0"/>
              <w:jc w:val="left"/>
              <w:textAlignment w:val="baseline"/>
              <w:rPr>
                <w:bCs/>
                <w:sz w:val="21"/>
              </w:rPr>
            </w:pPr>
            <w:r>
              <w:rPr>
                <w:bCs/>
                <w:sz w:val="21"/>
              </w:rPr>
              <w:t>EN-DC/NR-DC macro with FDD PCell and TDD/Massive MIMO on higher FR1/FR2 frequency</w:t>
            </w:r>
          </w:p>
          <w:p w14:paraId="25629EEA" w14:textId="77777777" w:rsidR="00305680" w:rsidRDefault="00305680">
            <w:pPr>
              <w:spacing w:after="0"/>
              <w:rPr>
                <w:bCs/>
                <w:sz w:val="21"/>
              </w:rPr>
            </w:pPr>
          </w:p>
          <w:p w14:paraId="53773B57" w14:textId="77777777" w:rsidR="00305680" w:rsidRDefault="001B04F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02C6B9F" w14:textId="77777777" w:rsidR="00305680" w:rsidRDefault="00305680">
            <w:pPr>
              <w:spacing w:after="0"/>
              <w:rPr>
                <w:bCs/>
                <w:sz w:val="21"/>
              </w:rPr>
            </w:pPr>
          </w:p>
          <w:p w14:paraId="632985A1" w14:textId="77777777" w:rsidR="00305680" w:rsidRDefault="001B04FB">
            <w:pPr>
              <w:spacing w:after="0"/>
              <w:rPr>
                <w:bCs/>
                <w:sz w:val="21"/>
              </w:rPr>
            </w:pPr>
            <w:r>
              <w:rPr>
                <w:bCs/>
                <w:sz w:val="21"/>
              </w:rPr>
              <w:t>Note 2: the study of energy savings specifically for IAB is not part of the scope.</w:t>
            </w:r>
          </w:p>
          <w:p w14:paraId="4AF86DA5" w14:textId="77777777" w:rsidR="00305680" w:rsidRDefault="00305680">
            <w:pPr>
              <w:spacing w:after="0"/>
              <w:rPr>
                <w:bCs/>
                <w:sz w:val="21"/>
              </w:rPr>
            </w:pPr>
          </w:p>
          <w:p w14:paraId="37932BF5" w14:textId="77777777" w:rsidR="00305680" w:rsidRDefault="001B04FB">
            <w:pPr>
              <w:spacing w:after="0"/>
              <w:rPr>
                <w:bCs/>
              </w:rPr>
            </w:pPr>
            <w:r>
              <w:rPr>
                <w:bCs/>
                <w:sz w:val="21"/>
              </w:rPr>
              <w:t>The</w:t>
            </w:r>
            <w:r>
              <w:rPr>
                <w:rFonts w:hint="eastAsia"/>
                <w:bCs/>
                <w:sz w:val="21"/>
              </w:rPr>
              <w:t xml:space="preserve"> </w:t>
            </w:r>
            <w:r>
              <w:rPr>
                <w:bCs/>
                <w:sz w:val="21"/>
              </w:rPr>
              <w:t>study should coordinate with RAN4 as needed.</w:t>
            </w:r>
          </w:p>
        </w:tc>
      </w:tr>
    </w:tbl>
    <w:p w14:paraId="34A3D11C" w14:textId="77777777" w:rsidR="00305680" w:rsidRDefault="00305680"/>
    <w:p w14:paraId="0B99E948" w14:textId="77777777" w:rsidR="00305680" w:rsidRDefault="001B04FB">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05680" w14:paraId="062823AA"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9714EC" w14:textId="77777777" w:rsidR="00305680" w:rsidRDefault="001B04F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0A6A32" w14:textId="77777777" w:rsidR="00305680" w:rsidRDefault="001B04F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98A615" w14:textId="77777777" w:rsidR="00305680" w:rsidRDefault="001B04FB">
            <w:pPr>
              <w:spacing w:after="0"/>
              <w:jc w:val="center"/>
              <w:rPr>
                <w:b/>
                <w:bCs/>
              </w:rPr>
            </w:pPr>
            <w:r>
              <w:rPr>
                <w:b/>
                <w:bCs/>
              </w:rPr>
              <w:t>Email address</w:t>
            </w:r>
          </w:p>
        </w:tc>
      </w:tr>
      <w:tr w:rsidR="00305680" w14:paraId="5114ECD4" w14:textId="77777777">
        <w:tc>
          <w:tcPr>
            <w:tcW w:w="1838" w:type="dxa"/>
            <w:tcBorders>
              <w:top w:val="single" w:sz="4" w:space="0" w:color="auto"/>
              <w:left w:val="single" w:sz="4" w:space="0" w:color="auto"/>
              <w:bottom w:val="single" w:sz="4" w:space="0" w:color="auto"/>
              <w:right w:val="single" w:sz="4" w:space="0" w:color="auto"/>
            </w:tcBorders>
          </w:tcPr>
          <w:p w14:paraId="4CECD9EE" w14:textId="77777777" w:rsidR="00305680" w:rsidRDefault="001B04FB">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716541" w14:textId="77777777" w:rsidR="00305680" w:rsidRDefault="001B04FB">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5A462C0E" w14:textId="77777777" w:rsidR="00305680" w:rsidRDefault="001B04FB">
            <w:pPr>
              <w:spacing w:after="0"/>
              <w:jc w:val="center"/>
              <w:rPr>
                <w:rFonts w:eastAsiaTheme="minorEastAsia"/>
              </w:rPr>
            </w:pPr>
            <w:r>
              <w:rPr>
                <w:rFonts w:eastAsiaTheme="minorEastAsia"/>
              </w:rPr>
              <w:t>sigen_ye@apple.com</w:t>
            </w:r>
          </w:p>
        </w:tc>
      </w:tr>
      <w:tr w:rsidR="00305680" w14:paraId="11152ADB" w14:textId="77777777">
        <w:tc>
          <w:tcPr>
            <w:tcW w:w="1838" w:type="dxa"/>
            <w:tcBorders>
              <w:top w:val="single" w:sz="4" w:space="0" w:color="auto"/>
              <w:left w:val="single" w:sz="4" w:space="0" w:color="auto"/>
              <w:bottom w:val="single" w:sz="4" w:space="0" w:color="auto"/>
              <w:right w:val="single" w:sz="4" w:space="0" w:color="auto"/>
            </w:tcBorders>
          </w:tcPr>
          <w:p w14:paraId="2ACE4F64" w14:textId="77777777" w:rsidR="00305680" w:rsidRDefault="001B04FB">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47C88904" w14:textId="77777777" w:rsidR="00305680" w:rsidRDefault="001B04FB">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33D488C" w14:textId="77777777" w:rsidR="00305680" w:rsidRDefault="001B04FB">
            <w:pPr>
              <w:spacing w:after="0"/>
              <w:jc w:val="center"/>
              <w:rPr>
                <w:rFonts w:eastAsiaTheme="minorEastAsia"/>
              </w:rPr>
            </w:pPr>
            <w:r>
              <w:rPr>
                <w:rFonts w:eastAsiaTheme="minorEastAsia"/>
              </w:rPr>
              <w:t>naizheng.zheng@nokia-sbell.com</w:t>
            </w:r>
          </w:p>
        </w:tc>
      </w:tr>
      <w:tr w:rsidR="00305680" w14:paraId="325AED15" w14:textId="77777777">
        <w:tc>
          <w:tcPr>
            <w:tcW w:w="1838" w:type="dxa"/>
          </w:tcPr>
          <w:p w14:paraId="7419E11B" w14:textId="77777777" w:rsidR="00305680" w:rsidRDefault="001B04FB">
            <w:pPr>
              <w:spacing w:after="0"/>
              <w:jc w:val="center"/>
              <w:rPr>
                <w:rFonts w:eastAsia="Malgun Gothic"/>
                <w:lang w:eastAsia="ko-KR"/>
              </w:rPr>
            </w:pPr>
            <w:r>
              <w:rPr>
                <w:rFonts w:eastAsia="Malgun Gothic" w:hint="eastAsia"/>
                <w:lang w:eastAsia="ko-KR"/>
              </w:rPr>
              <w:t>Samsung</w:t>
            </w:r>
          </w:p>
        </w:tc>
        <w:tc>
          <w:tcPr>
            <w:tcW w:w="2835" w:type="dxa"/>
          </w:tcPr>
          <w:p w14:paraId="1FDDC8F0" w14:textId="77777777" w:rsidR="00305680" w:rsidRDefault="001B04FB">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1A726A0B" w14:textId="77777777" w:rsidR="00305680" w:rsidRDefault="001B04FB">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05680" w14:paraId="6414DF32" w14:textId="77777777">
        <w:tc>
          <w:tcPr>
            <w:tcW w:w="1838" w:type="dxa"/>
          </w:tcPr>
          <w:p w14:paraId="6546043C"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4A1D682F" w14:textId="77777777" w:rsidR="00305680" w:rsidRDefault="001B04FB">
            <w:pPr>
              <w:spacing w:after="0"/>
              <w:jc w:val="center"/>
              <w:rPr>
                <w:rFonts w:eastAsiaTheme="minorEastAsia"/>
              </w:rPr>
            </w:pPr>
            <w:r>
              <w:rPr>
                <w:rFonts w:eastAsiaTheme="minorEastAsia" w:hint="eastAsia"/>
              </w:rPr>
              <w:t>Mengzhu CHEN</w:t>
            </w:r>
          </w:p>
        </w:tc>
        <w:tc>
          <w:tcPr>
            <w:tcW w:w="4961" w:type="dxa"/>
          </w:tcPr>
          <w:p w14:paraId="6532AC9D" w14:textId="77777777" w:rsidR="00305680" w:rsidRDefault="001B04FB">
            <w:pPr>
              <w:spacing w:after="0"/>
              <w:jc w:val="center"/>
              <w:rPr>
                <w:rFonts w:eastAsiaTheme="minorEastAsia"/>
              </w:rPr>
            </w:pPr>
            <w:r>
              <w:rPr>
                <w:rFonts w:eastAsiaTheme="minorEastAsia" w:hint="eastAsia"/>
              </w:rPr>
              <w:t>chen.mengzhu@zte.com.cn</w:t>
            </w:r>
          </w:p>
        </w:tc>
      </w:tr>
      <w:tr w:rsidR="00305680" w14:paraId="13B4D604" w14:textId="77777777">
        <w:tc>
          <w:tcPr>
            <w:tcW w:w="1838" w:type="dxa"/>
          </w:tcPr>
          <w:p w14:paraId="0FC36B0A"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56EE2B5C" w14:textId="77777777" w:rsidR="00305680" w:rsidRDefault="001B04FB">
            <w:pPr>
              <w:spacing w:after="0"/>
              <w:jc w:val="center"/>
              <w:rPr>
                <w:rFonts w:eastAsiaTheme="minorEastAsia"/>
              </w:rPr>
            </w:pPr>
            <w:r>
              <w:rPr>
                <w:rFonts w:eastAsiaTheme="minorEastAsia" w:hint="eastAsia"/>
              </w:rPr>
              <w:t>Youjun HU</w:t>
            </w:r>
          </w:p>
        </w:tc>
        <w:tc>
          <w:tcPr>
            <w:tcW w:w="4961" w:type="dxa"/>
          </w:tcPr>
          <w:p w14:paraId="0A024244" w14:textId="77777777" w:rsidR="00305680" w:rsidRDefault="001B04FB">
            <w:pPr>
              <w:spacing w:after="0"/>
              <w:jc w:val="center"/>
              <w:rPr>
                <w:rFonts w:eastAsiaTheme="minorEastAsia"/>
              </w:rPr>
            </w:pPr>
            <w:r>
              <w:rPr>
                <w:rFonts w:eastAsiaTheme="minorEastAsia" w:hint="eastAsia"/>
              </w:rPr>
              <w:t>hu.youjun1@zte.com.cn</w:t>
            </w:r>
          </w:p>
        </w:tc>
      </w:tr>
      <w:tr w:rsidR="00305680" w14:paraId="56A68108" w14:textId="77777777">
        <w:tc>
          <w:tcPr>
            <w:tcW w:w="1838" w:type="dxa"/>
          </w:tcPr>
          <w:p w14:paraId="1B830A7B" w14:textId="77777777" w:rsidR="00305680" w:rsidRDefault="001B04FB">
            <w:pPr>
              <w:spacing w:after="0"/>
              <w:jc w:val="center"/>
              <w:rPr>
                <w:rFonts w:eastAsiaTheme="minorEastAsia"/>
              </w:rPr>
            </w:pPr>
            <w:r>
              <w:rPr>
                <w:rFonts w:eastAsiaTheme="minorEastAsia"/>
              </w:rPr>
              <w:t>Panasonic</w:t>
            </w:r>
          </w:p>
        </w:tc>
        <w:tc>
          <w:tcPr>
            <w:tcW w:w="2835" w:type="dxa"/>
          </w:tcPr>
          <w:p w14:paraId="0D35DEEA" w14:textId="77777777" w:rsidR="00305680" w:rsidRDefault="001B04FB">
            <w:pPr>
              <w:spacing w:after="0"/>
              <w:jc w:val="center"/>
              <w:rPr>
                <w:rFonts w:eastAsiaTheme="minorEastAsia"/>
              </w:rPr>
            </w:pPr>
            <w:r>
              <w:rPr>
                <w:rFonts w:eastAsiaTheme="minorEastAsia"/>
              </w:rPr>
              <w:t>Hongchao LI</w:t>
            </w:r>
          </w:p>
        </w:tc>
        <w:tc>
          <w:tcPr>
            <w:tcW w:w="4961" w:type="dxa"/>
          </w:tcPr>
          <w:p w14:paraId="66B55C65" w14:textId="77777777" w:rsidR="00305680" w:rsidRDefault="001B04FB">
            <w:pPr>
              <w:spacing w:after="0"/>
              <w:jc w:val="center"/>
              <w:rPr>
                <w:rFonts w:eastAsiaTheme="minorEastAsia"/>
              </w:rPr>
            </w:pPr>
            <w:r>
              <w:rPr>
                <w:rFonts w:eastAsiaTheme="minorEastAsia"/>
              </w:rPr>
              <w:t>Hongchao.Li@eu.panasonic.com</w:t>
            </w:r>
          </w:p>
        </w:tc>
      </w:tr>
      <w:tr w:rsidR="00305680" w14:paraId="5EB17764" w14:textId="77777777">
        <w:tc>
          <w:tcPr>
            <w:tcW w:w="1838" w:type="dxa"/>
          </w:tcPr>
          <w:p w14:paraId="4CB0F0CA" w14:textId="77777777" w:rsidR="00305680" w:rsidRDefault="001B04FB">
            <w:pPr>
              <w:spacing w:after="0"/>
              <w:jc w:val="center"/>
              <w:rPr>
                <w:rFonts w:eastAsiaTheme="minorEastAsia"/>
              </w:rPr>
            </w:pPr>
            <w:r>
              <w:rPr>
                <w:rFonts w:eastAsiaTheme="minorEastAsia"/>
              </w:rPr>
              <w:t>Huawei, HiSilicon</w:t>
            </w:r>
          </w:p>
        </w:tc>
        <w:tc>
          <w:tcPr>
            <w:tcW w:w="2835" w:type="dxa"/>
          </w:tcPr>
          <w:p w14:paraId="3B1249E7" w14:textId="77777777" w:rsidR="00305680" w:rsidRDefault="001B04FB">
            <w:pPr>
              <w:spacing w:after="0"/>
              <w:jc w:val="center"/>
              <w:rPr>
                <w:rFonts w:eastAsiaTheme="minorEastAsia"/>
              </w:rPr>
            </w:pPr>
            <w:r>
              <w:rPr>
                <w:rFonts w:eastAsiaTheme="minorEastAsia"/>
              </w:rPr>
              <w:t>Yi Wang</w:t>
            </w:r>
          </w:p>
        </w:tc>
        <w:tc>
          <w:tcPr>
            <w:tcW w:w="4961" w:type="dxa"/>
          </w:tcPr>
          <w:p w14:paraId="47A9F890" w14:textId="77777777" w:rsidR="00305680" w:rsidRDefault="001B04FB">
            <w:pPr>
              <w:spacing w:after="0"/>
              <w:jc w:val="center"/>
              <w:rPr>
                <w:rFonts w:eastAsiaTheme="minorEastAsia"/>
              </w:rPr>
            </w:pPr>
            <w:r>
              <w:rPr>
                <w:rFonts w:eastAsiaTheme="minorEastAsia"/>
              </w:rPr>
              <w:t>wangyi6@huawei.com</w:t>
            </w:r>
          </w:p>
        </w:tc>
      </w:tr>
      <w:tr w:rsidR="00305680" w14:paraId="42D6C9D8" w14:textId="77777777">
        <w:tc>
          <w:tcPr>
            <w:tcW w:w="1838" w:type="dxa"/>
          </w:tcPr>
          <w:p w14:paraId="593E1151" w14:textId="77777777" w:rsidR="00305680" w:rsidRDefault="001B04FB">
            <w:pPr>
              <w:spacing w:after="0"/>
              <w:jc w:val="center"/>
              <w:rPr>
                <w:rFonts w:eastAsiaTheme="minorEastAsia"/>
              </w:rPr>
            </w:pPr>
            <w:r>
              <w:rPr>
                <w:rFonts w:eastAsiaTheme="minorEastAsia"/>
              </w:rPr>
              <w:t>Huawei, HiSilicon</w:t>
            </w:r>
          </w:p>
        </w:tc>
        <w:tc>
          <w:tcPr>
            <w:tcW w:w="2835" w:type="dxa"/>
          </w:tcPr>
          <w:p w14:paraId="3D2B3009" w14:textId="77777777" w:rsidR="00305680" w:rsidRDefault="001B04FB">
            <w:pPr>
              <w:spacing w:after="0"/>
              <w:jc w:val="center"/>
              <w:rPr>
                <w:rFonts w:eastAsiaTheme="minorEastAsia"/>
              </w:rPr>
            </w:pPr>
            <w:r>
              <w:rPr>
                <w:rFonts w:eastAsiaTheme="minorEastAsia"/>
              </w:rPr>
              <w:t>Xiaolei TIE</w:t>
            </w:r>
          </w:p>
        </w:tc>
        <w:tc>
          <w:tcPr>
            <w:tcW w:w="4961" w:type="dxa"/>
          </w:tcPr>
          <w:p w14:paraId="3CDE9A6B" w14:textId="77777777" w:rsidR="00305680" w:rsidRDefault="001B04FB">
            <w:pPr>
              <w:spacing w:after="0"/>
              <w:jc w:val="center"/>
              <w:rPr>
                <w:rFonts w:eastAsiaTheme="minorEastAsia"/>
              </w:rPr>
            </w:pPr>
            <w:r>
              <w:rPr>
                <w:rFonts w:eastAsiaTheme="minorEastAsia"/>
              </w:rPr>
              <w:t>tiexiaolei@huawei.com</w:t>
            </w:r>
          </w:p>
        </w:tc>
      </w:tr>
      <w:tr w:rsidR="00305680" w14:paraId="61F334C7" w14:textId="77777777">
        <w:tc>
          <w:tcPr>
            <w:tcW w:w="1838" w:type="dxa"/>
          </w:tcPr>
          <w:p w14:paraId="450A4E8B" w14:textId="77777777" w:rsidR="00305680" w:rsidRDefault="001B04FB">
            <w:pPr>
              <w:spacing w:after="0"/>
              <w:jc w:val="center"/>
              <w:rPr>
                <w:rFonts w:eastAsiaTheme="minorEastAsia"/>
              </w:rPr>
            </w:pPr>
            <w:r>
              <w:rPr>
                <w:rFonts w:eastAsiaTheme="minorEastAsia"/>
              </w:rPr>
              <w:t>MediaTek</w:t>
            </w:r>
          </w:p>
        </w:tc>
        <w:tc>
          <w:tcPr>
            <w:tcW w:w="2835" w:type="dxa"/>
          </w:tcPr>
          <w:p w14:paraId="3773F3A1" w14:textId="77777777" w:rsidR="00305680" w:rsidRDefault="001B04FB">
            <w:pPr>
              <w:spacing w:after="0"/>
              <w:jc w:val="center"/>
              <w:rPr>
                <w:rFonts w:eastAsiaTheme="minorEastAsia"/>
              </w:rPr>
            </w:pPr>
            <w:r>
              <w:rPr>
                <w:rFonts w:eastAsiaTheme="minorEastAsia"/>
              </w:rPr>
              <w:t>Weide Wu</w:t>
            </w:r>
          </w:p>
        </w:tc>
        <w:tc>
          <w:tcPr>
            <w:tcW w:w="4961" w:type="dxa"/>
          </w:tcPr>
          <w:p w14:paraId="765625C0" w14:textId="77777777" w:rsidR="00305680" w:rsidRDefault="001B04FB">
            <w:pPr>
              <w:spacing w:after="0"/>
              <w:jc w:val="center"/>
              <w:rPr>
                <w:rFonts w:eastAsiaTheme="minorEastAsia"/>
              </w:rPr>
            </w:pPr>
            <w:r>
              <w:rPr>
                <w:rFonts w:eastAsiaTheme="minorEastAsia"/>
              </w:rPr>
              <w:t>weide.wu@mediatek.com</w:t>
            </w:r>
          </w:p>
        </w:tc>
      </w:tr>
      <w:tr w:rsidR="00305680" w14:paraId="71E0929A" w14:textId="77777777">
        <w:tc>
          <w:tcPr>
            <w:tcW w:w="1838" w:type="dxa"/>
          </w:tcPr>
          <w:p w14:paraId="4A3CA436" w14:textId="77777777" w:rsidR="00305680" w:rsidRDefault="001B04FB">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374975E" w14:textId="77777777" w:rsidR="00305680" w:rsidRDefault="001B04FB">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ADFAC43" w14:textId="77777777" w:rsidR="00305680" w:rsidRDefault="001B04FB">
            <w:pPr>
              <w:spacing w:after="0"/>
              <w:jc w:val="center"/>
              <w:rPr>
                <w:rFonts w:eastAsiaTheme="minorEastAsia"/>
              </w:rPr>
            </w:pPr>
            <w:r>
              <w:rPr>
                <w:rFonts w:eastAsiaTheme="minorEastAsia" w:hint="eastAsia"/>
              </w:rPr>
              <w:t>f</w:t>
            </w:r>
            <w:r>
              <w:rPr>
                <w:rFonts w:eastAsiaTheme="minorEastAsia"/>
              </w:rPr>
              <w:t>uting@xiaomi.com</w:t>
            </w:r>
          </w:p>
        </w:tc>
      </w:tr>
      <w:tr w:rsidR="00305680" w14:paraId="2711EFA1" w14:textId="77777777">
        <w:tc>
          <w:tcPr>
            <w:tcW w:w="1838" w:type="dxa"/>
          </w:tcPr>
          <w:p w14:paraId="4F651F59"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7570677B" w14:textId="77777777" w:rsidR="00305680" w:rsidRDefault="001B04FB">
            <w:pPr>
              <w:spacing w:after="0"/>
              <w:jc w:val="center"/>
              <w:rPr>
                <w:rFonts w:eastAsiaTheme="minorEastAsia"/>
              </w:rPr>
            </w:pPr>
            <w:r>
              <w:rPr>
                <w:rFonts w:eastAsiaTheme="minorEastAsia" w:hint="eastAsia"/>
              </w:rPr>
              <w:t>Y</w:t>
            </w:r>
            <w:r>
              <w:rPr>
                <w:rFonts w:eastAsiaTheme="minorEastAsia"/>
              </w:rPr>
              <w:t>an Li</w:t>
            </w:r>
          </w:p>
        </w:tc>
        <w:tc>
          <w:tcPr>
            <w:tcW w:w="4961" w:type="dxa"/>
          </w:tcPr>
          <w:p w14:paraId="743EC4D4" w14:textId="77777777" w:rsidR="00305680" w:rsidRDefault="001B04FB">
            <w:pPr>
              <w:spacing w:after="0"/>
              <w:jc w:val="center"/>
              <w:rPr>
                <w:rFonts w:eastAsiaTheme="minorEastAsia"/>
              </w:rPr>
            </w:pPr>
            <w:r>
              <w:rPr>
                <w:rFonts w:eastAsiaTheme="minorEastAsia" w:hint="eastAsia"/>
              </w:rPr>
              <w:t>l</w:t>
            </w:r>
            <w:r>
              <w:rPr>
                <w:rFonts w:eastAsiaTheme="minorEastAsia"/>
              </w:rPr>
              <w:t>iyanwx@chinamobile.com</w:t>
            </w:r>
          </w:p>
        </w:tc>
      </w:tr>
      <w:tr w:rsidR="00305680" w14:paraId="772CAE20" w14:textId="77777777">
        <w:tc>
          <w:tcPr>
            <w:tcW w:w="1838" w:type="dxa"/>
          </w:tcPr>
          <w:p w14:paraId="7622BBA4"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2D857FB6" w14:textId="77777777" w:rsidR="00305680" w:rsidRDefault="001B04FB">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758129C7" w14:textId="77777777" w:rsidR="00305680" w:rsidRDefault="001B04FB">
            <w:pPr>
              <w:spacing w:after="0"/>
              <w:jc w:val="center"/>
              <w:rPr>
                <w:rFonts w:eastAsiaTheme="minorEastAsia"/>
              </w:rPr>
            </w:pPr>
            <w:r>
              <w:rPr>
                <w:rFonts w:eastAsiaTheme="minorEastAsia" w:hint="eastAsia"/>
              </w:rPr>
              <w:t>h</w:t>
            </w:r>
            <w:r>
              <w:rPr>
                <w:rFonts w:eastAsiaTheme="minorEastAsia"/>
              </w:rPr>
              <w:t>ulijie@chinamobile.com</w:t>
            </w:r>
          </w:p>
        </w:tc>
      </w:tr>
      <w:tr w:rsidR="00305680" w14:paraId="396017B4" w14:textId="77777777">
        <w:tc>
          <w:tcPr>
            <w:tcW w:w="1838" w:type="dxa"/>
          </w:tcPr>
          <w:p w14:paraId="08210521" w14:textId="77777777" w:rsidR="00305680" w:rsidRDefault="001B04FB">
            <w:pPr>
              <w:spacing w:after="0"/>
              <w:jc w:val="center"/>
              <w:rPr>
                <w:rFonts w:eastAsiaTheme="minorEastAsia"/>
              </w:rPr>
            </w:pPr>
            <w:r>
              <w:rPr>
                <w:rFonts w:eastAsiaTheme="minorEastAsia"/>
              </w:rPr>
              <w:t>China Telecom</w:t>
            </w:r>
          </w:p>
        </w:tc>
        <w:tc>
          <w:tcPr>
            <w:tcW w:w="2835" w:type="dxa"/>
          </w:tcPr>
          <w:p w14:paraId="75CE6E12" w14:textId="77777777" w:rsidR="00305680" w:rsidRDefault="001B04FB">
            <w:pPr>
              <w:spacing w:after="0"/>
              <w:jc w:val="center"/>
              <w:rPr>
                <w:rFonts w:eastAsiaTheme="minorEastAsia"/>
              </w:rPr>
            </w:pPr>
            <w:r>
              <w:rPr>
                <w:rFonts w:eastAsiaTheme="minorEastAsia"/>
              </w:rPr>
              <w:t>Hang Yin</w:t>
            </w:r>
          </w:p>
        </w:tc>
        <w:tc>
          <w:tcPr>
            <w:tcW w:w="4961" w:type="dxa"/>
          </w:tcPr>
          <w:p w14:paraId="0B619364" w14:textId="77777777" w:rsidR="00305680" w:rsidRDefault="00000000">
            <w:pPr>
              <w:spacing w:after="0"/>
              <w:jc w:val="center"/>
              <w:rPr>
                <w:color w:val="000000"/>
              </w:rPr>
            </w:pPr>
            <w:hyperlink r:id="rId51" w:history="1">
              <w:r w:rsidR="001B04FB">
                <w:rPr>
                  <w:rStyle w:val="Hyperlink"/>
                </w:rPr>
                <w:t>yinh6@chinatelecom.cn</w:t>
              </w:r>
            </w:hyperlink>
          </w:p>
        </w:tc>
      </w:tr>
      <w:tr w:rsidR="00305680" w14:paraId="013DE74F" w14:textId="77777777">
        <w:tc>
          <w:tcPr>
            <w:tcW w:w="1838" w:type="dxa"/>
          </w:tcPr>
          <w:p w14:paraId="367A2CF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2835" w:type="dxa"/>
          </w:tcPr>
          <w:p w14:paraId="081B814F" w14:textId="77777777" w:rsidR="00305680" w:rsidRDefault="001B04FB">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23C600F" w14:textId="77777777" w:rsidR="00305680" w:rsidRDefault="00000000">
            <w:pPr>
              <w:spacing w:after="0"/>
              <w:jc w:val="center"/>
            </w:pPr>
            <w:hyperlink r:id="rId52" w:history="1">
              <w:r w:rsidR="001B04FB">
                <w:rPr>
                  <w:rStyle w:val="Hyperlink"/>
                </w:rPr>
                <w:t>reagan.li@vivo.com</w:t>
              </w:r>
            </w:hyperlink>
          </w:p>
        </w:tc>
      </w:tr>
      <w:tr w:rsidR="00305680" w14:paraId="1C677DC5" w14:textId="77777777">
        <w:tc>
          <w:tcPr>
            <w:tcW w:w="1838" w:type="dxa"/>
          </w:tcPr>
          <w:p w14:paraId="3EDF7C98" w14:textId="77777777" w:rsidR="00305680" w:rsidRDefault="001B04FB">
            <w:pPr>
              <w:spacing w:after="0"/>
              <w:jc w:val="center"/>
              <w:rPr>
                <w:rFonts w:eastAsiaTheme="minorEastAsia"/>
              </w:rPr>
            </w:pPr>
            <w:r>
              <w:rPr>
                <w:rFonts w:eastAsiaTheme="minorEastAsia"/>
              </w:rPr>
              <w:t>DOCOMO</w:t>
            </w:r>
          </w:p>
        </w:tc>
        <w:tc>
          <w:tcPr>
            <w:tcW w:w="2835" w:type="dxa"/>
          </w:tcPr>
          <w:p w14:paraId="1EBBA438" w14:textId="77777777" w:rsidR="00305680" w:rsidRDefault="001B04FB">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1F97C4D9" w14:textId="77777777" w:rsidR="00305680" w:rsidRDefault="001B04FB">
            <w:pPr>
              <w:spacing w:after="0"/>
              <w:jc w:val="center"/>
              <w:rPr>
                <w:rFonts w:eastAsia="MS Mincho"/>
                <w:lang w:eastAsia="ja-JP"/>
              </w:rPr>
            </w:pPr>
            <w:r>
              <w:rPr>
                <w:rFonts w:eastAsia="MS Mincho"/>
                <w:lang w:eastAsia="ja-JP"/>
              </w:rPr>
              <w:t>yugen.takahashi@docomo-lab.com</w:t>
            </w:r>
          </w:p>
        </w:tc>
      </w:tr>
      <w:tr w:rsidR="00305680" w14:paraId="0F1B892C" w14:textId="77777777">
        <w:tc>
          <w:tcPr>
            <w:tcW w:w="1838" w:type="dxa"/>
          </w:tcPr>
          <w:p w14:paraId="4950A63D" w14:textId="77777777" w:rsidR="00305680" w:rsidRDefault="001B04FB">
            <w:pPr>
              <w:spacing w:after="0"/>
              <w:jc w:val="center"/>
              <w:rPr>
                <w:rFonts w:eastAsiaTheme="minorEastAsia"/>
              </w:rPr>
            </w:pPr>
            <w:r>
              <w:rPr>
                <w:rFonts w:eastAsiaTheme="minorEastAsia"/>
              </w:rPr>
              <w:t>DOCOMO</w:t>
            </w:r>
          </w:p>
        </w:tc>
        <w:tc>
          <w:tcPr>
            <w:tcW w:w="2835" w:type="dxa"/>
          </w:tcPr>
          <w:p w14:paraId="36064A6D"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2A621064"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05680" w14:paraId="737CB100" w14:textId="77777777">
        <w:tc>
          <w:tcPr>
            <w:tcW w:w="1838" w:type="dxa"/>
          </w:tcPr>
          <w:p w14:paraId="2E6A2358" w14:textId="77777777" w:rsidR="00305680" w:rsidRDefault="001B04FB">
            <w:pPr>
              <w:spacing w:after="0"/>
              <w:jc w:val="center"/>
              <w:rPr>
                <w:rFonts w:eastAsiaTheme="minorEastAsia"/>
              </w:rPr>
            </w:pPr>
            <w:r>
              <w:rPr>
                <w:rFonts w:eastAsiaTheme="minorEastAsia"/>
              </w:rPr>
              <w:t>QC</w:t>
            </w:r>
          </w:p>
        </w:tc>
        <w:tc>
          <w:tcPr>
            <w:tcW w:w="2835" w:type="dxa"/>
          </w:tcPr>
          <w:p w14:paraId="38DAAFF3" w14:textId="77777777" w:rsidR="00305680" w:rsidRDefault="001B04FB">
            <w:pPr>
              <w:spacing w:after="0"/>
              <w:jc w:val="center"/>
              <w:rPr>
                <w:rFonts w:eastAsia="MS Mincho"/>
                <w:lang w:eastAsia="ja-JP"/>
              </w:rPr>
            </w:pPr>
            <w:r>
              <w:rPr>
                <w:rFonts w:eastAsia="MS Mincho"/>
                <w:lang w:eastAsia="ja-JP"/>
              </w:rPr>
              <w:t>Konstantinos Dimou</w:t>
            </w:r>
          </w:p>
        </w:tc>
        <w:tc>
          <w:tcPr>
            <w:tcW w:w="4961" w:type="dxa"/>
          </w:tcPr>
          <w:p w14:paraId="389CD3F8" w14:textId="77777777" w:rsidR="00305680" w:rsidRDefault="001B04FB">
            <w:pPr>
              <w:spacing w:after="0"/>
              <w:jc w:val="center"/>
              <w:rPr>
                <w:rFonts w:eastAsia="MS Mincho"/>
                <w:lang w:eastAsia="ja-JP"/>
              </w:rPr>
            </w:pPr>
            <w:r>
              <w:rPr>
                <w:rFonts w:eastAsia="MS Mincho"/>
                <w:lang w:eastAsia="ja-JP"/>
              </w:rPr>
              <w:t>kdimou@qti.qualcomm.com</w:t>
            </w:r>
          </w:p>
        </w:tc>
      </w:tr>
      <w:tr w:rsidR="00305680" w14:paraId="566C9399" w14:textId="77777777">
        <w:tc>
          <w:tcPr>
            <w:tcW w:w="1838" w:type="dxa"/>
          </w:tcPr>
          <w:p w14:paraId="119F3A06" w14:textId="77777777" w:rsidR="00305680" w:rsidRDefault="001B04FB">
            <w:pPr>
              <w:spacing w:after="0"/>
              <w:jc w:val="center"/>
              <w:rPr>
                <w:rFonts w:eastAsiaTheme="minorEastAsia"/>
              </w:rPr>
            </w:pPr>
            <w:r>
              <w:rPr>
                <w:rFonts w:eastAsiaTheme="minorEastAsia"/>
              </w:rPr>
              <w:t>InterDigital</w:t>
            </w:r>
          </w:p>
        </w:tc>
        <w:tc>
          <w:tcPr>
            <w:tcW w:w="2835" w:type="dxa"/>
          </w:tcPr>
          <w:p w14:paraId="2481B6BF" w14:textId="77777777" w:rsidR="00305680" w:rsidRDefault="001B04FB">
            <w:pPr>
              <w:spacing w:after="0"/>
              <w:jc w:val="center"/>
              <w:rPr>
                <w:rFonts w:eastAsia="MS Mincho"/>
                <w:lang w:eastAsia="ja-JP"/>
              </w:rPr>
            </w:pPr>
            <w:r>
              <w:rPr>
                <w:rFonts w:eastAsia="MS Mincho"/>
                <w:lang w:eastAsia="ja-JP"/>
              </w:rPr>
              <w:t>Erdem Bala</w:t>
            </w:r>
          </w:p>
        </w:tc>
        <w:tc>
          <w:tcPr>
            <w:tcW w:w="4961" w:type="dxa"/>
          </w:tcPr>
          <w:p w14:paraId="1F4C8A91" w14:textId="77777777" w:rsidR="00305680" w:rsidRDefault="001B04FB">
            <w:pPr>
              <w:spacing w:after="0"/>
              <w:jc w:val="center"/>
              <w:rPr>
                <w:rFonts w:eastAsia="MS Mincho"/>
                <w:lang w:eastAsia="ja-JP"/>
              </w:rPr>
            </w:pPr>
            <w:r>
              <w:rPr>
                <w:rFonts w:eastAsia="MS Mincho"/>
                <w:lang w:eastAsia="ja-JP"/>
              </w:rPr>
              <w:t>erdem.bala@interdigital.com</w:t>
            </w:r>
          </w:p>
        </w:tc>
      </w:tr>
      <w:tr w:rsidR="00305680" w14:paraId="4E3C62A9" w14:textId="77777777">
        <w:tc>
          <w:tcPr>
            <w:tcW w:w="1838" w:type="dxa"/>
          </w:tcPr>
          <w:p w14:paraId="1E6733E5" w14:textId="77777777" w:rsidR="00305680" w:rsidRDefault="001B04FB">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783E8D76" w14:textId="77777777" w:rsidR="00305680" w:rsidRDefault="001B04FB">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12C5EDB1" w14:textId="77777777" w:rsidR="00305680" w:rsidRDefault="001B04FB">
            <w:pPr>
              <w:spacing w:after="0"/>
              <w:jc w:val="center"/>
              <w:rPr>
                <w:rFonts w:eastAsia="MS Mincho"/>
                <w:lang w:eastAsia="ja-JP"/>
              </w:rPr>
            </w:pPr>
            <w:r>
              <w:rPr>
                <w:rFonts w:eastAsiaTheme="minorEastAsia"/>
              </w:rPr>
              <w:t>huayu.zhou@unisoc.com</w:t>
            </w:r>
          </w:p>
        </w:tc>
      </w:tr>
      <w:tr w:rsidR="00305680" w14:paraId="26772E43" w14:textId="77777777">
        <w:tc>
          <w:tcPr>
            <w:tcW w:w="1838" w:type="dxa"/>
          </w:tcPr>
          <w:p w14:paraId="7DA1D28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441726F1" w14:textId="77777777" w:rsidR="00305680" w:rsidRDefault="001B04FB">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473DBC8C" w14:textId="77777777" w:rsidR="00305680" w:rsidRDefault="001B04FB">
            <w:pPr>
              <w:spacing w:after="0"/>
              <w:jc w:val="center"/>
              <w:rPr>
                <w:rFonts w:eastAsiaTheme="minorEastAsia"/>
              </w:rPr>
            </w:pPr>
            <w:r>
              <w:rPr>
                <w:rFonts w:eastAsia="MS Mincho"/>
                <w:lang w:eastAsia="ja-JP"/>
              </w:rPr>
              <w:t>lin.hao@oppo.com</w:t>
            </w:r>
          </w:p>
        </w:tc>
      </w:tr>
      <w:tr w:rsidR="00305680" w14:paraId="5D564B9F" w14:textId="77777777">
        <w:tc>
          <w:tcPr>
            <w:tcW w:w="1838" w:type="dxa"/>
          </w:tcPr>
          <w:p w14:paraId="45368D4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58D73EA0" w14:textId="77777777" w:rsidR="00305680" w:rsidRDefault="001B04FB">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48A6BCC" w14:textId="77777777" w:rsidR="00305680" w:rsidRDefault="001B04FB">
            <w:pPr>
              <w:spacing w:after="0"/>
              <w:jc w:val="center"/>
              <w:rPr>
                <w:rFonts w:eastAsiaTheme="minorEastAsia"/>
              </w:rPr>
            </w:pPr>
            <w:r>
              <w:rPr>
                <w:rFonts w:eastAsiaTheme="minorEastAsia" w:hint="eastAsia"/>
              </w:rPr>
              <w:t>w</w:t>
            </w:r>
            <w:r>
              <w:rPr>
                <w:rFonts w:eastAsiaTheme="minorEastAsia"/>
              </w:rPr>
              <w:t>uzuomin@oppo.com</w:t>
            </w:r>
          </w:p>
        </w:tc>
      </w:tr>
      <w:tr w:rsidR="00305680" w14:paraId="6776D667" w14:textId="77777777">
        <w:tc>
          <w:tcPr>
            <w:tcW w:w="1838" w:type="dxa"/>
          </w:tcPr>
          <w:p w14:paraId="529FFCC9" w14:textId="77777777" w:rsidR="00305680" w:rsidRDefault="001B04FB">
            <w:pPr>
              <w:spacing w:after="0"/>
              <w:jc w:val="center"/>
              <w:rPr>
                <w:rFonts w:eastAsiaTheme="minorEastAsia"/>
              </w:rPr>
            </w:pPr>
            <w:r>
              <w:rPr>
                <w:rFonts w:eastAsiaTheme="minorEastAsia"/>
              </w:rPr>
              <w:t>Fujitsu</w:t>
            </w:r>
          </w:p>
        </w:tc>
        <w:tc>
          <w:tcPr>
            <w:tcW w:w="2835" w:type="dxa"/>
          </w:tcPr>
          <w:p w14:paraId="5EB185AE"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B625C2B"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05680" w14:paraId="474C036E" w14:textId="77777777">
        <w:tc>
          <w:tcPr>
            <w:tcW w:w="1838" w:type="dxa"/>
          </w:tcPr>
          <w:p w14:paraId="550C2620" w14:textId="77777777" w:rsidR="00305680" w:rsidRDefault="001B04FB">
            <w:pPr>
              <w:spacing w:after="0"/>
              <w:jc w:val="center"/>
              <w:rPr>
                <w:rFonts w:eastAsiaTheme="minorEastAsia"/>
              </w:rPr>
            </w:pPr>
            <w:r>
              <w:rPr>
                <w:rFonts w:eastAsiaTheme="minorEastAsia"/>
              </w:rPr>
              <w:lastRenderedPageBreak/>
              <w:t>Intel</w:t>
            </w:r>
          </w:p>
        </w:tc>
        <w:tc>
          <w:tcPr>
            <w:tcW w:w="2835" w:type="dxa"/>
          </w:tcPr>
          <w:p w14:paraId="4E1F8B5E" w14:textId="77777777" w:rsidR="00305680" w:rsidRDefault="001B04FB">
            <w:pPr>
              <w:spacing w:after="0"/>
              <w:jc w:val="center"/>
              <w:rPr>
                <w:rFonts w:eastAsia="MS Mincho"/>
                <w:lang w:eastAsia="ja-JP"/>
              </w:rPr>
            </w:pPr>
            <w:r>
              <w:rPr>
                <w:rFonts w:eastAsiaTheme="minorEastAsia"/>
              </w:rPr>
              <w:t>Toufiqul Islam</w:t>
            </w:r>
          </w:p>
        </w:tc>
        <w:tc>
          <w:tcPr>
            <w:tcW w:w="4961" w:type="dxa"/>
          </w:tcPr>
          <w:p w14:paraId="2B3264A6" w14:textId="77777777" w:rsidR="00305680" w:rsidRDefault="00000000">
            <w:pPr>
              <w:spacing w:after="0"/>
              <w:jc w:val="center"/>
              <w:rPr>
                <w:rFonts w:eastAsia="MS Mincho"/>
                <w:lang w:eastAsia="ja-JP"/>
              </w:rPr>
            </w:pPr>
            <w:hyperlink r:id="rId53" w:history="1">
              <w:r w:rsidR="001B04FB">
                <w:rPr>
                  <w:rStyle w:val="Hyperlink"/>
                  <w:rFonts w:eastAsiaTheme="minorEastAsia"/>
                </w:rPr>
                <w:t>toufiqul.islam@intel.com</w:t>
              </w:r>
            </w:hyperlink>
          </w:p>
        </w:tc>
      </w:tr>
      <w:tr w:rsidR="00305680" w14:paraId="0A647024" w14:textId="77777777">
        <w:tc>
          <w:tcPr>
            <w:tcW w:w="1838" w:type="dxa"/>
          </w:tcPr>
          <w:p w14:paraId="4A2C659B" w14:textId="77777777" w:rsidR="00305680" w:rsidRDefault="001B04FB">
            <w:pPr>
              <w:spacing w:after="0"/>
              <w:jc w:val="center"/>
              <w:rPr>
                <w:rFonts w:eastAsiaTheme="minorEastAsia"/>
              </w:rPr>
            </w:pPr>
            <w:r>
              <w:rPr>
                <w:rFonts w:eastAsiaTheme="minorEastAsia"/>
              </w:rPr>
              <w:t>Ericsson</w:t>
            </w:r>
          </w:p>
        </w:tc>
        <w:tc>
          <w:tcPr>
            <w:tcW w:w="2835" w:type="dxa"/>
          </w:tcPr>
          <w:p w14:paraId="2442D290" w14:textId="77777777" w:rsidR="00305680" w:rsidRDefault="001B04FB">
            <w:pPr>
              <w:spacing w:after="0"/>
              <w:jc w:val="center"/>
              <w:rPr>
                <w:rFonts w:eastAsiaTheme="minorEastAsia"/>
              </w:rPr>
            </w:pPr>
            <w:r>
              <w:rPr>
                <w:rFonts w:eastAsiaTheme="minorEastAsia"/>
              </w:rPr>
              <w:t>Ravikiran Nory</w:t>
            </w:r>
          </w:p>
        </w:tc>
        <w:tc>
          <w:tcPr>
            <w:tcW w:w="4961" w:type="dxa"/>
          </w:tcPr>
          <w:p w14:paraId="32949D54" w14:textId="77777777" w:rsidR="00305680" w:rsidRDefault="00000000">
            <w:pPr>
              <w:spacing w:after="0"/>
              <w:jc w:val="center"/>
              <w:rPr>
                <w:rFonts w:eastAsiaTheme="minorEastAsia"/>
              </w:rPr>
            </w:pPr>
            <w:hyperlink r:id="rId54" w:history="1">
              <w:r w:rsidR="001B04FB">
                <w:rPr>
                  <w:rStyle w:val="Hyperlink"/>
                  <w:rFonts w:eastAsiaTheme="minorEastAsia"/>
                </w:rPr>
                <w:t>Ravikiran.Nory@ericsson.com</w:t>
              </w:r>
            </w:hyperlink>
          </w:p>
        </w:tc>
      </w:tr>
      <w:tr w:rsidR="00305680" w14:paraId="3AC7849B" w14:textId="77777777">
        <w:tc>
          <w:tcPr>
            <w:tcW w:w="1838" w:type="dxa"/>
          </w:tcPr>
          <w:p w14:paraId="4A2ED9A3" w14:textId="77777777" w:rsidR="00305680" w:rsidRDefault="001B04FB">
            <w:pPr>
              <w:spacing w:after="0"/>
              <w:jc w:val="center"/>
              <w:rPr>
                <w:rFonts w:eastAsiaTheme="minorEastAsia"/>
              </w:rPr>
            </w:pPr>
            <w:r>
              <w:rPr>
                <w:rFonts w:eastAsiaTheme="minorEastAsia"/>
              </w:rPr>
              <w:t>Ericsson</w:t>
            </w:r>
          </w:p>
        </w:tc>
        <w:tc>
          <w:tcPr>
            <w:tcW w:w="2835" w:type="dxa"/>
          </w:tcPr>
          <w:p w14:paraId="026023C7" w14:textId="77777777" w:rsidR="00305680" w:rsidRDefault="001B04FB">
            <w:pPr>
              <w:spacing w:after="0"/>
              <w:jc w:val="center"/>
              <w:rPr>
                <w:rFonts w:eastAsiaTheme="minorEastAsia"/>
              </w:rPr>
            </w:pPr>
            <w:r>
              <w:rPr>
                <w:rFonts w:eastAsiaTheme="minorEastAsia"/>
              </w:rPr>
              <w:t>Ajit Nimbalker</w:t>
            </w:r>
          </w:p>
        </w:tc>
        <w:tc>
          <w:tcPr>
            <w:tcW w:w="4961" w:type="dxa"/>
          </w:tcPr>
          <w:p w14:paraId="3D492970" w14:textId="77777777" w:rsidR="00305680" w:rsidRDefault="001B04FB">
            <w:pPr>
              <w:spacing w:after="0"/>
              <w:jc w:val="center"/>
              <w:rPr>
                <w:rFonts w:eastAsiaTheme="minorEastAsia"/>
              </w:rPr>
            </w:pPr>
            <w:r>
              <w:rPr>
                <w:rFonts w:eastAsiaTheme="minorEastAsia"/>
              </w:rPr>
              <w:t>Ajit.Nimbalker@ericsson.com</w:t>
            </w:r>
          </w:p>
        </w:tc>
      </w:tr>
    </w:tbl>
    <w:p w14:paraId="133713C4" w14:textId="77777777" w:rsidR="00305680" w:rsidRDefault="00305680"/>
    <w:p w14:paraId="42FDF76E" w14:textId="77777777" w:rsidR="00305680" w:rsidRDefault="001B04FB">
      <w:pPr>
        <w:pStyle w:val="Heading2"/>
        <w:numPr>
          <w:ilvl w:val="0"/>
          <w:numId w:val="0"/>
        </w:numPr>
      </w:pPr>
      <w:r>
        <w:rPr>
          <w:rFonts w:hint="eastAsia"/>
        </w:rPr>
        <w:t>E</w:t>
      </w:r>
      <w:r>
        <w:t>. Agreements during RAN1#110</w:t>
      </w:r>
    </w:p>
    <w:p w14:paraId="240A1DC4" w14:textId="77777777" w:rsidR="00305680" w:rsidRDefault="00305680"/>
    <w:p w14:paraId="3324A3C6" w14:textId="77777777" w:rsidR="00305680" w:rsidRDefault="001B04FB">
      <w:pPr>
        <w:rPr>
          <w:b/>
          <w:bCs/>
          <w:iCs/>
          <w:highlight w:val="green"/>
        </w:rPr>
      </w:pPr>
      <w:r>
        <w:rPr>
          <w:b/>
          <w:bCs/>
          <w:iCs/>
          <w:highlight w:val="green"/>
        </w:rPr>
        <w:t>Agreement</w:t>
      </w:r>
    </w:p>
    <w:p w14:paraId="1FABA5EB" w14:textId="77777777" w:rsidR="00305680" w:rsidRDefault="001B04FB">
      <w:pPr>
        <w:rPr>
          <w:bCs/>
        </w:rPr>
      </w:pPr>
      <w:r>
        <w:rPr>
          <w:bCs/>
        </w:rPr>
        <w:t>For non-sleep mode, the relative power value in power model table for UL reception and/or DL transmission is provided based on reference configuration.</w:t>
      </w:r>
    </w:p>
    <w:p w14:paraId="1708EAAF" w14:textId="77777777" w:rsidR="00305680" w:rsidRDefault="00305680">
      <w:pPr>
        <w:rPr>
          <w:b/>
        </w:rPr>
      </w:pPr>
    </w:p>
    <w:p w14:paraId="4C200BE6" w14:textId="77777777" w:rsidR="00305680" w:rsidRDefault="001B04FB">
      <w:pPr>
        <w:rPr>
          <w:b/>
          <w:bCs/>
          <w:iCs/>
          <w:highlight w:val="green"/>
        </w:rPr>
      </w:pPr>
      <w:r>
        <w:rPr>
          <w:b/>
          <w:bCs/>
          <w:iCs/>
          <w:highlight w:val="green"/>
        </w:rPr>
        <w:t>Agreement</w:t>
      </w:r>
    </w:p>
    <w:p w14:paraId="0475459C" w14:textId="77777777" w:rsidR="00305680" w:rsidRDefault="001B04FB">
      <w:pPr>
        <w:rPr>
          <w:bCs/>
          <w:szCs w:val="24"/>
        </w:rPr>
      </w:pPr>
      <w:r>
        <w:rPr>
          <w:bCs/>
        </w:rPr>
        <w:t>For set 2 FR1 FDD TxRx reference configuration, confirm the WA as 32 in reference configuration.</w:t>
      </w:r>
    </w:p>
    <w:p w14:paraId="21FC16FD" w14:textId="77777777" w:rsidR="00305680" w:rsidRDefault="00305680">
      <w:pPr>
        <w:rPr>
          <w:b/>
        </w:rPr>
      </w:pPr>
    </w:p>
    <w:p w14:paraId="5F0AACEB" w14:textId="77777777" w:rsidR="00305680" w:rsidRDefault="001B04FB">
      <w:pPr>
        <w:rPr>
          <w:b/>
          <w:bCs/>
          <w:iCs/>
          <w:highlight w:val="green"/>
        </w:rPr>
      </w:pPr>
      <w:r>
        <w:rPr>
          <w:b/>
          <w:bCs/>
          <w:iCs/>
          <w:highlight w:val="green"/>
        </w:rPr>
        <w:t>Agreement</w:t>
      </w:r>
    </w:p>
    <w:p w14:paraId="37989860" w14:textId="77777777" w:rsidR="00305680" w:rsidRDefault="001B04FB">
      <w:pPr>
        <w:rPr>
          <w:bCs/>
          <w:szCs w:val="24"/>
        </w:rPr>
      </w:pPr>
      <w:r>
        <w:rPr>
          <w:bCs/>
        </w:rPr>
        <w:t>The total DL power level is 49 dBm for set 2 FR1 FDD reference configuration.</w:t>
      </w:r>
    </w:p>
    <w:p w14:paraId="741A6F04" w14:textId="77777777" w:rsidR="00305680" w:rsidRDefault="00305680"/>
    <w:p w14:paraId="3521EBFB" w14:textId="77777777" w:rsidR="00305680" w:rsidRDefault="001B04FB">
      <w:pPr>
        <w:rPr>
          <w:b/>
          <w:highlight w:val="green"/>
        </w:rPr>
      </w:pPr>
      <w:r>
        <w:rPr>
          <w:b/>
          <w:highlight w:val="green"/>
        </w:rPr>
        <w:t>FL2 Proposal 2.1.6-1 –rev2</w:t>
      </w:r>
    </w:p>
    <w:p w14:paraId="7166DC04" w14:textId="77777777" w:rsidR="00305680" w:rsidRDefault="001B04FB">
      <w:pPr>
        <w:rPr>
          <w:b/>
        </w:rPr>
      </w:pPr>
      <w:r>
        <w:rPr>
          <w:b/>
        </w:rPr>
        <w:t>For the purpose of evaluation, adopt the following as BS power consumption model. These entries for this table is per reference configuration set.</w:t>
      </w:r>
    </w:p>
    <w:p w14:paraId="12136B82" w14:textId="77777777" w:rsidR="00305680" w:rsidRDefault="001B04FB">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305680" w14:paraId="621E25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E101CF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B34E9AF"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F594E5" w14:textId="77777777" w:rsidR="00305680" w:rsidRDefault="001B04FB">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035E097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499E89ED" w14:textId="77777777" w:rsidR="00305680" w:rsidRDefault="001B04FB">
            <w:pPr>
              <w:rPr>
                <w:rFonts w:ascii="Times" w:hAnsi="Times"/>
                <w:b/>
                <w:bCs/>
                <w:szCs w:val="24"/>
                <w:lang w:val="en-GB"/>
              </w:rPr>
            </w:pPr>
            <w:r>
              <w:rPr>
                <w:b/>
                <w:bCs/>
              </w:rPr>
              <w:t>Total transition time</w:t>
            </w:r>
          </w:p>
        </w:tc>
      </w:tr>
      <w:tr w:rsidR="00305680" w14:paraId="61A20F9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993BE55" w14:textId="77777777" w:rsidR="00305680" w:rsidRDefault="001B04FB">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73F9A57B" w14:textId="77777777" w:rsidR="00305680" w:rsidRDefault="001B04FB">
            <w:r>
              <w:t xml:space="preserve">There is neither DL transmission nor UL reception. </w:t>
            </w:r>
          </w:p>
          <w:p w14:paraId="4B4E6162" w14:textId="77777777" w:rsidR="00305680" w:rsidRDefault="001B04FB">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8FAD6A1" w14:textId="77777777" w:rsidR="00305680" w:rsidRDefault="001B04FB">
            <w:r>
              <w:t>P1=1</w:t>
            </w:r>
          </w:p>
        </w:tc>
        <w:tc>
          <w:tcPr>
            <w:tcW w:w="1134" w:type="dxa"/>
            <w:tcBorders>
              <w:top w:val="double" w:sz="4" w:space="0" w:color="A5A5A5"/>
              <w:left w:val="double" w:sz="4" w:space="0" w:color="A5A5A5"/>
              <w:bottom w:val="double" w:sz="4" w:space="0" w:color="A5A5A5"/>
              <w:right w:val="double" w:sz="4" w:space="0" w:color="A5A5A5"/>
            </w:tcBorders>
          </w:tcPr>
          <w:p w14:paraId="6A0892C9" w14:textId="77777777" w:rsidR="00305680" w:rsidRDefault="001B04FB">
            <w:r>
              <w:t>E1</w:t>
            </w:r>
          </w:p>
        </w:tc>
        <w:tc>
          <w:tcPr>
            <w:tcW w:w="1134" w:type="dxa"/>
            <w:tcBorders>
              <w:top w:val="double" w:sz="4" w:space="0" w:color="A5A5A5"/>
              <w:left w:val="double" w:sz="4" w:space="0" w:color="A5A5A5"/>
              <w:bottom w:val="double" w:sz="4" w:space="0" w:color="A5A5A5"/>
              <w:right w:val="double" w:sz="4" w:space="0" w:color="A5A5A5"/>
            </w:tcBorders>
          </w:tcPr>
          <w:p w14:paraId="65F420FA" w14:textId="77777777" w:rsidR="00305680" w:rsidRDefault="001B04FB">
            <w:r>
              <w:t xml:space="preserve">T1 </w:t>
            </w:r>
          </w:p>
        </w:tc>
      </w:tr>
      <w:tr w:rsidR="00305680" w14:paraId="55DABAF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13D7FA8" w14:textId="77777777" w:rsidR="00305680" w:rsidRDefault="001B04FB">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4F571B69" w14:textId="77777777" w:rsidR="00305680" w:rsidRDefault="001B04FB">
            <w:r>
              <w:t xml:space="preserve">There is neither DL transmission nor UL reception. </w:t>
            </w:r>
          </w:p>
          <w:p w14:paraId="5BC35AA4" w14:textId="77777777" w:rsidR="00305680" w:rsidRDefault="001B04FB">
            <w:r>
              <w:t>Time interval for the sleep should be larger than the total transition time entering and leaving this state.</w:t>
            </w:r>
          </w:p>
          <w:p w14:paraId="70793B10" w14:textId="77777777" w:rsidR="00305680" w:rsidRDefault="001B04FB">
            <w:r>
              <w:t>(P2&gt;P1)</w:t>
            </w:r>
          </w:p>
        </w:tc>
        <w:tc>
          <w:tcPr>
            <w:tcW w:w="992" w:type="dxa"/>
            <w:tcBorders>
              <w:top w:val="double" w:sz="4" w:space="0" w:color="A5A5A5"/>
              <w:left w:val="double" w:sz="4" w:space="0" w:color="A5A5A5"/>
              <w:bottom w:val="double" w:sz="4" w:space="0" w:color="A5A5A5"/>
              <w:right w:val="double" w:sz="4" w:space="0" w:color="A5A5A5"/>
            </w:tcBorders>
          </w:tcPr>
          <w:p w14:paraId="75DBCDD2" w14:textId="77777777" w:rsidR="00305680" w:rsidRDefault="001B04FB">
            <w:r>
              <w:t>P2</w:t>
            </w:r>
          </w:p>
        </w:tc>
        <w:tc>
          <w:tcPr>
            <w:tcW w:w="1134" w:type="dxa"/>
            <w:tcBorders>
              <w:top w:val="double" w:sz="4" w:space="0" w:color="A5A5A5"/>
              <w:left w:val="double" w:sz="4" w:space="0" w:color="A5A5A5"/>
              <w:bottom w:val="double" w:sz="4" w:space="0" w:color="A5A5A5"/>
              <w:right w:val="double" w:sz="4" w:space="0" w:color="A5A5A5"/>
            </w:tcBorders>
          </w:tcPr>
          <w:p w14:paraId="0C73D89E" w14:textId="77777777" w:rsidR="00305680" w:rsidRDefault="001B04FB">
            <w:r>
              <w:t>E2</w:t>
            </w:r>
          </w:p>
        </w:tc>
        <w:tc>
          <w:tcPr>
            <w:tcW w:w="1134" w:type="dxa"/>
            <w:tcBorders>
              <w:top w:val="double" w:sz="4" w:space="0" w:color="A5A5A5"/>
              <w:left w:val="double" w:sz="4" w:space="0" w:color="A5A5A5"/>
              <w:bottom w:val="double" w:sz="4" w:space="0" w:color="A5A5A5"/>
              <w:right w:val="double" w:sz="4" w:space="0" w:color="A5A5A5"/>
            </w:tcBorders>
          </w:tcPr>
          <w:p w14:paraId="5349EB75" w14:textId="77777777" w:rsidR="00305680" w:rsidRDefault="001B04FB">
            <w:r>
              <w:t xml:space="preserve">T2 </w:t>
            </w:r>
          </w:p>
        </w:tc>
      </w:tr>
      <w:tr w:rsidR="00305680" w14:paraId="3E57C72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343C9A2" w14:textId="77777777" w:rsidR="00305680" w:rsidRDefault="001B04FB">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A9B2A44" w14:textId="77777777" w:rsidR="00305680" w:rsidRDefault="001B04FB">
            <w:r>
              <w:t>There is neither DL transmission nor UL reception.</w:t>
            </w:r>
          </w:p>
          <w:p w14:paraId="4DB12115" w14:textId="77777777" w:rsidR="00305680" w:rsidRDefault="001B04FB">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F4F0D2E" w14:textId="77777777" w:rsidR="00305680" w:rsidRDefault="001B04FB">
            <w:r>
              <w:t>P3</w:t>
            </w:r>
          </w:p>
        </w:tc>
        <w:tc>
          <w:tcPr>
            <w:tcW w:w="1134" w:type="dxa"/>
            <w:tcBorders>
              <w:top w:val="double" w:sz="4" w:space="0" w:color="A5A5A5"/>
              <w:left w:val="double" w:sz="4" w:space="0" w:color="A5A5A5"/>
              <w:bottom w:val="double" w:sz="4" w:space="0" w:color="A5A5A5"/>
              <w:right w:val="double" w:sz="4" w:space="0" w:color="A5A5A5"/>
            </w:tcBorders>
          </w:tcPr>
          <w:p w14:paraId="36B95C6D" w14:textId="77777777" w:rsidR="00305680" w:rsidRDefault="001B04FB">
            <w:r>
              <w:t>0</w:t>
            </w:r>
          </w:p>
        </w:tc>
        <w:tc>
          <w:tcPr>
            <w:tcW w:w="1134" w:type="dxa"/>
            <w:tcBorders>
              <w:top w:val="double" w:sz="4" w:space="0" w:color="A5A5A5"/>
              <w:left w:val="double" w:sz="4" w:space="0" w:color="A5A5A5"/>
              <w:bottom w:val="double" w:sz="4" w:space="0" w:color="A5A5A5"/>
              <w:right w:val="double" w:sz="4" w:space="0" w:color="A5A5A5"/>
            </w:tcBorders>
          </w:tcPr>
          <w:p w14:paraId="001B9CB7" w14:textId="77777777" w:rsidR="00305680" w:rsidRDefault="001B04FB">
            <w:r>
              <w:t>0</w:t>
            </w:r>
          </w:p>
        </w:tc>
      </w:tr>
      <w:tr w:rsidR="00305680" w14:paraId="7DDA600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804FF4" w14:textId="77777777" w:rsidR="00305680" w:rsidRDefault="001B04FB">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D88269E" w14:textId="77777777" w:rsidR="00305680" w:rsidRDefault="001B04FB">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B3E7993" w14:textId="77777777" w:rsidR="00305680" w:rsidRDefault="001B04FB">
            <w:r>
              <w:t>P4</w:t>
            </w:r>
          </w:p>
        </w:tc>
        <w:tc>
          <w:tcPr>
            <w:tcW w:w="1134" w:type="dxa"/>
            <w:tcBorders>
              <w:top w:val="double" w:sz="4" w:space="0" w:color="A5A5A5"/>
              <w:left w:val="double" w:sz="4" w:space="0" w:color="A5A5A5"/>
              <w:bottom w:val="double" w:sz="4" w:space="0" w:color="A5A5A5"/>
              <w:right w:val="double" w:sz="4" w:space="0" w:color="A5A5A5"/>
            </w:tcBorders>
          </w:tcPr>
          <w:p w14:paraId="56CAF81C"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439D1FD1" w14:textId="77777777" w:rsidR="00305680" w:rsidRDefault="001B04FB">
            <w:r>
              <w:t>NA</w:t>
            </w:r>
          </w:p>
        </w:tc>
      </w:tr>
      <w:tr w:rsidR="00305680" w14:paraId="605FF08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DA1E05A" w14:textId="77777777" w:rsidR="00305680" w:rsidRDefault="001B04FB">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0628BC62" w14:textId="77777777" w:rsidR="00305680" w:rsidRDefault="001B04FB">
            <w:r>
              <w:t>There is only UL reception.</w:t>
            </w:r>
          </w:p>
          <w:p w14:paraId="63CFAD5A" w14:textId="77777777" w:rsidR="00305680" w:rsidRDefault="001B04FB">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13A46EA" w14:textId="77777777" w:rsidR="00305680" w:rsidRDefault="001B04FB">
            <w:r>
              <w:t>P5</w:t>
            </w:r>
          </w:p>
        </w:tc>
        <w:tc>
          <w:tcPr>
            <w:tcW w:w="1134" w:type="dxa"/>
            <w:tcBorders>
              <w:top w:val="double" w:sz="4" w:space="0" w:color="A5A5A5"/>
              <w:left w:val="double" w:sz="4" w:space="0" w:color="A5A5A5"/>
              <w:bottom w:val="double" w:sz="4" w:space="0" w:color="A5A5A5"/>
              <w:right w:val="double" w:sz="4" w:space="0" w:color="A5A5A5"/>
            </w:tcBorders>
          </w:tcPr>
          <w:p w14:paraId="23BF4418"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7BA41253" w14:textId="77777777" w:rsidR="00305680" w:rsidRDefault="001B04FB">
            <w:r>
              <w:t>NA</w:t>
            </w:r>
          </w:p>
        </w:tc>
      </w:tr>
      <w:tr w:rsidR="00305680" w14:paraId="20982CD1"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B9BB7AC" w14:textId="77777777" w:rsidR="00305680" w:rsidRDefault="001B04FB">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FE21DA5" w14:textId="77777777" w:rsidR="00305680" w:rsidRDefault="001B04FB">
            <w:pPr>
              <w:widowControl w:val="0"/>
            </w:pPr>
            <w:r>
              <w:t>Note 3: Unit in relative power times duration. FFS: Details on how transition energy is defined.</w:t>
            </w:r>
          </w:p>
        </w:tc>
      </w:tr>
    </w:tbl>
    <w:p w14:paraId="08FC1ABB" w14:textId="77777777" w:rsidR="00305680" w:rsidRDefault="001B04FB">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A9A3261" w14:textId="77777777" w:rsidR="00305680" w:rsidRDefault="001B04FB">
      <w:pPr>
        <w:numPr>
          <w:ilvl w:val="0"/>
          <w:numId w:val="6"/>
        </w:numPr>
        <w:autoSpaceDE/>
        <w:autoSpaceDN/>
        <w:adjustRightInd/>
        <w:snapToGrid/>
        <w:spacing w:after="0" w:line="240" w:lineRule="auto"/>
        <w:jc w:val="left"/>
      </w:pPr>
      <w:r>
        <w:lastRenderedPageBreak/>
        <w:t>FFS: Optionally, a state machine where BS may transit between sleep modes without entering non-sleep mode can be considered. Companies are to report the involved sleep modes and the assumptions for inter-sleep mode transition time used in their evaluations.</w:t>
      </w:r>
    </w:p>
    <w:p w14:paraId="188B80CB" w14:textId="77777777" w:rsidR="00305680" w:rsidRDefault="001B04FB">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AD89F26" w14:textId="77777777" w:rsidR="00305680" w:rsidRDefault="00305680">
      <w:pPr>
        <w:rPr>
          <w:iCs/>
        </w:rPr>
      </w:pPr>
    </w:p>
    <w:p w14:paraId="235E3F83" w14:textId="77777777" w:rsidR="00305680" w:rsidRDefault="001B04FB">
      <w:pPr>
        <w:rPr>
          <w:b/>
          <w:bCs/>
          <w:iCs/>
          <w:highlight w:val="darkYellow"/>
        </w:rPr>
      </w:pPr>
      <w:r>
        <w:rPr>
          <w:b/>
          <w:bCs/>
          <w:iCs/>
          <w:highlight w:val="darkYellow"/>
        </w:rPr>
        <w:t>Working Assumption</w:t>
      </w:r>
    </w:p>
    <w:p w14:paraId="71B73BBC" w14:textId="77777777" w:rsidR="00305680" w:rsidRDefault="001B04FB">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4278E8D" w14:textId="77777777">
        <w:tc>
          <w:tcPr>
            <w:tcW w:w="1881" w:type="dxa"/>
            <w:tcBorders>
              <w:top w:val="double" w:sz="4" w:space="0" w:color="A5A5A5"/>
              <w:left w:val="double" w:sz="4" w:space="0" w:color="A5A5A5"/>
              <w:bottom w:val="double" w:sz="4" w:space="0" w:color="A5A5A5"/>
              <w:right w:val="double" w:sz="4" w:space="0" w:color="A5A5A5"/>
            </w:tcBorders>
          </w:tcPr>
          <w:p w14:paraId="1D7B8F83"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283D63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62FD5B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E51C93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94775C"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66B3F0D7"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202B6204"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3B5BFB3C" w14:textId="77777777" w:rsidR="00305680" w:rsidRDefault="001B04FB">
            <w:r>
              <w:t>Cat 1:</w:t>
            </w:r>
          </w:p>
          <w:p w14:paraId="52C20716" w14:textId="77777777" w:rsidR="00305680" w:rsidRDefault="00305680"/>
          <w:p w14:paraId="7896AC1C" w14:textId="77777777" w:rsidR="00305680" w:rsidRDefault="001B04FB">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47559533" w14:textId="77777777" w:rsidR="00305680" w:rsidRDefault="001B04FB">
            <w:r>
              <w:t xml:space="preserve">Cat 2: </w:t>
            </w:r>
          </w:p>
          <w:p w14:paraId="39499613" w14:textId="77777777" w:rsidR="00305680" w:rsidRDefault="00305680"/>
          <w:p w14:paraId="570F3ADB" w14:textId="77777777" w:rsidR="00305680" w:rsidRDefault="001B04FB">
            <w:r>
              <w:t>10s</w:t>
            </w:r>
          </w:p>
        </w:tc>
      </w:tr>
      <w:tr w:rsidR="00305680" w14:paraId="107DFF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2A1EF4C"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3965EAAF" w14:textId="77777777" w:rsidR="00305680" w:rsidRDefault="001B04FB">
            <w:r>
              <w:t>Cat 1: 25</w:t>
            </w:r>
          </w:p>
        </w:tc>
        <w:tc>
          <w:tcPr>
            <w:tcW w:w="1881" w:type="dxa"/>
            <w:tcBorders>
              <w:top w:val="double" w:sz="4" w:space="0" w:color="A5A5A5"/>
              <w:left w:val="double" w:sz="4" w:space="0" w:color="A5A5A5"/>
              <w:bottom w:val="double" w:sz="4" w:space="0" w:color="A5A5A5"/>
              <w:right w:val="double" w:sz="4" w:space="0" w:color="A5A5A5"/>
            </w:tcBorders>
          </w:tcPr>
          <w:p w14:paraId="15E91EA2" w14:textId="77777777" w:rsidR="00305680" w:rsidRDefault="001B04FB">
            <w:r>
              <w:t>Cat 2: 2.1</w:t>
            </w:r>
          </w:p>
        </w:tc>
        <w:tc>
          <w:tcPr>
            <w:tcW w:w="1881" w:type="dxa"/>
            <w:tcBorders>
              <w:top w:val="double" w:sz="4" w:space="0" w:color="A5A5A5"/>
              <w:left w:val="double" w:sz="4" w:space="0" w:color="A5A5A5"/>
              <w:bottom w:val="double" w:sz="4" w:space="0" w:color="A5A5A5"/>
              <w:right w:val="double" w:sz="4" w:space="0" w:color="A5A5A5"/>
            </w:tcBorders>
          </w:tcPr>
          <w:p w14:paraId="2B48E546" w14:textId="77777777" w:rsidR="00305680" w:rsidRDefault="001B04FB">
            <w:r>
              <w:t>Cat 1: 6 ms</w:t>
            </w:r>
          </w:p>
        </w:tc>
        <w:tc>
          <w:tcPr>
            <w:tcW w:w="1881" w:type="dxa"/>
            <w:tcBorders>
              <w:top w:val="double" w:sz="4" w:space="0" w:color="A5A5A5"/>
              <w:left w:val="double" w:sz="4" w:space="0" w:color="A5A5A5"/>
              <w:bottom w:val="double" w:sz="4" w:space="0" w:color="A5A5A5"/>
              <w:right w:val="double" w:sz="4" w:space="0" w:color="A5A5A5"/>
            </w:tcBorders>
          </w:tcPr>
          <w:p w14:paraId="26907FA7" w14:textId="77777777" w:rsidR="00305680" w:rsidRDefault="001B04FB">
            <w:r>
              <w:t>Cat 2: 640 ms</w:t>
            </w:r>
          </w:p>
        </w:tc>
      </w:tr>
      <w:tr w:rsidR="00305680" w14:paraId="1550D7C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C3EA9F"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30CC5A2" w14:textId="77777777" w:rsidR="00305680" w:rsidRDefault="001B04FB">
            <w:r>
              <w:t>Cat1: 55</w:t>
            </w:r>
          </w:p>
        </w:tc>
        <w:tc>
          <w:tcPr>
            <w:tcW w:w="1881" w:type="dxa"/>
            <w:tcBorders>
              <w:top w:val="double" w:sz="4" w:space="0" w:color="A5A5A5"/>
              <w:left w:val="double" w:sz="4" w:space="0" w:color="A5A5A5"/>
              <w:bottom w:val="double" w:sz="4" w:space="0" w:color="A5A5A5"/>
              <w:right w:val="double" w:sz="4" w:space="0" w:color="A5A5A5"/>
            </w:tcBorders>
          </w:tcPr>
          <w:p w14:paraId="6C069298" w14:textId="77777777" w:rsidR="00305680" w:rsidRDefault="001B04FB">
            <w:r>
              <w:t>Cat 2: 5.5</w:t>
            </w:r>
          </w:p>
        </w:tc>
        <w:tc>
          <w:tcPr>
            <w:tcW w:w="1881" w:type="dxa"/>
            <w:tcBorders>
              <w:top w:val="double" w:sz="4" w:space="0" w:color="A5A5A5"/>
              <w:left w:val="double" w:sz="4" w:space="0" w:color="A5A5A5"/>
              <w:bottom w:val="double" w:sz="4" w:space="0" w:color="A5A5A5"/>
              <w:right w:val="double" w:sz="4" w:space="0" w:color="A5A5A5"/>
            </w:tcBorders>
          </w:tcPr>
          <w:p w14:paraId="5332BAA4" w14:textId="77777777" w:rsidR="00305680" w:rsidRDefault="001B04FB">
            <w:r>
              <w:t>0</w:t>
            </w:r>
          </w:p>
        </w:tc>
        <w:tc>
          <w:tcPr>
            <w:tcW w:w="1881" w:type="dxa"/>
            <w:tcBorders>
              <w:top w:val="double" w:sz="4" w:space="0" w:color="A5A5A5"/>
              <w:left w:val="double" w:sz="4" w:space="0" w:color="A5A5A5"/>
              <w:bottom w:val="double" w:sz="4" w:space="0" w:color="A5A5A5"/>
              <w:right w:val="double" w:sz="4" w:space="0" w:color="A5A5A5"/>
            </w:tcBorders>
          </w:tcPr>
          <w:p w14:paraId="5C2F154B" w14:textId="77777777" w:rsidR="00305680" w:rsidRDefault="001B04FB">
            <w:r>
              <w:t>0</w:t>
            </w:r>
          </w:p>
        </w:tc>
      </w:tr>
      <w:tr w:rsidR="00305680" w14:paraId="60FE63B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972DEF5"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26E04BE6" w14:textId="77777777" w:rsidR="00305680" w:rsidRDefault="001B04FB">
            <w:r>
              <w:t>Cat 1: 280</w:t>
            </w:r>
          </w:p>
        </w:tc>
        <w:tc>
          <w:tcPr>
            <w:tcW w:w="1881" w:type="dxa"/>
            <w:tcBorders>
              <w:top w:val="double" w:sz="4" w:space="0" w:color="A5A5A5"/>
              <w:left w:val="double" w:sz="4" w:space="0" w:color="A5A5A5"/>
              <w:bottom w:val="double" w:sz="4" w:space="0" w:color="A5A5A5"/>
              <w:right w:val="double" w:sz="4" w:space="0" w:color="A5A5A5"/>
            </w:tcBorders>
          </w:tcPr>
          <w:p w14:paraId="05CC89CE" w14:textId="77777777" w:rsidR="00305680" w:rsidRDefault="001B04FB">
            <w:r>
              <w:t>Cat 2: 32</w:t>
            </w:r>
          </w:p>
        </w:tc>
        <w:tc>
          <w:tcPr>
            <w:tcW w:w="1881" w:type="dxa"/>
            <w:tcBorders>
              <w:top w:val="double" w:sz="4" w:space="0" w:color="A5A5A5"/>
              <w:left w:val="double" w:sz="4" w:space="0" w:color="A5A5A5"/>
              <w:bottom w:val="double" w:sz="4" w:space="0" w:color="A5A5A5"/>
              <w:right w:val="double" w:sz="4" w:space="0" w:color="A5A5A5"/>
            </w:tcBorders>
          </w:tcPr>
          <w:p w14:paraId="12CF4FBF"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63316CC" w14:textId="77777777" w:rsidR="00305680" w:rsidRDefault="001B04FB">
            <w:r>
              <w:t>N.A.</w:t>
            </w:r>
          </w:p>
        </w:tc>
      </w:tr>
      <w:tr w:rsidR="00305680" w14:paraId="2245842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A44CBB0"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5C46CEBE" w14:textId="77777777" w:rsidR="00305680" w:rsidRDefault="001B04FB">
            <w:r>
              <w:t>Cat 1: 110</w:t>
            </w:r>
          </w:p>
        </w:tc>
        <w:tc>
          <w:tcPr>
            <w:tcW w:w="1881" w:type="dxa"/>
            <w:tcBorders>
              <w:top w:val="double" w:sz="4" w:space="0" w:color="A5A5A5"/>
              <w:left w:val="double" w:sz="4" w:space="0" w:color="A5A5A5"/>
              <w:bottom w:val="double" w:sz="4" w:space="0" w:color="A5A5A5"/>
              <w:right w:val="double" w:sz="4" w:space="0" w:color="A5A5A5"/>
            </w:tcBorders>
          </w:tcPr>
          <w:p w14:paraId="23762485" w14:textId="77777777" w:rsidR="00305680" w:rsidRDefault="001B04FB">
            <w:r>
              <w:t>Cat 2: 6.5</w:t>
            </w:r>
          </w:p>
        </w:tc>
        <w:tc>
          <w:tcPr>
            <w:tcW w:w="1881" w:type="dxa"/>
            <w:tcBorders>
              <w:top w:val="double" w:sz="4" w:space="0" w:color="A5A5A5"/>
              <w:left w:val="double" w:sz="4" w:space="0" w:color="A5A5A5"/>
              <w:bottom w:val="double" w:sz="4" w:space="0" w:color="A5A5A5"/>
              <w:right w:val="double" w:sz="4" w:space="0" w:color="A5A5A5"/>
            </w:tcBorders>
          </w:tcPr>
          <w:p w14:paraId="0663BF76"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BB4CDBC" w14:textId="77777777" w:rsidR="00305680" w:rsidRDefault="001B04FB">
            <w:r>
              <w:t>N.A.</w:t>
            </w:r>
          </w:p>
        </w:tc>
      </w:tr>
    </w:tbl>
    <w:p w14:paraId="5FEBCAB8" w14:textId="77777777" w:rsidR="00305680" w:rsidRDefault="00305680">
      <w:pPr>
        <w:rPr>
          <w:rFonts w:ascii="Times" w:eastAsia="Batang" w:hAnsi="Times"/>
          <w:lang w:val="en-GB" w:eastAsia="en-US"/>
        </w:rPr>
      </w:pPr>
    </w:p>
    <w:p w14:paraId="73CCED07" w14:textId="77777777" w:rsidR="00305680" w:rsidRDefault="001B04FB">
      <w:pPr>
        <w:rPr>
          <w:rFonts w:eastAsia="Malgun Gothic"/>
          <w:b/>
          <w:bCs/>
          <w:highlight w:val="green"/>
        </w:rPr>
      </w:pPr>
      <w:r>
        <w:rPr>
          <w:rFonts w:eastAsia="Malgun Gothic"/>
          <w:b/>
          <w:bCs/>
          <w:highlight w:val="green"/>
        </w:rPr>
        <w:t xml:space="preserve">Alternative </w:t>
      </w:r>
      <w:r>
        <w:rPr>
          <w:b/>
          <w:bCs/>
          <w:highlight w:val="green"/>
        </w:rPr>
        <w:t>Proposal 3.1.1.1-1</w:t>
      </w:r>
    </w:p>
    <w:p w14:paraId="17AE0CDF" w14:textId="77777777" w:rsidR="00305680" w:rsidRDefault="001B04FB">
      <w:pPr>
        <w:rPr>
          <w:rFonts w:eastAsia="Batang"/>
          <w:bCs/>
        </w:rPr>
      </w:pPr>
      <w:r>
        <w:rPr>
          <w:bCs/>
        </w:rPr>
        <w:t xml:space="preserve">For evaluation purpose, </w:t>
      </w:r>
    </w:p>
    <w:p w14:paraId="0B308D13" w14:textId="77777777" w:rsidR="00305680" w:rsidRDefault="001B04FB">
      <w:pPr>
        <w:pStyle w:val="ListParagraph"/>
        <w:numPr>
          <w:ilvl w:val="0"/>
          <w:numId w:val="22"/>
        </w:numPr>
        <w:spacing w:line="256" w:lineRule="auto"/>
        <w:rPr>
          <w:bCs/>
        </w:rPr>
      </w:pPr>
      <w:r>
        <w:rPr>
          <w:bCs/>
        </w:rPr>
        <w:t>a load (L) of a cell is a percentage of resources used for UE specific PDSCH / PUSCH</w:t>
      </w:r>
    </w:p>
    <w:p w14:paraId="60A0BF02"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76213D42" w14:textId="77777777">
        <w:tc>
          <w:tcPr>
            <w:tcW w:w="2715" w:type="dxa"/>
            <w:tcBorders>
              <w:top w:val="double" w:sz="4" w:space="0" w:color="A5A5A5"/>
              <w:left w:val="double" w:sz="4" w:space="0" w:color="A5A5A5"/>
              <w:bottom w:val="double" w:sz="4" w:space="0" w:color="A5A5A5"/>
              <w:right w:val="double" w:sz="4" w:space="0" w:color="A5A5A5"/>
            </w:tcBorders>
          </w:tcPr>
          <w:p w14:paraId="11CC96E8"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0C5FA53" w14:textId="77777777" w:rsidR="00305680" w:rsidRDefault="001B04FB">
            <w:pPr>
              <w:rPr>
                <w:bCs/>
              </w:rPr>
            </w:pPr>
            <w:r>
              <w:rPr>
                <w:bCs/>
              </w:rPr>
              <w:t>Characteristics</w:t>
            </w:r>
          </w:p>
        </w:tc>
      </w:tr>
      <w:tr w:rsidR="00305680" w14:paraId="22EA7CDE" w14:textId="77777777">
        <w:tc>
          <w:tcPr>
            <w:tcW w:w="2715" w:type="dxa"/>
            <w:tcBorders>
              <w:top w:val="double" w:sz="4" w:space="0" w:color="A5A5A5"/>
              <w:left w:val="double" w:sz="4" w:space="0" w:color="A5A5A5"/>
              <w:bottom w:val="double" w:sz="4" w:space="0" w:color="A5A5A5"/>
              <w:right w:val="double" w:sz="4" w:space="0" w:color="A5A5A5"/>
            </w:tcBorders>
          </w:tcPr>
          <w:p w14:paraId="7437F799"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22294B5"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23AF9B6D" w14:textId="77777777" w:rsidR="00305680" w:rsidRDefault="001B04FB">
            <w:pPr>
              <w:pStyle w:val="ListParagraph"/>
              <w:widowControl w:val="0"/>
              <w:numPr>
                <w:ilvl w:val="0"/>
                <w:numId w:val="23"/>
              </w:numPr>
              <w:spacing w:line="256" w:lineRule="auto"/>
              <w:rPr>
                <w:bCs/>
              </w:rPr>
            </w:pPr>
            <w:r>
              <w:rPr>
                <w:bCs/>
              </w:rPr>
              <w:t>L = 0</w:t>
            </w:r>
          </w:p>
        </w:tc>
      </w:tr>
      <w:tr w:rsidR="00305680" w14:paraId="7572ED62" w14:textId="77777777">
        <w:tc>
          <w:tcPr>
            <w:tcW w:w="2715" w:type="dxa"/>
            <w:tcBorders>
              <w:top w:val="double" w:sz="4" w:space="0" w:color="A5A5A5"/>
              <w:left w:val="double" w:sz="4" w:space="0" w:color="A5A5A5"/>
              <w:bottom w:val="double" w:sz="4" w:space="0" w:color="A5A5A5"/>
              <w:right w:val="double" w:sz="4" w:space="0" w:color="A5A5A5"/>
            </w:tcBorders>
          </w:tcPr>
          <w:p w14:paraId="18C50314" w14:textId="77777777" w:rsidR="00305680" w:rsidRDefault="001B04FB">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913D31B" w14:textId="77777777" w:rsidR="00305680" w:rsidRDefault="001B04FB">
            <w:pPr>
              <w:pStyle w:val="ListParagraph"/>
              <w:widowControl w:val="0"/>
              <w:numPr>
                <w:ilvl w:val="0"/>
                <w:numId w:val="23"/>
              </w:numPr>
              <w:spacing w:line="254" w:lineRule="auto"/>
              <w:rPr>
                <w:bCs/>
                <w:color w:val="FF0000"/>
              </w:rPr>
            </w:pPr>
            <w:r>
              <w:rPr>
                <w:bCs/>
                <w:color w:val="FF0000"/>
              </w:rPr>
              <w:t>Include cell-specific signals and channels, and</w:t>
            </w:r>
          </w:p>
          <w:p w14:paraId="68969F87" w14:textId="77777777" w:rsidR="00305680" w:rsidRDefault="001B04FB">
            <w:pPr>
              <w:pStyle w:val="ListParagraph"/>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305680" w14:paraId="31CA5900" w14:textId="77777777">
        <w:tc>
          <w:tcPr>
            <w:tcW w:w="2715" w:type="dxa"/>
            <w:tcBorders>
              <w:top w:val="double" w:sz="4" w:space="0" w:color="A5A5A5"/>
              <w:left w:val="double" w:sz="4" w:space="0" w:color="A5A5A5"/>
              <w:bottom w:val="double" w:sz="4" w:space="0" w:color="A5A5A5"/>
              <w:right w:val="double" w:sz="4" w:space="0" w:color="A5A5A5"/>
            </w:tcBorders>
          </w:tcPr>
          <w:p w14:paraId="5509C5A8"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2F09E03" w14:textId="77777777" w:rsidR="00305680" w:rsidRDefault="001B04FB">
            <w:pPr>
              <w:pStyle w:val="ListParagraph"/>
              <w:numPr>
                <w:ilvl w:val="0"/>
                <w:numId w:val="23"/>
              </w:numPr>
              <w:spacing w:line="256" w:lineRule="auto"/>
              <w:rPr>
                <w:bCs/>
              </w:rPr>
            </w:pPr>
            <w:r>
              <w:rPr>
                <w:bCs/>
              </w:rPr>
              <w:t>Include cell-specific signals and channels, and</w:t>
            </w:r>
          </w:p>
          <w:p w14:paraId="13EACD15" w14:textId="77777777" w:rsidR="00305680" w:rsidRDefault="001B04FB">
            <w:pPr>
              <w:pStyle w:val="ListParagraph"/>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305680" w14:paraId="683799B0" w14:textId="77777777">
        <w:tc>
          <w:tcPr>
            <w:tcW w:w="2715" w:type="dxa"/>
            <w:tcBorders>
              <w:top w:val="double" w:sz="4" w:space="0" w:color="A5A5A5"/>
              <w:left w:val="double" w:sz="4" w:space="0" w:color="A5A5A5"/>
              <w:bottom w:val="double" w:sz="4" w:space="0" w:color="A5A5A5"/>
              <w:right w:val="double" w:sz="4" w:space="0" w:color="A5A5A5"/>
            </w:tcBorders>
          </w:tcPr>
          <w:p w14:paraId="3AC51B95"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6C00104" w14:textId="77777777" w:rsidR="00305680" w:rsidRDefault="001B04FB">
            <w:pPr>
              <w:pStyle w:val="ListParagraph"/>
              <w:numPr>
                <w:ilvl w:val="0"/>
                <w:numId w:val="23"/>
              </w:numPr>
              <w:spacing w:line="256" w:lineRule="auto"/>
              <w:rPr>
                <w:bCs/>
              </w:rPr>
            </w:pPr>
            <w:r>
              <w:rPr>
                <w:bCs/>
              </w:rPr>
              <w:t>Include cell-specific signals and channels, and</w:t>
            </w:r>
          </w:p>
          <w:p w14:paraId="7EF3C0C7" w14:textId="77777777" w:rsidR="00305680" w:rsidRDefault="001B04FB">
            <w:pPr>
              <w:pStyle w:val="ListParagraph"/>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305680" w14:paraId="52C9EAF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380FD778" w14:textId="77777777" w:rsidR="00305680" w:rsidRDefault="001B04FB">
            <w:pPr>
              <w:rPr>
                <w:bCs/>
              </w:rPr>
            </w:pPr>
            <w:r>
              <w:rPr>
                <w:bCs/>
              </w:rPr>
              <w:t>For CA, the companies report whether the load is defined per CC or across all CCs.</w:t>
            </w:r>
          </w:p>
        </w:tc>
      </w:tr>
    </w:tbl>
    <w:p w14:paraId="2747CD70" w14:textId="77777777" w:rsidR="00305680" w:rsidRDefault="00305680">
      <w:pPr>
        <w:rPr>
          <w:iCs/>
        </w:rPr>
      </w:pPr>
    </w:p>
    <w:p w14:paraId="08A11503" w14:textId="77777777" w:rsidR="00305680" w:rsidRDefault="001B04FB">
      <w:pPr>
        <w:spacing w:beforeLines="50" w:before="120"/>
        <w:rPr>
          <w:b/>
          <w:highlight w:val="green"/>
        </w:rPr>
      </w:pPr>
      <w:r>
        <w:rPr>
          <w:b/>
          <w:highlight w:val="green"/>
        </w:rPr>
        <w:t>FL2 Proposal 3.3.1.1-1:</w:t>
      </w:r>
    </w:p>
    <w:p w14:paraId="26AFC6F8" w14:textId="77777777" w:rsidR="00305680" w:rsidRDefault="001B04FB">
      <w:pPr>
        <w:pStyle w:val="ListParagraph"/>
        <w:numPr>
          <w:ilvl w:val="0"/>
          <w:numId w:val="36"/>
        </w:numPr>
        <w:spacing w:line="256" w:lineRule="auto"/>
        <w:rPr>
          <w:b/>
        </w:rPr>
      </w:pPr>
      <w:r>
        <w:rPr>
          <w:b/>
        </w:rPr>
        <w:t>For FR1, urban micro can be optionally considered</w:t>
      </w:r>
      <w:r>
        <w:rPr>
          <w:b/>
          <w:lang w:eastAsia="zh-CN"/>
        </w:rPr>
        <w:t>.</w:t>
      </w:r>
    </w:p>
    <w:p w14:paraId="4070D862" w14:textId="77777777" w:rsidR="00305680" w:rsidRDefault="001B04FB">
      <w:pPr>
        <w:pStyle w:val="ListParagraph"/>
        <w:numPr>
          <w:ilvl w:val="0"/>
          <w:numId w:val="36"/>
        </w:numPr>
        <w:spacing w:line="256" w:lineRule="auto"/>
        <w:rPr>
          <w:b/>
        </w:rPr>
      </w:pPr>
      <w:r>
        <w:rPr>
          <w:b/>
          <w:lang w:eastAsia="zh-CN"/>
        </w:rPr>
        <w:t xml:space="preserve">For FR2, urban micro is prioritized, with ISD=200 m is assumed. </w:t>
      </w:r>
    </w:p>
    <w:p w14:paraId="4429FB99" w14:textId="77777777" w:rsidR="00305680" w:rsidRDefault="001B04FB">
      <w:pPr>
        <w:spacing w:beforeLines="50" w:before="120"/>
        <w:rPr>
          <w:b/>
          <w:highlight w:val="green"/>
        </w:rPr>
      </w:pPr>
      <w:r>
        <w:rPr>
          <w:b/>
          <w:highlight w:val="green"/>
        </w:rPr>
        <w:t>FL1 Proposal 3.2-1:</w:t>
      </w:r>
    </w:p>
    <w:p w14:paraId="19A5E7D0" w14:textId="77777777" w:rsidR="00305680" w:rsidRDefault="001B04FB">
      <w:pPr>
        <w:rPr>
          <w:b/>
        </w:rPr>
      </w:pPr>
      <w:r>
        <w:rPr>
          <w:b/>
        </w:rPr>
        <w:t>It is up to company report which traffic model is used among the agreed three traffic models in their evaluations.</w:t>
      </w:r>
    </w:p>
    <w:p w14:paraId="0CBAD821" w14:textId="77777777" w:rsidR="00305680" w:rsidRDefault="001B04FB">
      <w:pPr>
        <w:pStyle w:val="ListParagraph"/>
        <w:numPr>
          <w:ilvl w:val="0"/>
          <w:numId w:val="12"/>
        </w:numPr>
        <w:spacing w:line="256" w:lineRule="auto"/>
        <w:rPr>
          <w:b/>
        </w:rPr>
      </w:pPr>
      <w:r>
        <w:rPr>
          <w:b/>
          <w:lang w:eastAsia="zh-CN"/>
        </w:rPr>
        <w:t>Other models may be used as well. Parameter (e.g. packet size and arrival rate) adjustment can be optionally considered and reported.</w:t>
      </w:r>
    </w:p>
    <w:p w14:paraId="77021AFD" w14:textId="77777777" w:rsidR="00305680" w:rsidRDefault="00305680">
      <w:pPr>
        <w:pStyle w:val="ListParagraph"/>
        <w:spacing w:line="256" w:lineRule="auto"/>
        <w:ind w:left="0"/>
        <w:rPr>
          <w:b/>
        </w:rPr>
      </w:pPr>
    </w:p>
    <w:p w14:paraId="26D2542C" w14:textId="77777777" w:rsidR="00305680" w:rsidRDefault="001B04FB">
      <w:pPr>
        <w:rPr>
          <w:b/>
          <w:highlight w:val="green"/>
        </w:rPr>
      </w:pPr>
      <w:r>
        <w:rPr>
          <w:b/>
          <w:highlight w:val="green"/>
        </w:rPr>
        <w:t>FL2 Proposal 2.3.1-1:</w:t>
      </w:r>
    </w:p>
    <w:p w14:paraId="6DF3E3FD" w14:textId="77777777" w:rsidR="00305680" w:rsidRDefault="001B04FB">
      <w:pPr>
        <w:rPr>
          <w:b/>
        </w:rPr>
      </w:pPr>
      <w:r>
        <w:rPr>
          <w:b/>
        </w:rPr>
        <w:lastRenderedPageBreak/>
        <w:t>For set 3 FR2 reference configuration, the total DL power level and EIRP limit is set as 33 dBm and 63 dBm respectively. Note EIRP limit is also scaled with the number of TxRU.</w:t>
      </w:r>
    </w:p>
    <w:p w14:paraId="407E501B" w14:textId="77777777" w:rsidR="00305680" w:rsidRDefault="00305680"/>
    <w:p w14:paraId="48D3E490" w14:textId="77777777" w:rsidR="00305680" w:rsidRDefault="001B04FB">
      <w:pPr>
        <w:rPr>
          <w:rFonts w:eastAsia="Malgun Gothic"/>
          <w:b/>
          <w:bCs/>
          <w:highlight w:val="green"/>
        </w:rPr>
      </w:pPr>
      <w:r>
        <w:rPr>
          <w:rFonts w:eastAsia="Malgun Gothic"/>
          <w:b/>
          <w:bCs/>
          <w:highlight w:val="green"/>
        </w:rPr>
        <w:t>Alternative Proposal 3.1.3-1:</w:t>
      </w:r>
    </w:p>
    <w:p w14:paraId="03F45078" w14:textId="77777777" w:rsidR="00305680" w:rsidRDefault="001B04FB">
      <w:r>
        <w:rPr>
          <w:rFonts w:eastAsia="Malgun Gothic"/>
          <w:b/>
        </w:rPr>
        <w:t>For evaluation purpose, network energy saving gain is computed based on the energy consumptions for a technique and the baseline over the same duration.</w:t>
      </w:r>
    </w:p>
    <w:sectPr w:rsidR="0030568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0F31" w14:textId="77777777" w:rsidR="00865B4E" w:rsidRDefault="00865B4E" w:rsidP="00BA1104">
      <w:pPr>
        <w:spacing w:after="0" w:line="240" w:lineRule="auto"/>
      </w:pPr>
      <w:r>
        <w:separator/>
      </w:r>
    </w:p>
  </w:endnote>
  <w:endnote w:type="continuationSeparator" w:id="0">
    <w:p w14:paraId="12C7B5D6" w14:textId="77777777" w:rsidR="00865B4E" w:rsidRDefault="00865B4E" w:rsidP="00B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A00008FF" w:usb1="4000204B" w:usb2="00000000" w:usb3="00000000" w:csb0="00000021" w:csb1="00000000"/>
  </w:font>
  <w:font w:name="PMingLiU">
    <w:altName w:val="Microsoft JhengHei"/>
    <w:panose1 w:val="02020500000000000000"/>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38A5" w14:textId="77777777" w:rsidR="00865B4E" w:rsidRDefault="00865B4E" w:rsidP="00BA1104">
      <w:pPr>
        <w:spacing w:after="0" w:line="240" w:lineRule="auto"/>
      </w:pPr>
      <w:r>
        <w:separator/>
      </w:r>
    </w:p>
  </w:footnote>
  <w:footnote w:type="continuationSeparator" w:id="0">
    <w:p w14:paraId="7BE1E9EE" w14:textId="77777777" w:rsidR="00865B4E" w:rsidRDefault="00865B4E" w:rsidP="00BA1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4B281E"/>
    <w:multiLevelType w:val="multilevel"/>
    <w:tmpl w:val="364B281E"/>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7"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7A2AFC"/>
    <w:multiLevelType w:val="singleLevel"/>
    <w:tmpl w:val="517A2AFC"/>
    <w:lvl w:ilvl="0">
      <w:start w:val="1"/>
      <w:numFmt w:val="decimal"/>
      <w:lvlText w:val="(%1)"/>
      <w:lvlJc w:val="left"/>
      <w:pPr>
        <w:tabs>
          <w:tab w:val="left" w:pos="312"/>
        </w:tabs>
      </w:pPr>
    </w:lvl>
  </w:abstractNum>
  <w:abstractNum w:abstractNumId="24"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484A3A"/>
    <w:multiLevelType w:val="multilevel"/>
    <w:tmpl w:val="7F484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56244456">
    <w:abstractNumId w:val="13"/>
  </w:num>
  <w:num w:numId="2" w16cid:durableId="2121676558">
    <w:abstractNumId w:val="16"/>
  </w:num>
  <w:num w:numId="3" w16cid:durableId="49236307">
    <w:abstractNumId w:val="19"/>
  </w:num>
  <w:num w:numId="4" w16cid:durableId="1962878209">
    <w:abstractNumId w:val="35"/>
  </w:num>
  <w:num w:numId="5" w16cid:durableId="85657479">
    <w:abstractNumId w:val="21"/>
  </w:num>
  <w:num w:numId="6" w16cid:durableId="403375147">
    <w:abstractNumId w:val="6"/>
  </w:num>
  <w:num w:numId="7" w16cid:durableId="593906197">
    <w:abstractNumId w:val="5"/>
  </w:num>
  <w:num w:numId="8" w16cid:durableId="1334407424">
    <w:abstractNumId w:val="33"/>
  </w:num>
  <w:num w:numId="9" w16cid:durableId="1135411236">
    <w:abstractNumId w:val="23"/>
  </w:num>
  <w:num w:numId="10" w16cid:durableId="1864856509">
    <w:abstractNumId w:val="20"/>
  </w:num>
  <w:num w:numId="11" w16cid:durableId="320155527">
    <w:abstractNumId w:val="25"/>
  </w:num>
  <w:num w:numId="12" w16cid:durableId="1531183204">
    <w:abstractNumId w:val="28"/>
  </w:num>
  <w:num w:numId="13" w16cid:durableId="890380462">
    <w:abstractNumId w:val="7"/>
  </w:num>
  <w:num w:numId="14" w16cid:durableId="1785880281">
    <w:abstractNumId w:val="24"/>
  </w:num>
  <w:num w:numId="15" w16cid:durableId="1816799294">
    <w:abstractNumId w:val="4"/>
  </w:num>
  <w:num w:numId="16" w16cid:durableId="434718771">
    <w:abstractNumId w:val="34"/>
  </w:num>
  <w:num w:numId="17" w16cid:durableId="1590038997">
    <w:abstractNumId w:val="22"/>
  </w:num>
  <w:num w:numId="18" w16cid:durableId="824665663">
    <w:abstractNumId w:val="18"/>
  </w:num>
  <w:num w:numId="19" w16cid:durableId="313535970">
    <w:abstractNumId w:val="2"/>
  </w:num>
  <w:num w:numId="20" w16cid:durableId="1802651810">
    <w:abstractNumId w:val="0"/>
  </w:num>
  <w:num w:numId="21" w16cid:durableId="796487226">
    <w:abstractNumId w:val="15"/>
  </w:num>
  <w:num w:numId="22" w16cid:durableId="518739920">
    <w:abstractNumId w:val="14"/>
  </w:num>
  <w:num w:numId="23" w16cid:durableId="1225678972">
    <w:abstractNumId w:val="3"/>
  </w:num>
  <w:num w:numId="24" w16cid:durableId="18630885">
    <w:abstractNumId w:val="9"/>
  </w:num>
  <w:num w:numId="25" w16cid:durableId="2082480780">
    <w:abstractNumId w:val="8"/>
  </w:num>
  <w:num w:numId="26" w16cid:durableId="2007240996">
    <w:abstractNumId w:val="17"/>
  </w:num>
  <w:num w:numId="27" w16cid:durableId="1516729025">
    <w:abstractNumId w:val="10"/>
  </w:num>
  <w:num w:numId="28" w16cid:durableId="1151868709">
    <w:abstractNumId w:val="11"/>
  </w:num>
  <w:num w:numId="29" w16cid:durableId="1208687318">
    <w:abstractNumId w:val="27"/>
  </w:num>
  <w:num w:numId="30" w16cid:durableId="1338001273">
    <w:abstractNumId w:val="1"/>
  </w:num>
  <w:num w:numId="31" w16cid:durableId="1107236583">
    <w:abstractNumId w:val="29"/>
  </w:num>
  <w:num w:numId="32" w16cid:durableId="1220673590">
    <w:abstractNumId w:val="26"/>
  </w:num>
  <w:num w:numId="33" w16cid:durableId="724111177">
    <w:abstractNumId w:val="30"/>
  </w:num>
  <w:num w:numId="34" w16cid:durableId="1717125209">
    <w:abstractNumId w:val="31"/>
  </w:num>
  <w:num w:numId="35" w16cid:durableId="469250042">
    <w:abstractNumId w:val="32"/>
  </w:num>
  <w:num w:numId="36" w16cid:durableId="111871855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4FB"/>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680"/>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B4E"/>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25251D9"/>
    <w:rsid w:val="062C1081"/>
    <w:rsid w:val="06CA553C"/>
    <w:rsid w:val="06F81A13"/>
    <w:rsid w:val="09B62572"/>
    <w:rsid w:val="09C33C2A"/>
    <w:rsid w:val="0B0F10B9"/>
    <w:rsid w:val="0CD86E57"/>
    <w:rsid w:val="0E4432AB"/>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1A20866"/>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857BA56"/>
  <w15:docId w15:val="{6429BD1C-4087-4A8F-AA3E-014A3FC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eastAsia="zh-CN"/>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5999.zip" TargetMode="External"/><Relationship Id="rId39" Type="http://schemas.openxmlformats.org/officeDocument/2006/relationships/hyperlink" Target="https://www.3gpp.org/ftp/TSG_RAN/WG1_RL1/TSGR1_110/Docs/R1-2207037.zip" TargetMode="External"/><Relationship Id="rId21" Type="http://schemas.openxmlformats.org/officeDocument/2006/relationships/hyperlink" Target="https://www.3gpp.org/ftp/tsg_ran/WG1_RL1/TSGR1_110/Inbox/drafts/9.7(FS_Netw_Energy_NR)/9.7.1/Post-110-R18-NW_ES2/Template_collection%20of%20relative%20power_EnSav_v06_ZTE_Ericsson.zip" TargetMode="External"/><Relationship Id="rId34" Type="http://schemas.openxmlformats.org/officeDocument/2006/relationships/hyperlink" Target="https://www.3gpp.org/ftp/TSG_RAN/WG1_RL1/TSGR1_110/Docs/R1-2206665.zip" TargetMode="External"/><Relationship Id="rId42" Type="http://schemas.openxmlformats.org/officeDocument/2006/relationships/hyperlink" Target="https://www.3gpp.org/ftp/TSG_RAN/WG1_RL1/TSGR1_110/Docs/R1-2207245.zip" TargetMode="External"/><Relationship Id="rId47" Type="http://schemas.openxmlformats.org/officeDocument/2006/relationships/hyperlink" Target="file:///C:\Users\w00250081\AppData\Local\Temp\Docs\R1-2205308.zip" TargetMode="External"/><Relationship Id="rId50" Type="http://schemas.openxmlformats.org/officeDocument/2006/relationships/hyperlink" Target="file:///C:\Users\w00250081\AppData\Local\Temp\Docs\R1-2205551.zip"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5860.zip" TargetMode="External"/><Relationship Id="rId33" Type="http://schemas.openxmlformats.org/officeDocument/2006/relationships/hyperlink" Target="https://www.3gpp.org/ftp/tsg_ran/WG1_RL1/TSGR1_110/Inbox/R1-2207694.zip" TargetMode="External"/><Relationship Id="rId38" Type="http://schemas.openxmlformats.org/officeDocument/2006/relationships/hyperlink" Target="https://www.3gpp.org/ftp/TSG_RAN/WG1_RL1/TSGR1_110/Docs/R1-2206979.zip" TargetMode="External"/><Relationship Id="rId46" Type="http://schemas.openxmlformats.org/officeDocument/2006/relationships/hyperlink" Target="https://www.3gpp.org/ftp/tsg_ran/WG1_RL1/TSGR1_110/Inbox/R1-2208216.zip"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0" Type="http://schemas.openxmlformats.org/officeDocument/2006/relationships/hyperlink" Target="https://www.3gpp.org/ftp/tsg_ran/WG1_RL1/TSGR1_110/Inbox/drafts/9.7(FS_Netw_Energy_NR)/9.7.1/Post-110-R18-NW_ES2/Template_collection%20of%20relative%20power_EnSav_v03_HW%26HiSi_QCOM.xlsx" TargetMode="External"/><Relationship Id="rId29" Type="http://schemas.openxmlformats.org/officeDocument/2006/relationships/hyperlink" Target="https://www.3gpp.org/ftp/TSG_RAN/WG1_RL1/TSGR1_110/Docs/R1-2206141.zip" TargetMode="External"/><Relationship Id="rId41" Type="http://schemas.openxmlformats.org/officeDocument/2006/relationships/hyperlink" Target="https://www.3gpp.org/ftp/TSG_RAN/WG1_RL1/TSGR1_110/Docs/R1-2207079.zip" TargetMode="External"/><Relationship Id="rId54" Type="http://schemas.openxmlformats.org/officeDocument/2006/relationships/hyperlink" Target="mailto:Ravikiran.Nory@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5755.zip" TargetMode="External"/><Relationship Id="rId32" Type="http://schemas.openxmlformats.org/officeDocument/2006/relationships/hyperlink" Target="https://www.3gpp.org/ftp/TSG_RAN/WG1_RL1/TSGR1_110/Docs/R1-2206411.zip" TargetMode="External"/><Relationship Id="rId37" Type="http://schemas.openxmlformats.org/officeDocument/2006/relationships/hyperlink" Target="https://www.3gpp.org/ftp/TSG_RAN/WG1_RL1/TSGR1_110/Docs/R1-2206925.zip" TargetMode="External"/><Relationship Id="rId40" Type="http://schemas.openxmlformats.org/officeDocument/2006/relationships/hyperlink" Target="https://www.3gpp.org/ftp/TSG_RAN/WG1_RL1/TSGR1_110/Docs/R1-2207059.zip" TargetMode="External"/><Relationship Id="rId45" Type="http://schemas.openxmlformats.org/officeDocument/2006/relationships/hyperlink" Target="https://www.3gpp.org/ftp/TSG_RAN/WG1_RL1/TSGR1_110/Docs/R1-2207437.zip" TargetMode="External"/><Relationship Id="rId53" Type="http://schemas.openxmlformats.org/officeDocument/2006/relationships/hyperlink" Target="mailto:toufiqul.islam@intel.com"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3gpp.org/ftp/TSG_RAN/WG1_RL1/TSGR1_110/Docs/R1-2206074.zip" TargetMode="External"/><Relationship Id="rId36" Type="http://schemas.openxmlformats.org/officeDocument/2006/relationships/hyperlink" Target="https://www.3gpp.org/ftp/TSG_RAN/WG1_RL1/TSGR1_110/Docs/R1-2206838.zip" TargetMode="External"/><Relationship Id="rId49" Type="http://schemas.openxmlformats.org/officeDocument/2006/relationships/hyperlink" Target="file:///C:\Users\w00250081\AppData\Local\Temp\Docs\R1-2205468.zip"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4_QCOM_NokiaNsb.xlsx" TargetMode="External"/><Relationship Id="rId31" Type="http://schemas.openxmlformats.org/officeDocument/2006/relationships/hyperlink" Target="https://www.3gpp.org/ftp/tsg_ran/WG1_RL1/TSGR1_110/Inbox/R1-2207685.zip" TargetMode="External"/><Relationship Id="rId44" Type="http://schemas.openxmlformats.org/officeDocument/2006/relationships/hyperlink" Target="https://www.3gpp.org/ftp/TSG_RAN/WG1_RL1/TSGR1_110/Docs/R1-2207418.zip" TargetMode="External"/><Relationship Id="rId52" Type="http://schemas.openxmlformats.org/officeDocument/2006/relationships/hyperlink" Target="mailto:reagan.li@viv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Inbox/drafts/9.7(FS_Netw_Energy_NR)/9.7.1/FLS3/offline/R1-2208216%20110-NWES%20EVA%20FLS3_v01_update_FL3_proposals-Friday%20offline.docx" TargetMode="External"/><Relationship Id="rId27" Type="http://schemas.openxmlformats.org/officeDocument/2006/relationships/hyperlink" Target="https://www.3gpp.org/ftp/TSG_RAN/WG1_RL1/TSGR1_110/Docs/R1-2206053.zip" TargetMode="External"/><Relationship Id="rId30" Type="http://schemas.openxmlformats.org/officeDocument/2006/relationships/hyperlink" Target="https://www.3gpp.org/ftp/TSG_RAN/WG1_RL1/TSGR1_110/Docs/R1-2206172.zip" TargetMode="External"/><Relationship Id="rId35" Type="http://schemas.openxmlformats.org/officeDocument/2006/relationships/hyperlink" Target="https://www.3gpp.org/ftp/TSG_RAN/WG1_RL1/TSGR1_110/Docs/R1-2206696.zip" TargetMode="External"/><Relationship Id="rId43" Type="http://schemas.openxmlformats.org/officeDocument/2006/relationships/hyperlink" Target="https://www.3gpp.org/ftp/TSG_RAN/WG1_RL1/TSGR1_110/Docs/R1-2207343.zip" TargetMode="External"/><Relationship Id="rId48" Type="http://schemas.openxmlformats.org/officeDocument/2006/relationships/hyperlink" Target="file:///C:\Users\w00250081\AppData\Local\Temp\Docs\R1-2205402.zip" TargetMode="External"/><Relationship Id="rId56" Type="http://schemas.microsoft.com/office/2011/relationships/people" Target="people.xml"/><Relationship Id="rId8" Type="http://schemas.openxmlformats.org/officeDocument/2006/relationships/styles" Target="styles.xml"/><Relationship Id="rId51" Type="http://schemas.openxmlformats.org/officeDocument/2006/relationships/hyperlink" Target="mailto:yinh6@chinatelecom.c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Props1.xml><?xml version="1.0" encoding="utf-8"?>
<ds:datastoreItem xmlns:ds="http://schemas.openxmlformats.org/officeDocument/2006/customXml" ds:itemID="{3FCBC0AC-95F2-48B2-B963-5F57A100D3A0}">
  <ds:schemaRefs>
    <ds:schemaRef ds:uri="http://schemas.openxmlformats.org/officeDocument/2006/bibliography"/>
  </ds:schemaRefs>
</ds:datastoreItem>
</file>

<file path=customXml/itemProps2.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6.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24440</Words>
  <Characters>139312</Characters>
  <Application>Microsoft Office Word</Application>
  <DocSecurity>0</DocSecurity>
  <Lines>1160</Lines>
  <Paragraphs>326</Paragraphs>
  <ScaleCrop>false</ScaleCrop>
  <Company>Huawei Technologies</Company>
  <LinksUpToDate>false</LinksUpToDate>
  <CharactersWithSpaces>163426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Fang-Chen Cheng</cp:lastModifiedBy>
  <cp:revision>2</cp:revision>
  <cp:lastPrinted>2007-06-19T04:08:00Z</cp:lastPrinted>
  <dcterms:created xsi:type="dcterms:W3CDTF">2022-09-01T15:17:00Z</dcterms:created>
  <dcterms:modified xsi:type="dcterms:W3CDTF">2022-09-01T15:17:00Z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