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right" w:pos="9216"/>
        </w:tabs>
        <w:spacing w:after="0"/>
        <w:jc w:val="left"/>
        <w:rPr>
          <w:b/>
          <w:kern w:val="2"/>
          <w:highlight w:val="yellow"/>
        </w:rPr>
      </w:pPr>
      <w:r>
        <w:rPr>
          <w:b/>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rPr>
        <w:t>R1-220xxxx</w:t>
      </w:r>
    </w:p>
    <w:p>
      <w:pPr>
        <w:jc w:val="left"/>
        <w:rPr>
          <w:b/>
          <w:kern w:val="2"/>
        </w:rPr>
      </w:pPr>
      <w:r>
        <w:rPr>
          <w:b/>
          <w:szCs w:val="21"/>
        </w:rPr>
        <w:t>Toulouse, France, August 22 – 26, 2022</w:t>
      </w:r>
    </w:p>
    <w:p>
      <w:pPr>
        <w:pBdr>
          <w:top w:val="single" w:color="auto" w:sz="4" w:space="1"/>
        </w:pBdr>
        <w:spacing w:after="0"/>
        <w:jc w:val="left"/>
        <w:rPr>
          <w:b/>
          <w:kern w:val="2"/>
          <w:sz w:val="16"/>
          <w:szCs w:val="16"/>
        </w:rPr>
      </w:pPr>
    </w:p>
    <w:p>
      <w:pPr>
        <w:spacing w:after="60"/>
        <w:ind w:left="1555" w:hanging="1555"/>
        <w:jc w:val="left"/>
        <w:rPr>
          <w:b/>
          <w:kern w:val="2"/>
        </w:rPr>
      </w:pPr>
      <w:r>
        <w:rPr>
          <w:b/>
          <w:kern w:val="2"/>
        </w:rPr>
        <w:t>Agenda Item:</w:t>
      </w:r>
      <w:r>
        <w:rPr>
          <w:b/>
          <w:kern w:val="2"/>
        </w:rPr>
        <w:tab/>
      </w:r>
      <w:r>
        <w:rPr>
          <w:b/>
          <w:kern w:val="2"/>
        </w:rPr>
        <w:t>9.7.1</w:t>
      </w:r>
    </w:p>
    <w:p>
      <w:pPr>
        <w:spacing w:after="60"/>
        <w:ind w:left="1555" w:hanging="1555"/>
        <w:jc w:val="left"/>
        <w:rPr>
          <w:b/>
          <w:kern w:val="2"/>
        </w:rPr>
      </w:pPr>
      <w:r>
        <w:rPr>
          <w:b/>
          <w:kern w:val="2"/>
        </w:rPr>
        <w:t>Source:</w:t>
      </w:r>
      <w:r>
        <w:rPr>
          <w:b/>
          <w:kern w:val="2"/>
        </w:rPr>
        <w:tab/>
      </w:r>
      <w:r>
        <w:rPr>
          <w:b/>
          <w:kern w:val="2"/>
        </w:rPr>
        <w:t>Moderator (Huawei)</w:t>
      </w:r>
    </w:p>
    <w:p>
      <w:pPr>
        <w:spacing w:after="60"/>
        <w:ind w:left="1555" w:hanging="1555"/>
        <w:jc w:val="left"/>
        <w:rPr>
          <w:b/>
          <w:kern w:val="2"/>
        </w:rPr>
      </w:pPr>
      <w:r>
        <w:rPr>
          <w:b/>
          <w:kern w:val="2"/>
        </w:rPr>
        <w:t>Title:</w:t>
      </w:r>
      <w:r>
        <w:rPr>
          <w:b/>
          <w:kern w:val="2"/>
        </w:rPr>
        <w:tab/>
      </w:r>
      <w:r>
        <w:rPr>
          <w:b/>
          <w:kern w:val="2"/>
        </w:rPr>
        <w:t>FL summary for Post-110-R18- NW_ES2</w:t>
      </w:r>
    </w:p>
    <w:p>
      <w:pPr>
        <w:spacing w:after="60"/>
        <w:ind w:left="1555" w:hanging="1555"/>
        <w:jc w:val="left"/>
        <w:rPr>
          <w:b/>
          <w:kern w:val="2"/>
        </w:rPr>
      </w:pPr>
      <w:r>
        <w:rPr>
          <w:b/>
          <w:kern w:val="2"/>
        </w:rPr>
        <w:t>Document for:</w:t>
      </w:r>
      <w:r>
        <w:rPr>
          <w:b/>
          <w:kern w:val="2"/>
        </w:rPr>
        <w:tab/>
      </w:r>
      <w:r>
        <w:rPr>
          <w:b/>
          <w:kern w:val="2"/>
        </w:rPr>
        <w:t>Discussion and Decision</w:t>
      </w:r>
    </w:p>
    <w:p>
      <w:pPr>
        <w:pBdr>
          <w:bottom w:val="single" w:color="auto" w:sz="4" w:space="1"/>
        </w:pBdr>
        <w:spacing w:after="0"/>
        <w:jc w:val="left"/>
        <w:rPr>
          <w:b/>
          <w:kern w:val="2"/>
          <w:sz w:val="16"/>
          <w:szCs w:val="16"/>
        </w:rPr>
      </w:pPr>
    </w:p>
    <w:p>
      <w:pPr>
        <w:pStyle w:val="2"/>
      </w:pPr>
      <w:bookmarkStart w:id="0" w:name="_Ref129681862"/>
      <w:bookmarkStart w:id="1" w:name="_Ref124589705"/>
      <w:r>
        <w:t>Introduction</w:t>
      </w:r>
      <w:bookmarkEnd w:id="0"/>
      <w:bookmarkEnd w:id="1"/>
    </w:p>
    <w:p>
      <w:r>
        <w:t>This triggers the email discussion of the following: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47"/>
              <w:widowControl w:val="0"/>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pPr>
        <w:spacing w:before="120" w:beforeLines="5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now on).</w:t>
      </w:r>
    </w:p>
    <w:p>
      <w:pPr>
        <w:spacing w:before="120" w:beforeLines="50"/>
      </w:pPr>
      <w:r>
        <w:t xml:space="preserve">Agreements made during the meeting week are captured in Annex-E for your information. The moderator summary we had last week are in </w:t>
      </w: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r>
        <w:t>.</w:t>
      </w:r>
    </w:p>
    <w:p>
      <w:pPr>
        <w:pStyle w:val="3"/>
        <w:tabs>
          <w:tab w:val="clear" w:pos="432"/>
        </w:tabs>
      </w:pPr>
      <w:r>
        <w:t>Recommendations for email approval: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pPr>
          </w:p>
        </w:tc>
      </w:tr>
    </w:tbl>
    <w:p>
      <w:bookmarkStart w:id="2" w:name="_Ref129681832"/>
    </w:p>
    <w:p>
      <w:pPr>
        <w:pStyle w:val="2"/>
      </w:pPr>
      <w:r>
        <w:t>Energy consumption model for BS</w:t>
      </w:r>
    </w:p>
    <w:p>
      <w:pPr>
        <w:pStyle w:val="3"/>
      </w:pPr>
      <w:bookmarkStart w:id="3" w:name="_Ref124589665"/>
      <w:bookmarkStart w:id="4" w:name="_Ref71620620"/>
      <w:bookmarkStart w:id="5" w:name="_Ref124671424"/>
      <w:r>
        <w:t>Remaining issues for power consumption model</w:t>
      </w:r>
    </w:p>
    <w:p>
      <w:pPr>
        <w:pStyle w:val="4"/>
      </w:pPr>
      <w:r>
        <w:t>Inter-sleep mode transition</w:t>
      </w:r>
    </w:p>
    <w:p>
      <w:pPr>
        <w:numPr>
          <w:ilvl w:val="0"/>
          <w:numId w:val="6"/>
        </w:numPr>
        <w:autoSpaceDE/>
        <w:autoSpaceDN/>
        <w:adjustRightInd/>
        <w:snapToGrid/>
        <w:spacing w:after="240" w:afterLines="10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pPr>
        <w:widowControl w:val="0"/>
        <w:autoSpaceDE/>
        <w:autoSpaceDN/>
        <w:adjustRightInd/>
        <w:snapToGrid/>
        <w:spacing w:afterLines="50" w:line="240" w:lineRule="auto"/>
        <w:jc w:val="left"/>
        <w:rPr>
          <w:b/>
        </w:rPr>
      </w:pPr>
      <w:r>
        <w:rPr>
          <w:rFonts w:hint="eastAsia"/>
          <w:b/>
        </w:rPr>
        <w:t>P</w:t>
      </w:r>
      <w:r>
        <w:rPr>
          <w:b/>
        </w:rPr>
        <w:t>roposal 2.1.1-1:</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rPr>
      </w:pPr>
      <w:r>
        <w:rPr>
          <w:b/>
        </w:rPr>
        <w:t xml:space="preserve">Companies are encouraged to check the results, if provided, based on an incremental state machine (details in </w:t>
      </w: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r>
        <w:rPr>
          <w:b/>
        </w:rPr>
        <w:t>) where BS may transit between sleep modes without entering non-sleep mode, and discuss whether this can be an additional power consumption model for further evaluations.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We support that there is always a non-sleep mode assumed between adjacent sleep modes.</w:t>
            </w:r>
          </w:p>
          <w:p>
            <w:pPr>
              <w:widowControl w:val="0"/>
              <w:spacing w:after="0"/>
              <w:jc w:val="left"/>
              <w:rPr>
                <w:rFonts w:eastAsiaTheme="minorEastAsia"/>
              </w:rPr>
            </w:pPr>
            <w:r>
              <w:rPr>
                <w:rFonts w:hint="eastAsia" w:eastAsiaTheme="minorEastAsia"/>
              </w:rPr>
              <w:t>For network power consumption modeling and evaluation, transition between sleep modes without entering non-sleep mode doesn</w:t>
            </w:r>
            <w:r>
              <w:rPr>
                <w:rFonts w:eastAsiaTheme="minorEastAsia"/>
              </w:rPr>
              <w:t>’</w:t>
            </w:r>
            <w:r>
              <w:rPr>
                <w:rFonts w:hint="eastAsia" w:eastAsiaTheme="minorEastAsia"/>
              </w:rPr>
              <w:t xml:space="preserve">t result in significantly difference in evaluation results in terms of power saving gain, latency, etc, but greatly increases the simulation complexity. </w:t>
            </w:r>
          </w:p>
          <w:p>
            <w:pPr>
              <w:widowControl w:val="0"/>
              <w:spacing w:after="0"/>
              <w:jc w:val="left"/>
              <w:rPr>
                <w:rFonts w:eastAsiaTheme="minorEastAsia"/>
              </w:rPr>
            </w:pPr>
            <w:r>
              <w:rPr>
                <w:rFonts w:hint="eastAsia" w:eastAsiaTheme="minor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pPr>
              <w:widowControl w:val="0"/>
              <w:spacing w:after="0"/>
              <w:jc w:val="left"/>
              <w:rPr>
                <w:rFonts w:eastAsiaTheme="minorEastAsia"/>
              </w:rPr>
            </w:pPr>
            <w:r>
              <w:rPr>
                <w:rFonts w:hint="eastAsia" w:eastAsiaTheme="minorEastAsia"/>
              </w:rPr>
              <w:t>From our understanding, the benefits of considering transition between sleep modes are not clear, we do not think an additional power consumption model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S</w:t>
            </w:r>
            <w:r>
              <w:rPr>
                <w:rFonts w:hint="eastAsia" w:eastAsiaTheme="minorEastAsia"/>
              </w:rPr>
              <w:t>upport that there is always a non-sleep mode assumed between adjacent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hint="eastAsia" w:eastAsia="Malgun Gothic"/>
                <w:lang w:eastAsia="ko-KR"/>
              </w:rPr>
              <w:t>W</w:t>
            </w:r>
            <w:r>
              <w:rPr>
                <w:rFonts w:eastAsia="Malgun Gothic"/>
                <w:lang w:eastAsia="ko-KR"/>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Malgun Gothic"/>
                <w:lang w:eastAsia="ko-KR"/>
              </w:rPr>
            </w:pPr>
            <w:r>
              <w:rPr>
                <w:rFonts w:hint="eastAsia" w:eastAsiaTheme="minorEastAsia"/>
              </w:rPr>
              <w:t>W</w:t>
            </w:r>
            <w:r>
              <w:rPr>
                <w:rFonts w:eastAsiaTheme="minorEastAsia"/>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e are fine with FL’s proposal for initial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Pr>
          <w:p>
            <w:pPr>
              <w:widowControl w:val="0"/>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pPr>
              <w:widowControl w:val="0"/>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hint="eastAsia" w:eastAsiaTheme="minorEastAsia"/>
              </w:rPr>
              <w:t>gNB</w:t>
            </w:r>
            <w:r>
              <w:rPr>
                <w:rFonts w:eastAsiaTheme="minorEastAsia"/>
              </w:rPr>
              <w:t xml:space="preserve"> transit among different sleep modes, it would be also different from realistic and just add more difficulties to align results/observations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pPr>
              <w:widowControl w:val="0"/>
              <w:spacing w:after="0"/>
              <w:rPr>
                <w:rFonts w:eastAsiaTheme="minorEastAsia"/>
              </w:rPr>
            </w:pPr>
          </w:p>
          <w:p>
            <w:pPr>
              <w:widowControl w:val="0"/>
              <w:spacing w:after="0"/>
              <w:rPr>
                <w:rFonts w:eastAsiaTheme="minorEastAsia"/>
              </w:rPr>
            </w:pPr>
            <w:r>
              <w:rPr>
                <w:rFonts w:eastAsiaTheme="minorEastAsia"/>
              </w:rPr>
              <w:t>However, if the discussion is for modelling power state transition in simulations, we suggest updating the proposal as follows:</w:t>
            </w:r>
          </w:p>
          <w:p>
            <w:pPr>
              <w:pStyle w:val="47"/>
              <w:widowControl w:val="0"/>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pPr>
              <w:widowControl w:val="0"/>
              <w:spacing w:after="0"/>
              <w:rPr>
                <w:rFonts w:eastAsiaTheme="minorEastAsia"/>
              </w:rPr>
            </w:pPr>
          </w:p>
          <w:p>
            <w:pPr>
              <w:widowControl w:val="0"/>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pPr>
              <w:widowControl w:val="0"/>
              <w:spacing w:after="0"/>
              <w:rPr>
                <w:rFonts w:eastAsiaTheme="minorEastAsia"/>
              </w:rPr>
            </w:pPr>
          </w:p>
        </w:tc>
      </w:tr>
    </w:tbl>
    <w:p/>
    <w:p>
      <w:pPr>
        <w:pStyle w:val="5"/>
      </w:pPr>
      <w:r>
        <w:t>Second round</w:t>
      </w:r>
    </w:p>
    <w:p>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color w:val="FF0000"/>
        </w:rPr>
      </w:pPr>
      <w:r>
        <w:rPr>
          <w:b/>
          <w:color w:val="FF0000"/>
        </w:rPr>
        <w:t>The study of incremental state machine is deprioritized, however can still be considered if there is sufficient justification from proponents.</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pPr>
              <w:widowControl w:val="0"/>
              <w:spacing w:after="0"/>
              <w:jc w:val="left"/>
              <w:rPr>
                <w:rFonts w:eastAsia="Malgun Gothic"/>
                <w:lang w:eastAsia="ko-KR"/>
              </w:rPr>
            </w:pPr>
          </w:p>
          <w:p>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pPr>
              <w:pStyle w:val="47"/>
              <w:widowControl w:val="0"/>
              <w:numPr>
                <w:ilvl w:val="0"/>
                <w:numId w:val="5"/>
              </w:numPr>
              <w:autoSpaceDE/>
              <w:autoSpaceDN/>
              <w:adjustRightInd/>
              <w:spacing w:after="120" w:afterLines="50" w:line="240" w:lineRule="auto"/>
              <w:rPr>
                <w:b/>
              </w:rPr>
            </w:pPr>
            <w:r>
              <w:rPr>
                <w:b/>
              </w:rPr>
              <w:t xml:space="preserve">For initial evaluations, there is always a non-sleep mode assumed between adjacent sleep modes. </w:t>
            </w:r>
          </w:p>
          <w:p>
            <w:pPr>
              <w:pStyle w:val="47"/>
              <w:widowControl w:val="0"/>
              <w:numPr>
                <w:ilvl w:val="0"/>
                <w:numId w:val="5"/>
              </w:numPr>
              <w:autoSpaceDE/>
              <w:autoSpaceDN/>
              <w:adjustRightInd/>
              <w:spacing w:after="120" w:afterLines="50" w:line="240" w:lineRule="auto"/>
              <w:rPr>
                <w:b/>
                <w:strike/>
                <w:color w:val="FF0000"/>
              </w:rPr>
            </w:pPr>
            <w:r>
              <w:rPr>
                <w:b/>
                <w:strike/>
                <w:color w:val="FF0000"/>
              </w:rPr>
              <w:t>The study of incremental state machine is deprioritized, however can still be considered if there is sufficient justification from proponents.</w:t>
            </w:r>
          </w:p>
          <w:p>
            <w:pPr>
              <w:pStyle w:val="47"/>
              <w:widowControl w:val="0"/>
              <w:numPr>
                <w:ilvl w:val="0"/>
                <w:numId w:val="5"/>
              </w:numPr>
              <w:autoSpaceDE/>
              <w:autoSpaceDN/>
              <w:adjustRightInd/>
              <w:spacing w:after="120" w:afterLines="50" w:line="240" w:lineRule="auto"/>
              <w:rPr>
                <w:b/>
                <w:color w:val="0070C0"/>
              </w:rPr>
            </w:pPr>
            <w:r>
              <w:rPr>
                <w:rFonts w:hint="eastAsia" w:eastAsia="MS Mincho"/>
                <w:b/>
                <w:color w:val="0070C0"/>
              </w:rPr>
              <w:t>N</w:t>
            </w:r>
            <w:r>
              <w:rPr>
                <w:rFonts w:eastAsia="MS Mincho"/>
                <w:b/>
                <w:color w:val="0070C0"/>
              </w:rPr>
              <w:t>ote: current assumption does not include the latency to a data scheduling request received during BS deep/light sleep modes.</w:t>
            </w:r>
          </w:p>
          <w:p>
            <w:pPr>
              <w:widowControl w:val="0"/>
              <w:spacing w:after="0"/>
              <w:jc w:val="left"/>
              <w:rPr>
                <w:rFonts w:eastAsiaTheme="minorEastAsia"/>
              </w:rPr>
            </w:pPr>
            <w:r>
              <w:rPr>
                <w:rFonts w:eastAsia="Malgun Gothic"/>
              </w:rPr>
              <w:drawing>
                <wp:inline distT="0" distB="0" distL="0" distR="0">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rPr>
                <w:rFonts w:hint="eastAsia"/>
              </w:rPr>
              <w:t>ZTE, Sanechips</w:t>
            </w:r>
          </w:p>
        </w:tc>
        <w:tc>
          <w:tcPr>
            <w:tcW w:w="8329" w:type="dxa"/>
          </w:tcPr>
          <w:p>
            <w:pPr>
              <w:widowControl w:val="0"/>
              <w:spacing w:after="0"/>
              <w:jc w:val="left"/>
            </w:pPr>
            <w:r>
              <w:rPr>
                <w:rFonts w:hint="eastAsia"/>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pPr>
            <w:r>
              <w:t xml:space="preserve">CATT </w:t>
            </w:r>
          </w:p>
        </w:tc>
        <w:tc>
          <w:tcPr>
            <w:tcW w:w="8329" w:type="dxa"/>
          </w:tcPr>
          <w:p>
            <w:pPr>
              <w:widowControl w:val="0"/>
              <w:spacing w:after="0"/>
              <w:jc w:val="left"/>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Intel</w:t>
            </w:r>
          </w:p>
        </w:tc>
        <w:tc>
          <w:tcPr>
            <w:tcW w:w="8329" w:type="dxa"/>
          </w:tcPr>
          <w:p>
            <w:pPr>
              <w:widowControl w:val="0"/>
              <w:spacing w:after="0"/>
              <w:jc w:val="left"/>
              <w:rPr>
                <w:rFonts w:eastAsia="MS Mincho"/>
                <w:lang w:eastAsia="ja-JP"/>
              </w:rPr>
            </w:pPr>
            <w:r>
              <w:rPr>
                <w:rFonts w:eastAsia="MS Mincho"/>
                <w:lang w:eastAsia="ja-JP"/>
              </w:rPr>
              <w:t>Support the proposal</w:t>
            </w:r>
          </w:p>
        </w:tc>
      </w:tr>
    </w:tbl>
    <w:p/>
    <w:p>
      <w:pPr>
        <w:pStyle w:val="5"/>
      </w:pPr>
      <w:r>
        <w:t>3</w:t>
      </w:r>
      <w:r>
        <w:rPr>
          <w:vertAlign w:val="superscript"/>
        </w:rPr>
        <w:t>rd</w:t>
      </w:r>
      <w:r>
        <w:t xml:space="preserve"> round</w:t>
      </w:r>
    </w:p>
    <w:p>
      <w:r>
        <w:t>Not sure how many companies checked the updated Note from MTK and whether okey with that. From my perspective, as there is no UL reception during sleep mode, it is the case that scheduling request from UE is not considered. However there is separate proposal about scheduling delay to be considered, which might be able to provide some analysis. Therefore, it might not be the case as the note added from MTK.</w:t>
      </w:r>
    </w:p>
    <w:p>
      <w:pPr>
        <w:spacing w:before="120" w:beforeLines="5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pPr>
        <w:widowControl w:val="0"/>
        <w:autoSpaceDE/>
        <w:autoSpaceDN/>
        <w:adjustRightInd/>
        <w:snapToGrid/>
        <w:spacing w:afterLines="50" w:line="240" w:lineRule="auto"/>
        <w:jc w:val="left"/>
        <w:rPr>
          <w:b/>
        </w:rPr>
      </w:pPr>
      <w:r>
        <w:rPr>
          <w:rFonts w:hint="eastAsia"/>
          <w:b/>
        </w:rPr>
        <w:t>P</w:t>
      </w:r>
      <w:r>
        <w:rPr>
          <w:b/>
        </w:rPr>
        <w:t>roposal 2.1.1.2-1:</w:t>
      </w:r>
    </w:p>
    <w:p>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lang w:eastAsia="ko-KR"/>
              </w:rPr>
            </w:pPr>
          </w:p>
        </w:tc>
        <w:tc>
          <w:tcPr>
            <w:tcW w:w="8329" w:type="dxa"/>
          </w:tcPr>
          <w:p>
            <w:pPr>
              <w:widowControl w:val="0"/>
              <w:spacing w:after="0"/>
              <w:jc w:val="left"/>
              <w:rPr>
                <w:rFonts w:eastAsiaTheme="minorEastAsia"/>
              </w:rPr>
            </w:pPr>
          </w:p>
        </w:tc>
      </w:tr>
    </w:tbl>
    <w:p/>
    <w:p>
      <w:pPr>
        <w:pStyle w:val="4"/>
      </w:pPr>
      <w:r>
        <w:t>Handling of low-power UL signal</w:t>
      </w:r>
    </w:p>
    <w:p>
      <w:pPr>
        <w:widowControl w:val="0"/>
        <w:numPr>
          <w:ilvl w:val="0"/>
          <w:numId w:val="6"/>
        </w:numPr>
        <w:autoSpaceDE/>
        <w:autoSpaceDN/>
        <w:adjustRightInd/>
        <w:snapToGrid/>
        <w:spacing w:after="240" w:afterLines="100" w:line="240" w:lineRule="auto"/>
        <w:ind w:left="714" w:hanging="357"/>
        <w:jc w:val="left"/>
        <w:rPr>
          <w:i/>
        </w:rPr>
      </w:pPr>
      <w:r>
        <w:rPr>
          <w:i/>
          <w:iCs/>
        </w:rPr>
        <w:t>FFS: Details on how to use the above table for low power uplink reception (e.g. for WUS).</w:t>
      </w:r>
    </w:p>
    <w:p>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pPr>
        <w:widowControl w:val="0"/>
        <w:autoSpaceDE/>
        <w:autoSpaceDN/>
        <w:adjustRightInd/>
        <w:snapToGrid/>
        <w:spacing w:afterLines="50" w:line="240" w:lineRule="auto"/>
        <w:jc w:val="left"/>
        <w:rPr>
          <w:b/>
        </w:rPr>
      </w:pPr>
      <w:r>
        <w:rPr>
          <w:b/>
        </w:rPr>
        <w:t>Proposal 2.1.2-1:</w:t>
      </w:r>
    </w:p>
    <w:p>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pPr>
              <w:widowControl w:val="0"/>
              <w:spacing w:after="0"/>
              <w:jc w:val="left"/>
              <w:rPr>
                <w:rFonts w:eastAsiaTheme="minorEastAsia"/>
              </w:rPr>
            </w:pPr>
            <w:r>
              <w:rPr>
                <w:rFonts w:hint="eastAsia" w:eastAsiaTheme="minorEastAsia"/>
              </w:rPr>
              <w:t>Furthermore, we agree with FL that this low-power UL reception should be applied to other UL signals, we don</w:t>
            </w:r>
            <w:r>
              <w:rPr>
                <w:rFonts w:eastAsiaTheme="minorEastAsia"/>
              </w:rPr>
              <w:t>’</w:t>
            </w:r>
            <w:r>
              <w:rPr>
                <w:rFonts w:hint="eastAsia" w:eastAsiaTheme="minorEastAsia"/>
              </w:rPr>
              <w:t>t need to limit it to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rPr>
                <w:rFonts w:eastAsiaTheme="minorEastAsia"/>
              </w:rPr>
            </w:pPr>
            <w:r>
              <w:rPr>
                <w:rFonts w:eastAsiaTheme="minorEastAsia"/>
              </w:rPr>
              <w:t>The energy consumption for UL reception and processing only accounts about 10% of BS energy consumption. I</w:t>
            </w:r>
            <w:r>
              <w:rPr>
                <w:rFonts w:hint="eastAsia" w:eastAsiaTheme="minorEastAsia"/>
              </w:rPr>
              <w:t>n</w:t>
            </w:r>
            <w:r>
              <w:rPr>
                <w:rFonts w:eastAsiaTheme="minorEastAsia"/>
              </w:rPr>
              <w:t xml:space="preserve"> such a small account of energy, the difference of energy consumption for receiving WUS or normal channel</w:t>
            </w:r>
            <w:r>
              <w:rPr>
                <w:rFonts w:hint="eastAsia" w:eastAsiaTheme="minorEastAsia"/>
              </w:rPr>
              <w:t>/signal</w:t>
            </w:r>
            <w:r>
              <w:rPr>
                <w:rFonts w:eastAsiaTheme="minorEastAsia"/>
              </w:rPr>
              <w:t xml:space="preserve"> can be ignored.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Theme="minorEastAsia"/>
              </w:rPr>
            </w:pPr>
            <w:r>
              <w:rPr>
                <w:rFonts w:eastAsiaTheme="minorEastAsia"/>
              </w:rPr>
              <w:t>We support the proposal.</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pPr>
              <w:widowControl w:val="0"/>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pPr>
              <w:widowControl w:val="0"/>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hint="eastAsia" w:eastAsia="Malgun Gothic"/>
                <w:lang w:eastAsia="ko-KR"/>
              </w:rPr>
              <w:t>We agree with the FL comments</w:t>
            </w:r>
            <w:r>
              <w:rPr>
                <w:rFonts w:eastAsia="Malgun Gothic"/>
                <w:lang w:eastAsia="ko-KR"/>
              </w:rPr>
              <w:t xml:space="preserve"> and the proposal</w:t>
            </w:r>
            <w:r>
              <w:rPr>
                <w:rFonts w:hint="eastAsia" w:eastAsia="Malgun Gothic"/>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p>
            <w:pPr>
              <w:widowControl w:val="0"/>
              <w:spacing w:after="0"/>
              <w:jc w:val="left"/>
              <w:rPr>
                <w:rFonts w:eastAsiaTheme="minorEastAsia"/>
              </w:rPr>
            </w:pPr>
          </w:p>
          <w:p>
            <w:pPr>
              <w:widowControl w:val="0"/>
              <w:spacing w:after="0"/>
              <w:jc w:val="left"/>
              <w:rPr>
                <w:rFonts w:eastAsia="Malgun Gothic"/>
                <w:lang w:eastAsia="ko-KR"/>
              </w:rPr>
            </w:pPr>
            <w:r>
              <w:rPr>
                <w:rFonts w:hint="eastAsia" w:eastAsiaTheme="minor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support the FL proposal.</w:t>
            </w:r>
          </w:p>
          <w:p>
            <w:pPr>
              <w:widowControl w:val="0"/>
              <w:spacing w:after="0"/>
              <w:jc w:val="left"/>
              <w:rPr>
                <w:rFonts w:eastAsiaTheme="minorEastAsia"/>
              </w:rPr>
            </w:pPr>
            <w:r>
              <w:rPr>
                <w:rFonts w:hint="eastAsia" w:eastAsia="MS Mincho"/>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pPr>
              <w:widowControl w:val="0"/>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rFonts w:eastAsiaTheme="minorEastAsia"/>
              </w:rPr>
            </w:pPr>
            <w:r>
              <w:rPr>
                <w:rFonts w:eastAsiaTheme="minorEastAsia"/>
              </w:rPr>
              <w:t xml:space="preserve">OK to leave any additional modelling with sufficient justification to the proponents.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rPr>
            </w:pPr>
            <w:r>
              <w:rPr>
                <w:rFonts w:eastAsiaTheme="minorEastAsia"/>
              </w:rPr>
              <w:t>Suggest making the following update:</w:t>
            </w:r>
          </w:p>
          <w:p>
            <w:pPr>
              <w:widowControl w:val="0"/>
              <w:spacing w:after="0"/>
              <w:jc w:val="left"/>
              <w:rPr>
                <w:rFonts w:eastAsiaTheme="minorEastAsia"/>
              </w:rPr>
            </w:pPr>
          </w:p>
          <w:p>
            <w:pPr>
              <w:pStyle w:val="47"/>
              <w:widowControl w:val="0"/>
              <w:numPr>
                <w:ilvl w:val="0"/>
                <w:numId w:val="7"/>
              </w:numPr>
              <w:autoSpaceDE/>
              <w:autoSpaceDN/>
              <w:adjustRightInd/>
              <w:spacing w:after="120" w:afterLines="5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pPr>
              <w:widowControl w:val="0"/>
              <w:spacing w:after="0"/>
              <w:jc w:val="left"/>
              <w:rPr>
                <w:rFonts w:eastAsiaTheme="minorEastAsia"/>
              </w:rPr>
            </w:pPr>
          </w:p>
        </w:tc>
      </w:tr>
    </w:tbl>
    <w:p/>
    <w:p>
      <w:pPr>
        <w:pStyle w:val="5"/>
      </w:pPr>
      <w:r>
        <w:rPr>
          <w:rFonts w:hint="eastAsia"/>
        </w:rPr>
        <w:t>S</w:t>
      </w:r>
      <w:r>
        <w:t>econd round</w:t>
      </w:r>
    </w:p>
    <w:p>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r>
              <w:rPr>
                <w:rFonts w:eastAsiaTheme="minorEastAsia"/>
              </w:rPr>
              <w:t>Nokia/Nsb</w:t>
            </w:r>
          </w:p>
        </w:tc>
        <w:tc>
          <w:tcPr>
            <w:tcW w:w="8329" w:type="dxa"/>
          </w:tcPr>
          <w:p>
            <w:pPr>
              <w:widowControl w:val="0"/>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pPr>
              <w:widowControl w:val="0"/>
              <w:spacing w:after="0"/>
              <w:jc w:val="left"/>
              <w:rPr>
                <w:rFonts w:eastAsiaTheme="minorEastAsia"/>
              </w:rPr>
            </w:pPr>
            <w:r>
              <w:rPr>
                <w:bCs/>
                <w:color w:val="000000" w:themeColor="text1"/>
                <w14:textFill>
                  <w14:solidFill>
                    <w14:schemeClr w14:val="tx1"/>
                  </w14:solidFill>
                </w14:textFill>
              </w:rPr>
              <w:t>We think Rel-18 NWES can focus the baseline assumption on the BS receiver. We are open to discuss more advanced received assumption with sufficient details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Lines="5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Lines="5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29" w:type="dxa"/>
          </w:tcPr>
          <w:p>
            <w:pPr>
              <w:widowControl w:val="0"/>
              <w:spacing w:afterLines="5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lang w:eastAsia="ja-JP"/>
              </w:rPr>
            </w:pPr>
            <w:r>
              <w:rPr>
                <w:rFonts w:hint="eastAsia"/>
              </w:rPr>
              <w:t>ZTE, Sanechips</w:t>
            </w:r>
          </w:p>
        </w:tc>
        <w:tc>
          <w:tcPr>
            <w:tcW w:w="8329" w:type="dxa"/>
          </w:tcPr>
          <w:p>
            <w:pPr>
              <w:widowControl w:val="0"/>
              <w:spacing w:after="0"/>
              <w:jc w:val="left"/>
              <w:rPr>
                <w:lang w:eastAsia="ja-JP"/>
              </w:rPr>
            </w:pPr>
            <w:r>
              <w:rPr>
                <w:rFonts w:hint="eastAsia"/>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CATT</w:t>
            </w:r>
          </w:p>
        </w:tc>
        <w:tc>
          <w:tcPr>
            <w:tcW w:w="8329" w:type="dxa"/>
          </w:tcPr>
          <w:p>
            <w:pPr>
              <w:widowControl w:val="0"/>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pPr>
              <w:widowControl w:val="0"/>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pPr>
              <w:widowControl w:val="0"/>
              <w:spacing w:afterLines="5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Huawei, HiSilicon</w:t>
            </w:r>
          </w:p>
        </w:tc>
        <w:tc>
          <w:tcPr>
            <w:tcW w:w="8329" w:type="dxa"/>
          </w:tcPr>
          <w:p>
            <w:pPr>
              <w:widowControl w:val="0"/>
              <w:spacing w:afterLines="50"/>
              <w:jc w:val="left"/>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Intel</w:t>
            </w:r>
          </w:p>
        </w:tc>
        <w:tc>
          <w:tcPr>
            <w:tcW w:w="8329" w:type="dxa"/>
          </w:tcPr>
          <w:p>
            <w:pPr>
              <w:widowControl w:val="0"/>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type="textWrapping"/>
            </w:r>
            <w:r>
              <w:rPr>
                <w:rFonts w:eastAsia="MS Mincho"/>
                <w:lang w:eastAsia="ja-JP"/>
              </w:rPr>
              <w:br w:type="textWrapping"/>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pPr>
              <w:widowControl w:val="0"/>
              <w:spacing w:afterLines="5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Theme="minorEastAsia"/>
              </w:rPr>
              <w:t>Qualcomm2</w:t>
            </w:r>
          </w:p>
        </w:tc>
        <w:tc>
          <w:tcPr>
            <w:tcW w:w="8329" w:type="dxa"/>
          </w:tcPr>
          <w:p>
            <w:pPr>
              <w:widowControl w:val="0"/>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pPr>
              <w:widowControl w:val="0"/>
              <w:spacing w:after="0"/>
              <w:jc w:val="left"/>
              <w:rPr>
                <w:rFonts w:eastAsiaTheme="minorEastAsia"/>
              </w:rPr>
            </w:pPr>
          </w:p>
          <w:p>
            <w:pPr>
              <w:widowControl w:val="0"/>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p>
      <w:pPr>
        <w:pStyle w:val="5"/>
      </w:pPr>
      <w:r>
        <w:t>3</w:t>
      </w:r>
      <w:r>
        <w:rPr>
          <w:vertAlign w:val="superscript"/>
        </w:rPr>
        <w:t>rd</w:t>
      </w:r>
      <w:r>
        <w:t xml:space="preserve"> round</w:t>
      </w:r>
    </w:p>
    <w:p>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pPr>
        <w:widowControl w:val="0"/>
        <w:autoSpaceDE/>
        <w:autoSpaceDN/>
        <w:adjustRightInd/>
        <w:snapToGrid/>
        <w:spacing w:afterLines="50" w:line="240" w:lineRule="auto"/>
        <w:jc w:val="left"/>
        <w:rPr>
          <w:b/>
        </w:rPr>
      </w:pPr>
      <w:r>
        <w:rPr>
          <w:b/>
        </w:rPr>
        <w:t>Proposal 2.1.2.2</w:t>
      </w:r>
      <w:r>
        <w:rPr>
          <w:rFonts w:hint="eastAsia"/>
          <w:b/>
        </w:rPr>
        <w:t>-</w:t>
      </w:r>
      <w:r>
        <w:rPr>
          <w:b/>
        </w:rPr>
        <w:t>1:</w:t>
      </w:r>
    </w:p>
    <w:p>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lang w:eastAsia="ko-KR"/>
              </w:rPr>
            </w:pPr>
          </w:p>
        </w:tc>
        <w:tc>
          <w:tcPr>
            <w:tcW w:w="8329" w:type="dxa"/>
          </w:tcPr>
          <w:p>
            <w:pPr>
              <w:widowControl w:val="0"/>
              <w:spacing w:after="0"/>
              <w:jc w:val="left"/>
              <w:rPr>
                <w:rFonts w:eastAsiaTheme="minorEastAsia"/>
              </w:rPr>
            </w:pPr>
          </w:p>
        </w:tc>
      </w:tr>
    </w:tbl>
    <w:p/>
    <w:p>
      <w:pPr>
        <w:pStyle w:val="4"/>
      </w:pPr>
      <w:r>
        <w:t>Total transition time and additional transition energy</w:t>
      </w:r>
    </w:p>
    <w:p>
      <w:pPr>
        <w:widowControl w:val="0"/>
        <w:autoSpaceDE/>
        <w:autoSpaceDN/>
        <w:adjustRightInd/>
        <w:snapToGrid/>
        <w:spacing w:after="240" w:afterLines="100" w:line="240" w:lineRule="auto"/>
        <w:jc w:val="left"/>
        <w:rPr>
          <w:i/>
          <w:iCs/>
        </w:rPr>
      </w:pPr>
      <w:r>
        <w:rPr>
          <w:i/>
          <w:iCs/>
        </w:rPr>
        <w:t>FFS: Details on how transition energy is defined.</w:t>
      </w:r>
    </w:p>
    <w:p>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pPr>
        <w:widowControl w:val="0"/>
        <w:autoSpaceDE/>
        <w:autoSpaceDN/>
        <w:adjustRightInd/>
        <w:snapToGrid/>
        <w:spacing w:after="0" w:line="240" w:lineRule="auto"/>
        <w:jc w:val="left"/>
        <w:rPr>
          <w:b/>
        </w:rPr>
      </w:pP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r>
        <w:rPr>
          <w:rFonts w:hint="eastAsia"/>
        </w:rPr>
        <w:t>N</w:t>
      </w:r>
      <w:r>
        <w:t xml:space="preserve">ote </w:t>
      </w:r>
      <m:oMath>
        <m:sSub>
          <m:sSubPr>
            <m:ctrlPr>
              <w:rPr>
                <w:rFonts w:ascii="Cambria Math" w:hAnsi="Cambria Math"/>
              </w:rPr>
            </m:ctrlPr>
          </m:sSubPr>
          <m:e>
            <m:r>
              <m:rPr>
                <m:sty m:val="bi"/>
              </m:rPr>
              <w:rPr>
                <w:rFonts w:ascii="Cambria Math" w:hAnsi="Cambria Math"/>
              </w:rPr>
              <m:t>E</m:t>
            </m:r>
            <m:ctrlPr>
              <w:rPr>
                <w:rFonts w:ascii="Cambria Math" w:hAnsi="Cambria Math"/>
              </w:rPr>
            </m:ctrlPr>
          </m:e>
          <m:sub>
            <m:r>
              <m:rPr>
                <m:sty m:val="bi"/>
              </m:rPr>
              <w:rPr>
                <w:rFonts w:ascii="Cambria Math" w:hAnsi="Cambria Math"/>
              </w:rPr>
              <m:t>i</m:t>
            </m:r>
            <m:ctrlPr>
              <w:rPr>
                <w:rFonts w:ascii="Cambria Math" w:hAnsi="Cambria Math"/>
              </w:rPr>
            </m:ctrlP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Proposal 2.1.3-1 is a good start to calculate the additional transition energy between sleep mode and non-sleep mode.</w:t>
            </w: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a condition should be met that the BS power consumption when the BS enter into a deeper sleep  mode should lass than that of the BS enter into a lower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8329" w:type="dxa"/>
          </w:tcPr>
          <w:p>
            <w:pPr>
              <w:widowControl w:val="0"/>
              <w:spacing w:after="0"/>
              <w:jc w:val="left"/>
            </w:pPr>
            <w:r>
              <w:rPr>
                <w:rFonts w:hint="eastAsia" w:eastAsiaTheme="minor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pPr>
              <w:widowControl w:val="0"/>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pPr>
              <w:widowControl w:val="0"/>
              <w:spacing w:after="0"/>
              <w:jc w:val="left"/>
              <w:rPr>
                <w:b/>
              </w:rPr>
            </w:pPr>
            <w:r>
              <w:rPr>
                <w:rFonts w:hint="eastAsia" w:eastAsiaTheme="minorEastAsia"/>
              </w:rPr>
              <w:t>F</w:t>
            </w:r>
            <w:r>
              <w:rPr>
                <w:rFonts w:eastAsiaTheme="minorEastAsia"/>
              </w:rPr>
              <w:t xml:space="preserve">urthermore, in </w:t>
            </w:r>
            <w:r>
              <w:rPr>
                <w:rFonts w:hint="eastAsia" w:eastAsiaTheme="minor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ctrlPr>
                    <w:rPr>
                      <w:rFonts w:ascii="Cambria Math" w:hAnsi="Cambria Math"/>
                      <w:bCs/>
                      <w:i/>
                      <w:sz w:val="24"/>
                      <w:lang w:val="en-GB" w:eastAsia="ja-JP"/>
                    </w:rPr>
                  </m:ctrlPr>
                </m:e>
                <m:sub>
                  <m:r>
                    <w:rPr>
                      <w:rFonts w:ascii="Cambria Math" w:hAnsi="Cambria Math"/>
                      <w:sz w:val="24"/>
                    </w:rPr>
                    <m:t>i</m:t>
                  </m:r>
                  <m:ctrlPr>
                    <w:rPr>
                      <w:rFonts w:ascii="Cambria Math" w:hAnsi="Cambria Math"/>
                      <w:bCs/>
                      <w:i/>
                      <w:sz w:val="24"/>
                      <w:lang w:val="en-GB" w:eastAsia="ja-JP"/>
                    </w:rPr>
                  </m:ctrlP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ne</w:t>
            </w:r>
            <w:r>
              <w:rPr>
                <w:rFonts w:eastAsia="Malgun Gothic"/>
                <w:lang w:eastAsia="ko-KR"/>
              </w:rPr>
              <w:t xml:space="preserve"> with minor update to align with </w:t>
            </w:r>
            <w:r>
              <w:rPr>
                <w:rFonts w:eastAsia="Malgun Gothic"/>
                <w:b/>
                <w:lang w:eastAsia="ko-KR"/>
              </w:rPr>
              <w:t>Proposal 2.1.1-1</w:t>
            </w:r>
          </w:p>
          <w:p>
            <w:pPr>
              <w:widowControl w:val="0"/>
              <w:spacing w:after="0"/>
              <w:jc w:val="left"/>
              <w:rPr>
                <w:rFonts w:eastAsia="Malgun Gothic"/>
                <w:lang w:eastAsia="ko-KR"/>
              </w:rPr>
            </w:pPr>
          </w:p>
          <w:p>
            <w:pPr>
              <w:widowControl w:val="0"/>
              <w:autoSpaceDE/>
              <w:autoSpaceDN/>
              <w:adjustRightInd/>
              <w:snapToGrid/>
              <w:spacing w:after="0" w:line="240" w:lineRule="auto"/>
              <w:jc w:val="left"/>
              <w:rPr>
                <w:b/>
              </w:rPr>
            </w:pPr>
            <w:r>
              <w:rPr>
                <w:b/>
                <w:color w:val="FF0000"/>
              </w:rPr>
              <w:t xml:space="preserve">Rev </w:t>
            </w:r>
            <w:r>
              <w:rPr>
                <w:b/>
              </w:rPr>
              <w:t>Proposal 2.1.3-1:</w:t>
            </w:r>
          </w:p>
          <w:p>
            <w:pPr>
              <w:widowControl w:val="0"/>
              <w:autoSpaceDE/>
              <w:autoSpaceDN/>
              <w:adjustRightInd/>
              <w:snapToGrid/>
              <w:spacing w:before="120" w:beforeLines="5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ctrlPr>
                    <w:rPr>
                      <w:rFonts w:ascii="Cambria Math" w:hAnsi="Cambria Math"/>
                      <w:b/>
                      <w:i/>
                      <w:sz w:val="24"/>
                      <w:lang w:val="en-GB" w:eastAsia="ja-JP"/>
                    </w:rPr>
                  </m:ctrlPr>
                </m:e>
                <m:sub>
                  <m:r>
                    <m:rPr>
                      <m:sty m:val="bi"/>
                    </m:rPr>
                    <w:rPr>
                      <w:rFonts w:ascii="Cambria Math" w:hAnsi="Cambria Math"/>
                      <w:sz w:val="24"/>
                    </w:rPr>
                    <m:t>i</m:t>
                  </m:r>
                  <m:ctrlPr>
                    <w:rPr>
                      <w:rFonts w:ascii="Cambria Math" w:hAnsi="Cambria Math"/>
                      <w:b/>
                      <w:i/>
                      <w:sz w:val="24"/>
                      <w:lang w:val="en-GB" w:eastAsia="ja-JP"/>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autoSpaceDE/>
              <w:autoSpaceDN/>
              <w:adjustRightInd/>
              <w:snapToGrid/>
              <w:spacing w:before="120" w:beforeLines="50" w:afterLines="50" w:line="240" w:lineRule="auto"/>
              <w:jc w:val="left"/>
              <w:rPr>
                <w:b/>
              </w:rPr>
            </w:pPr>
            <w:r>
              <w:rPr>
                <w:b/>
              </w:rPr>
              <w:t>where</w:t>
            </w:r>
          </w:p>
          <w:p>
            <w:pPr>
              <w:pStyle w:val="47"/>
              <w:widowControl w:val="0"/>
              <w:numPr>
                <w:ilvl w:val="0"/>
                <w:numId w:val="6"/>
              </w:numPr>
              <w:autoSpaceDE/>
              <w:autoSpaceDN/>
              <w:adjustRightInd/>
              <w:spacing w:before="120" w:beforeLines="50" w:after="120" w:afterLines="5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pPr>
              <w:pStyle w:val="47"/>
              <w:widowControl w:val="0"/>
              <w:numPr>
                <w:ilvl w:val="0"/>
                <w:numId w:val="6"/>
              </w:numPr>
              <w:autoSpaceDE/>
              <w:autoSpaceDN/>
              <w:adjustRightInd/>
              <w:spacing w:before="120" w:beforeLines="50" w:after="120" w:afterLines="5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Vivo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Theme="minorEastAsia"/>
              </w:rPr>
              <w:t>W</w:t>
            </w:r>
            <w:r>
              <w:rPr>
                <w:rFonts w:eastAsiaTheme="minorEastAsia"/>
              </w:rPr>
              <w:t xml:space="preserve">e are OK with the proposal. </w:t>
            </w:r>
            <m:oMath>
              <m:r>
                <m:rPr>
                  <m:sty m:val="p"/>
                </m:rPr>
                <w:rPr>
                  <w:rFonts w:ascii="Cambria Math" w:hAnsi="Cambria Math" w:eastAsiaTheme="minorEastAsia"/>
                </w:rPr>
                <m:t>∆</m:t>
              </m:r>
            </m:oMath>
            <w:r>
              <w:rPr>
                <w:rFonts w:hint="eastAsia" w:eastAsiaTheme="minorEastAsia"/>
              </w:rPr>
              <w:t xml:space="preserve"> </w:t>
            </w:r>
            <w:r>
              <w:rPr>
                <w:rFonts w:eastAsiaTheme="minorEastAsia"/>
              </w:rPr>
              <w:t xml:space="preserve">should be the difference of the relative power between sleep mode </w:t>
            </w:r>
            <m:oMath>
              <m:r>
                <m:rPr>
                  <m:sty m:val="bi"/>
                </m:rPr>
                <w:rPr>
                  <w:rFonts w:ascii="Cambria Math" w:hAnsi="Cambria Math" w:eastAsiaTheme="minorEastAsia"/>
                </w:rPr>
                <m:t>i</m:t>
              </m:r>
            </m:oMath>
            <w:r>
              <w:rPr>
                <w:rFonts w:eastAsiaTheme="minorEastAsia"/>
              </w:rPr>
              <w:t xml:space="preserve"> and micro sleep. Suggest to change </w:t>
            </w:r>
            <m:oMath>
              <m:r>
                <m:rPr>
                  <m:sty m:val="p"/>
                </m:rPr>
                <w:rPr>
                  <w:rFonts w:ascii="Cambria Math" w:hAnsi="Cambria Math" w:eastAsiaTheme="minorEastAsia"/>
                </w:rPr>
                <m:t xml:space="preserve">∆ </m:t>
              </m:r>
            </m:oMath>
            <w:r>
              <w:rPr>
                <w:rFonts w:hint="eastAsia" w:eastAsiaTheme="minorEastAsia"/>
              </w:rPr>
              <w:t>t</w:t>
            </w:r>
            <w:r>
              <w:rPr>
                <w:rFonts w:eastAsiaTheme="minorEastAsia"/>
              </w:rPr>
              <w:t xml:space="preserve">o </w:t>
            </w:r>
            <m:oMath>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rPr>
                    <m:t>i</m:t>
                  </m:r>
                  <m:ctrlPr>
                    <w:rPr>
                      <w:rFonts w:ascii="Cambria Math" w:hAnsi="Cambria Math" w:eastAsiaTheme="minorEastAsia"/>
                    </w:rPr>
                  </m:ctrlPr>
                </m:sub>
              </m:sSub>
            </m:oMath>
            <w:r>
              <w:rPr>
                <w:rFonts w:hint="eastAsia" w:eastAsiaTheme="minorEastAsia"/>
              </w:rPr>
              <w:t>.</w:t>
            </w:r>
          </w:p>
          <w:p>
            <w:pPr>
              <w:pStyle w:val="47"/>
              <w:widowControl w:val="0"/>
              <w:numPr>
                <w:ilvl w:val="0"/>
                <w:numId w:val="6"/>
              </w:numPr>
              <w:autoSpaceDE/>
              <w:autoSpaceDN/>
              <w:adjustRightInd/>
              <w:spacing w:before="120" w:beforeLines="50" w:after="120" w:afterLines="50" w:line="240" w:lineRule="auto"/>
              <w:rPr>
                <w:b/>
                <w:sz w:val="24"/>
              </w:rPr>
            </w:pP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eastAsiaTheme="minorEastAsia"/>
                    </w:rPr>
                  </m:ctrlPr>
                </m:sSubPr>
                <m:e>
                  <m:r>
                    <m:rPr>
                      <m:sty m:val="p"/>
                    </m:rPr>
                    <w:rPr>
                      <w:rFonts w:ascii="Cambria Math" w:hAnsi="Cambria Math" w:eastAsiaTheme="minorEastAsia"/>
                    </w:rPr>
                    <m:t>∆</m:t>
                  </m:r>
                  <m:ctrlPr>
                    <w:rPr>
                      <w:rFonts w:ascii="Cambria Math" w:hAnsi="Cambria Math" w:eastAsiaTheme="minorEastAsia"/>
                    </w:rPr>
                  </m:ctrlPr>
                </m:e>
                <m:sub>
                  <m:r>
                    <m:rPr>
                      <m:sty m:val="bi"/>
                    </m:rPr>
                    <w:rPr>
                      <w:rFonts w:ascii="Cambria Math" w:hAnsi="Cambria Math" w:eastAsiaTheme="minorEastAsia"/>
                      <w:color w:val="FF0000"/>
                    </w:rPr>
                    <m:t>i</m:t>
                  </m:r>
                  <m:ctrlPr>
                    <w:rPr>
                      <w:rFonts w:ascii="Cambria Math" w:hAnsi="Cambria Math" w:eastAsiaTheme="minorEastAsia"/>
                    </w:rPr>
                  </m:ctrlP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p>
          <w:p>
            <w:pPr>
              <w:widowControl w:val="0"/>
              <w:spacing w:after="0"/>
              <w:jc w:val="left"/>
              <w:rPr>
                <w:rFonts w:eastAsiaTheme="minorEastAsia"/>
                <w:lang w:val="en-GB"/>
              </w:rPr>
            </w:pPr>
          </w:p>
          <w:p>
            <w:pPr>
              <w:widowControl w:val="0"/>
              <w:spacing w:after="0"/>
              <w:jc w:val="left"/>
              <w:rPr>
                <w:rFonts w:eastAsia="Malgun Gothic"/>
                <w:lang w:eastAsia="ko-KR"/>
              </w:rPr>
            </w:pPr>
            <w:r>
              <w:rPr>
                <w:rFonts w:hint="eastAsia" w:eastAsiaTheme="minor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ctrlPr>
                    <w:rPr>
                      <w:rFonts w:ascii="Cambria Math" w:hAnsi="Cambria Math"/>
                      <w:b/>
                      <w:i/>
                      <w:szCs w:val="15"/>
                    </w:rPr>
                  </m:ctrlPr>
                </m:e>
                <m:sub>
                  <m:r>
                    <m:rPr>
                      <m:sty m:val="bi"/>
                    </m:rPr>
                    <w:rPr>
                      <w:rFonts w:ascii="Cambria Math" w:hAnsi="Cambria Math"/>
                      <w:szCs w:val="15"/>
                    </w:rPr>
                    <m:t>i</m:t>
                  </m:r>
                  <m:ctrlPr>
                    <w:rPr>
                      <w:rFonts w:ascii="Cambria Math" w:hAnsi="Cambria Math"/>
                      <w:b/>
                      <w:i/>
                      <w:szCs w:val="15"/>
                    </w:rPr>
                  </m:ctrlPr>
                </m:sub>
              </m:sSub>
            </m:oMath>
            <w:r>
              <w:rPr>
                <w:rFonts w:hint="eastAsia" w:eastAsiaTheme="minorEastAsia"/>
                <w:b/>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tabs>
                <w:tab w:val="left" w:pos="720"/>
              </w:tabs>
              <w:autoSpaceDE/>
              <w:autoSpaceDN/>
              <w:adjustRightInd/>
              <w:spacing w:before="120" w:beforeLines="50" w:afterLines="50" w:line="240" w:lineRule="auto"/>
              <w:rPr>
                <w:rFonts w:eastAsiaTheme="minorEastAsia"/>
              </w:rPr>
            </w:pPr>
            <w:r>
              <w:rPr>
                <w:rFonts w:hint="eastAsia" w:eastAsia="MS Mincho"/>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We are fine with the proposal and it follows the similar principle of that in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jc w:val="left"/>
              <w:rPr>
                <w:lang w:val="en-GB" w:eastAsia="ja-JP"/>
              </w:rPr>
            </w:pPr>
            <w:r>
              <w:rPr>
                <w:lang w:val="en-GB" w:eastAsia="ja-JP"/>
              </w:rPr>
              <w:t>Our preference is to agree to a value directly if possible, and no need to agree to a formula.</w:t>
            </w:r>
          </w:p>
          <w:p>
            <w:pPr>
              <w:widowControl w:val="0"/>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ctrlPr>
                    <w:rPr>
                      <w:rFonts w:ascii="Cambria Math" w:hAnsi="Cambria Math"/>
                    </w:rPr>
                  </m:ctrlPr>
                </m:sub>
                <m:sup>
                  <m:r>
                    <w:rPr>
                      <w:rFonts w:ascii="Cambria Math" w:hAnsi="Cambria Math"/>
                    </w:rPr>
                    <m:t>k-1</m:t>
                  </m:r>
                  <m:ctrlPr>
                    <w:rPr>
                      <w:rFonts w:ascii="Cambria Math" w:hAnsi="Cambria Math"/>
                    </w:rPr>
                  </m:ctrlPr>
                </m:sup>
                <m:e>
                  <m:r>
                    <w:rPr>
                      <w:rFonts w:ascii="Cambria Math" w:hAnsi="Cambria Math"/>
                    </w:rPr>
                    <m:t>2</m:t>
                  </m:r>
                  <m:ctrlPr>
                    <w:rPr>
                      <w:rFonts w:ascii="Cambria Math" w:hAnsi="Cambria Math"/>
                    </w:rPr>
                  </m:ctrlP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i+1</m:t>
                          </m:r>
                          <m:ctrlPr>
                            <w:rPr>
                              <w:rFonts w:ascii="Cambria Math" w:hAnsi="Cambria Math"/>
                            </w:rPr>
                          </m:ctrlPr>
                        </m:sub>
                      </m:sSub>
                      <m:ctrlPr>
                        <w:rPr>
                          <w:rFonts w:ascii="Cambria Math" w:hAnsi="Cambria Math"/>
                        </w:rPr>
                      </m:ctrlPr>
                    </m:num>
                    <m:den>
                      <m:r>
                        <w:rPr>
                          <w:rFonts w:ascii="Cambria Math" w:hAnsi="Cambria Math"/>
                        </w:rPr>
                        <m:t>2</m:t>
                      </m:r>
                      <m:ctrlPr>
                        <w:rPr>
                          <w:rFonts w:ascii="Cambria Math" w:hAnsi="Cambria Math"/>
                        </w:rPr>
                      </m:ctrlP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SM,i+1</m:t>
                          </m:r>
                          <m:ctrlPr>
                            <w:rPr>
                              <w:rFonts w:ascii="Cambria Math" w:hAnsi="Cambria Math"/>
                            </w:rPr>
                          </m:ctrlPr>
                        </m:sub>
                      </m:sSub>
                      <m:ctrlPr>
                        <w:rPr>
                          <w:rFonts w:ascii="Cambria Math" w:hAnsi="Cambria Math"/>
                        </w:rPr>
                      </m:ctrlPr>
                    </m:e>
                  </m:d>
                  <m:ctrlPr>
                    <w:rPr>
                      <w:rFonts w:ascii="Cambria Math" w:hAnsi="Cambria Math"/>
                    </w:rPr>
                  </m:ctrlPr>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SM,i</m:t>
                  </m:r>
                  <m:ctrlPr>
                    <w:rPr>
                      <w:rFonts w:ascii="Cambria Math" w:hAnsi="Cambria Math"/>
                    </w:rPr>
                  </m:ctrlPr>
                </m:sub>
              </m:sSub>
              <m:r>
                <w:rPr>
                  <w:rFonts w:ascii="Cambria Math" w:hAnsi="Cambria Math"/>
                </w:rPr>
                <m:t>, </m:t>
              </m:r>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pPr>
              <w:widowControl w:val="0"/>
              <w:spacing w:after="0"/>
              <w:jc w:val="left"/>
              <w:rPr>
                <w:lang w:val="en-GB" w:eastAsia="ja-JP"/>
              </w:rPr>
            </w:pPr>
          </w:p>
          <w:p>
            <w:pPr>
              <w:widowControl w:val="0"/>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lang w:val="en-GB" w:eastAsia="ja-JP"/>
              </w:rPr>
            </w:pPr>
            <w:r>
              <w:rPr>
                <w:lang w:val="en-GB" w:eastAsia="ja-JP"/>
              </w:rPr>
              <w:t>Agree with Ericsson on providing values for additional transition energy.</w:t>
            </w:r>
          </w:p>
          <w:p>
            <w:pPr>
              <w:widowControl w:val="0"/>
              <w:spacing w:after="0"/>
              <w:jc w:val="left"/>
              <w:rPr>
                <w:lang w:val="en-GB" w:eastAsia="ja-JP"/>
              </w:rPr>
            </w:pPr>
          </w:p>
          <w:p>
            <w:pPr>
              <w:widowControl w:val="0"/>
              <w:spacing w:after="0"/>
              <w:jc w:val="left"/>
              <w:rPr>
                <w:lang w:val="en-GB" w:eastAsia="ja-JP"/>
              </w:rPr>
            </w:pPr>
            <w:r>
              <w:rPr>
                <w:lang w:val="en-GB" w:eastAsia="ja-JP"/>
              </w:rPr>
              <w:t>For Set1 FR1 &amp; power model Cat1, we propose additional transition energy is 90 for light sleep and 760 for deep sleep.</w:t>
            </w:r>
          </w:p>
        </w:tc>
      </w:tr>
    </w:tbl>
    <w:p>
      <w:pPr>
        <w:rPr>
          <w:lang w:val="en-GB"/>
        </w:rPr>
      </w:pPr>
    </w:p>
    <w:p>
      <w:pPr>
        <w:pStyle w:val="5"/>
      </w:pPr>
      <w:r>
        <w:rPr>
          <w:rFonts w:hint="eastAsia"/>
        </w:rPr>
        <w:t>S</w:t>
      </w:r>
      <w:r>
        <w:t>econd round</w:t>
      </w:r>
    </w:p>
    <w:p>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pPr>
        <w:pStyle w:val="47"/>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pPr>
        <w:pStyle w:val="47"/>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pPr>
        <w:pStyle w:val="47"/>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strike/>
              </w:rPr>
              <w:t>[1350]</w:t>
            </w:r>
            <w:r>
              <w:t xml:space="preserve"> </w:t>
            </w:r>
            <w:r>
              <w:rPr>
                <w:color w:val="7030A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strike/>
              </w:rPr>
              <w:t>[</w:t>
            </w:r>
            <w:r>
              <w:rPr>
                <w:strike/>
              </w:rPr>
              <w:t>22500]</w:t>
            </w:r>
            <w:r>
              <w:t xml:space="preserve"> </w:t>
            </w:r>
            <w:r>
              <w:rPr>
                <w:color w:val="7030A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Ok with the proposal based on the FL’s 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jc w:val="left"/>
              <w:rPr>
                <w:rFonts w:eastAsiaTheme="minorEastAsia"/>
              </w:rPr>
            </w:pPr>
          </w:p>
          <w:p>
            <w:pPr>
              <w:widowControl w:val="0"/>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pPr>
              <w:pStyle w:val="47"/>
              <w:widowControl w:val="0"/>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pPr>
              <w:widowControl w:val="0"/>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And the proposed numbers by the FL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 xml:space="preserve">Total energy for a given sleep transition duration is summarized below. </w:t>
            </w:r>
          </w:p>
          <w:p>
            <w:pPr>
              <w:widowControl w:val="0"/>
              <w:spacing w:after="0"/>
              <w:jc w:val="left"/>
              <w:rPr>
                <w:rFonts w:eastAsiaTheme="minor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+ 90 = 240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Light sleep for 640ms = 2.1*640 + 1088 = 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+90</w:t>
                  </w:r>
                  <w:r>
                    <w:rPr>
                      <w:rFonts w:eastAsiaTheme="minorEastAsia"/>
                    </w:rPr>
                    <w:t xml:space="preserve"> = 1340</w:t>
                  </w:r>
                </w:p>
                <w:p>
                  <w:pPr>
                    <w:widowControl w:val="0"/>
                    <w:spacing w:after="0"/>
                    <w:jc w:val="left"/>
                    <w:rPr>
                      <w:rFonts w:eastAsiaTheme="minorEastAsia"/>
                    </w:rPr>
                  </w:pPr>
                  <w:r>
                    <w:rPr>
                      <w:rFonts w:eastAsiaTheme="minorEastAsia"/>
                      <w:color w:val="FF0000"/>
                    </w:rPr>
                    <w:t>Deep sleep for 50ms = 1*50+1350 = 1400</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10s = 2.1*10000 + 1088 = 22088</w:t>
                  </w:r>
                </w:p>
                <w:p>
                  <w:pPr>
                    <w:widowControl w:val="0"/>
                    <w:spacing w:after="0"/>
                    <w:jc w:val="left"/>
                    <w:rPr>
                      <w:rFonts w:eastAsiaTheme="minorEastAsia"/>
                    </w:rPr>
                  </w:pPr>
                  <w:r>
                    <w:rPr>
                      <w:rFonts w:eastAsiaTheme="minorEastAsia"/>
                      <w:color w:val="FF0000"/>
                    </w:rPr>
                    <w:t>Deep sleep for 10s = 1*10000+22500 = 32500</w:t>
                  </w:r>
                </w:p>
              </w:tc>
            </w:tr>
          </w:tbl>
          <w:p>
            <w:pPr>
              <w:widowControl w:val="0"/>
              <w:spacing w:after="0"/>
              <w:jc w:val="left"/>
              <w:rPr>
                <w:rFonts w:eastAsiaTheme="minorEastAsia"/>
              </w:rPr>
            </w:pPr>
          </w:p>
          <w:p>
            <w:pPr>
              <w:widowControl w:val="0"/>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strike/>
                    </w:rPr>
                  </w:pPr>
                  <w:r>
                    <w:rPr>
                      <w:strike/>
                    </w:rPr>
                    <w:t>[1350]</w:t>
                  </w:r>
                  <w:r>
                    <w:t xml:space="preserve"> </w:t>
                  </w:r>
                  <w:r>
                    <w:rPr>
                      <w:color w:val="FF0000"/>
                    </w:rPr>
                    <w:t>1250</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rPr>
                    <w:t>[</w:t>
                  </w:r>
                  <w:r>
                    <w:rPr>
                      <w:strike/>
                    </w:rPr>
                    <w:t>22500]</w:t>
                  </w:r>
                  <w:r>
                    <w:t xml:space="preserve"> </w:t>
                  </w:r>
                  <w:r>
                    <w:rPr>
                      <w:color w:val="FF0000"/>
                    </w:rPr>
                    <w:t>12000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w:t>
                  </w:r>
                  <w:r>
                    <w:t>1088</w:t>
                  </w:r>
                  <w:r>
                    <w:rPr>
                      <w:rFonts w:hint="eastAsia"/>
                    </w:rPr>
                    <w:t>]</w:t>
                  </w:r>
                </w:p>
              </w:tc>
            </w:tr>
          </w:tbl>
          <w:p>
            <w:pPr>
              <w:widowControl w:val="0"/>
              <w:spacing w:before="120" w:beforeLines="50" w:afterLines="50"/>
              <w:jc w:val="left"/>
              <w:rPr>
                <w:rFonts w:eastAsiaTheme="minorEastAsia"/>
              </w:rPr>
            </w:pPr>
            <w:r>
              <w:rPr>
                <w:rFonts w:eastAsiaTheme="minorEastAsia"/>
              </w:rPr>
              <w:t>Note that similar design logic is used for deep and light sleep’s additional transition energy in UE power saving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DOCOMO</w:t>
            </w:r>
          </w:p>
        </w:tc>
        <w:tc>
          <w:tcPr>
            <w:tcW w:w="8329"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and the suggestions by Nokia/NSB.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M</w:t>
            </w:r>
            <w:r>
              <w:rPr>
                <w:rFonts w:eastAsiaTheme="minorEastAsia"/>
              </w:rPr>
              <w:t>y understanding of the transition energy is two way also.</w:t>
            </w:r>
          </w:p>
          <w:p>
            <w:pPr>
              <w:widowControl w:val="0"/>
              <w:spacing w:after="0"/>
              <w:jc w:val="left"/>
              <w:rPr>
                <w:rFonts w:eastAsiaTheme="minorEastAsia"/>
              </w:rPr>
            </w:pPr>
            <w:r>
              <w:rPr>
                <w:rFonts w:eastAsiaTheme="minorEastAsia"/>
              </w:rPr>
              <w:t>The values are updated per UE power saving expert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1305" w:type="dxa"/>
          </w:tcPr>
          <w:p>
            <w:pPr>
              <w:widowControl w:val="0"/>
              <w:spacing w:after="0"/>
              <w:jc w:val="center"/>
              <w:rPr>
                <w:rFonts w:eastAsiaTheme="minorEastAsia"/>
              </w:rPr>
            </w:pPr>
            <w:r>
              <w:rPr>
                <w:rFonts w:hint="eastAsia" w:eastAsiaTheme="minorEastAsia"/>
              </w:rPr>
              <w:t>ZTE, Sanehips</w:t>
            </w:r>
          </w:p>
        </w:tc>
        <w:tc>
          <w:tcPr>
            <w:tcW w:w="8329" w:type="dxa"/>
          </w:tcPr>
          <w:p>
            <w:pPr>
              <w:widowControl w:val="0"/>
              <w:numPr>
                <w:ilvl w:val="0"/>
                <w:numId w:val="9"/>
              </w:numPr>
              <w:spacing w:after="0"/>
              <w:jc w:val="left"/>
              <w:rPr>
                <w:rFonts w:eastAsiaTheme="minorEastAsia"/>
              </w:rPr>
            </w:pPr>
            <w:r>
              <w:rPr>
                <w:rFonts w:hint="eastAsia" w:eastAsiaTheme="minorEastAsia"/>
              </w:rPr>
              <w:t>We are agree that the transition time is the time duration required by two-way transition.</w:t>
            </w:r>
          </w:p>
          <w:p>
            <w:pPr>
              <w:widowControl w:val="0"/>
              <w:numPr>
                <w:ilvl w:val="0"/>
                <w:numId w:val="9"/>
              </w:numPr>
              <w:spacing w:after="0"/>
              <w:jc w:val="left"/>
              <w:rPr>
                <w:rFonts w:eastAsiaTheme="minorEastAsia"/>
              </w:rPr>
            </w:pPr>
            <w:r>
              <w:rPr>
                <w:rFonts w:hint="eastAsia" w:eastAsiaTheme="minor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6"/>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ms = 55*6</w:t>
                  </w:r>
                  <w:r>
                    <w:rPr>
                      <w:rFonts w:hint="eastAsia" w:eastAsiaTheme="minorEastAsia"/>
                      <w:color w:val="0000FF"/>
                    </w:rPr>
                    <w:t>*2</w:t>
                  </w:r>
                  <w:r>
                    <w:rPr>
                      <w:rFonts w:eastAsiaTheme="minorEastAsia"/>
                    </w:rPr>
                    <w:t xml:space="preserve"> = </w:t>
                  </w:r>
                  <w:r>
                    <w:rPr>
                      <w:rFonts w:eastAsiaTheme="minorEastAsia"/>
                      <w:strike/>
                      <w:color w:val="0000FF"/>
                    </w:rPr>
                    <w:t xml:space="preserve">330 </w:t>
                  </w:r>
                  <w:r>
                    <w:rPr>
                      <w:rFonts w:hint="eastAsia" w:eastAsiaTheme="minorEastAsia"/>
                      <w:color w:val="0000FF"/>
                    </w:rPr>
                    <w:t>660</w:t>
                  </w:r>
                </w:p>
                <w:p>
                  <w:pPr>
                    <w:widowControl w:val="0"/>
                    <w:spacing w:after="0"/>
                    <w:jc w:val="left"/>
                    <w:rPr>
                      <w:rFonts w:eastAsiaTheme="minorEastAsia"/>
                    </w:rPr>
                  </w:pPr>
                  <w:r>
                    <w:rPr>
                      <w:rFonts w:eastAsiaTheme="minorEastAsia"/>
                    </w:rPr>
                    <w:t xml:space="preserve">Light sleep for 6ms = 25*6 </w:t>
                  </w:r>
                  <w:r>
                    <w:rPr>
                      <w:rFonts w:hint="eastAsia" w:eastAsiaTheme="minorEastAsia"/>
                      <w:color w:val="0000FF"/>
                    </w:rPr>
                    <w:t>*2</w:t>
                  </w:r>
                  <w:r>
                    <w:rPr>
                      <w:rFonts w:eastAsiaTheme="minorEastAsia"/>
                    </w:rPr>
                    <w:t xml:space="preserve">+ 90 = </w:t>
                  </w:r>
                  <w:r>
                    <w:rPr>
                      <w:rFonts w:eastAsiaTheme="minorEastAsia"/>
                      <w:strike/>
                      <w:color w:val="0000FF"/>
                    </w:rPr>
                    <w:t>240</w:t>
                  </w:r>
                  <w:r>
                    <w:rPr>
                      <w:rFonts w:hint="eastAsia" w:eastAsiaTheme="minorEastAsia"/>
                      <w:color w:val="0000FF"/>
                    </w:rPr>
                    <w:t xml:space="preserve"> 390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40ms = 5.5*640</w:t>
                  </w:r>
                  <w:r>
                    <w:rPr>
                      <w:rFonts w:hint="eastAsia" w:eastAsiaTheme="minorEastAsia"/>
                      <w:color w:val="0000FF"/>
                    </w:rPr>
                    <w:t>*2</w:t>
                  </w:r>
                  <w:r>
                    <w:rPr>
                      <w:rFonts w:eastAsiaTheme="minorEastAsia"/>
                    </w:rPr>
                    <w:t xml:space="preserve">= </w:t>
                  </w:r>
                  <w:r>
                    <w:rPr>
                      <w:rFonts w:eastAsiaTheme="minorEastAsia"/>
                      <w:strike/>
                      <w:color w:val="0000FF"/>
                    </w:rPr>
                    <w:t xml:space="preserve">3520 </w:t>
                  </w:r>
                  <w:r>
                    <w:rPr>
                      <w:rFonts w:hint="eastAsia" w:eastAsiaTheme="minorEastAsia"/>
                      <w:color w:val="0000FF"/>
                    </w:rPr>
                    <w:t>7040</w:t>
                  </w:r>
                </w:p>
                <w:p>
                  <w:pPr>
                    <w:widowControl w:val="0"/>
                    <w:spacing w:after="0"/>
                    <w:jc w:val="left"/>
                    <w:rPr>
                      <w:rFonts w:eastAsiaTheme="minorEastAsia"/>
                    </w:rPr>
                  </w:pPr>
                  <w:r>
                    <w:rPr>
                      <w:rFonts w:eastAsiaTheme="minorEastAsia"/>
                    </w:rPr>
                    <w:t>Light sleep for 640ms = 2.1*640</w:t>
                  </w:r>
                  <w:r>
                    <w:rPr>
                      <w:rFonts w:hint="eastAsia" w:eastAsiaTheme="minorEastAsia"/>
                      <w:color w:val="0000FF"/>
                    </w:rPr>
                    <w:t>*2</w:t>
                  </w:r>
                  <w:r>
                    <w:rPr>
                      <w:rFonts w:eastAsiaTheme="minorEastAsia"/>
                    </w:rPr>
                    <w:t xml:space="preserve"> + 1088 = </w:t>
                  </w:r>
                  <w:r>
                    <w:rPr>
                      <w:rFonts w:eastAsiaTheme="minorEastAsia"/>
                      <w:strike/>
                      <w:color w:val="0000FF"/>
                    </w:rPr>
                    <w:t>2432</w:t>
                  </w:r>
                  <w:r>
                    <w:rPr>
                      <w:rFonts w:hint="eastAsia" w:eastAsiaTheme="minorEastAsia"/>
                      <w:strike/>
                      <w:color w:val="0000FF"/>
                    </w:rPr>
                    <w:t xml:space="preserve"> </w:t>
                  </w:r>
                  <w:r>
                    <w:rPr>
                      <w:rFonts w:hint="eastAsia" w:eastAsiaTheme="minorEastAsia"/>
                      <w:color w:val="0000FF"/>
                    </w:rPr>
                    <w:t>3776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color w:val="0000FF"/>
                    </w:rPr>
                    <w:t>*2</w:t>
                  </w:r>
                  <w:r>
                    <w:rPr>
                      <w:rFonts w:hint="eastAsia" w:eastAsiaTheme="minorEastAsia"/>
                    </w:rPr>
                    <w:t>+90</w:t>
                  </w:r>
                  <w:r>
                    <w:rPr>
                      <w:rFonts w:eastAsiaTheme="minorEastAsia"/>
                    </w:rPr>
                    <w:t xml:space="preserve"> = </w:t>
                  </w:r>
                  <w:r>
                    <w:rPr>
                      <w:rFonts w:eastAsiaTheme="minorEastAsia"/>
                      <w:strike/>
                    </w:rPr>
                    <w:t>1340</w:t>
                  </w:r>
                  <w:r>
                    <w:rPr>
                      <w:rFonts w:hint="eastAsia" w:eastAsiaTheme="minorEastAsia"/>
                      <w:strike/>
                    </w:rPr>
                    <w:t xml:space="preserve"> </w:t>
                  </w:r>
                  <w:r>
                    <w:rPr>
                      <w:rFonts w:hint="eastAsia" w:eastAsiaTheme="minorEastAsia"/>
                      <w:color w:val="0000FF"/>
                    </w:rPr>
                    <w:t>2590</w:t>
                  </w:r>
                </w:p>
                <w:p>
                  <w:pPr>
                    <w:widowControl w:val="0"/>
                    <w:spacing w:after="0"/>
                    <w:jc w:val="left"/>
                    <w:rPr>
                      <w:rFonts w:eastAsiaTheme="minorEastAsia"/>
                    </w:rPr>
                  </w:pPr>
                  <w:r>
                    <w:rPr>
                      <w:rFonts w:eastAsiaTheme="minorEastAsia"/>
                      <w:color w:val="FF0000"/>
                    </w:rPr>
                    <w:t>Deep sleep for 50ms = 1*50</w:t>
                  </w:r>
                  <w:r>
                    <w:rPr>
                      <w:rFonts w:hint="eastAsia" w:eastAsiaTheme="minorEastAsia"/>
                      <w:color w:val="0000FF"/>
                    </w:rPr>
                    <w:t>*2</w:t>
                  </w:r>
                  <w:r>
                    <w:rPr>
                      <w:rFonts w:eastAsiaTheme="minorEastAsia"/>
                      <w:color w:val="FF0000"/>
                    </w:rPr>
                    <w:t>+1350 =</w:t>
                  </w:r>
                  <w:r>
                    <w:rPr>
                      <w:rFonts w:eastAsiaTheme="minorEastAsia"/>
                      <w:strike/>
                      <w:color w:val="0000FF"/>
                    </w:rPr>
                    <w:t xml:space="preserve"> 1400</w:t>
                  </w:r>
                  <w:r>
                    <w:rPr>
                      <w:rFonts w:hint="eastAsia" w:eastAsiaTheme="minorEastAsia"/>
                      <w:strike/>
                      <w:color w:val="0000FF"/>
                    </w:rPr>
                    <w:t xml:space="preserve"> </w:t>
                  </w:r>
                  <w:r>
                    <w:rPr>
                      <w:rFonts w:hint="eastAsia" w:eastAsiaTheme="minorEastAsia"/>
                      <w:color w:val="0000FF"/>
                    </w:rPr>
                    <w:t>1450</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10s = 2.1*10000</w:t>
                  </w:r>
                  <w:r>
                    <w:rPr>
                      <w:rFonts w:hint="eastAsia" w:eastAsiaTheme="minorEastAsia"/>
                      <w:color w:val="0000FF"/>
                    </w:rPr>
                    <w:t>*2</w:t>
                  </w:r>
                  <w:r>
                    <w:rPr>
                      <w:rFonts w:eastAsiaTheme="minorEastAsia"/>
                    </w:rPr>
                    <w:t xml:space="preserve"> + 1088 = </w:t>
                  </w:r>
                  <w:r>
                    <w:rPr>
                      <w:rFonts w:eastAsiaTheme="minorEastAsia"/>
                      <w:strike/>
                      <w:color w:val="0000FF"/>
                    </w:rPr>
                    <w:t>22088</w:t>
                  </w:r>
                  <w:r>
                    <w:rPr>
                      <w:rFonts w:hint="eastAsia" w:eastAsiaTheme="minorEastAsia"/>
                      <w:strike/>
                      <w:color w:val="0000FF"/>
                    </w:rPr>
                    <w:t xml:space="preserve"> </w:t>
                  </w:r>
                  <w:r>
                    <w:rPr>
                      <w:rFonts w:hint="eastAsia" w:eastAsiaTheme="minorEastAsia"/>
                      <w:color w:val="0000FF"/>
                    </w:rPr>
                    <w:t>43088</w:t>
                  </w:r>
                </w:p>
                <w:p>
                  <w:pPr>
                    <w:widowControl w:val="0"/>
                    <w:spacing w:after="0"/>
                    <w:jc w:val="left"/>
                    <w:rPr>
                      <w:rFonts w:eastAsiaTheme="minorEastAsia"/>
                    </w:rPr>
                  </w:pPr>
                  <w:r>
                    <w:rPr>
                      <w:rFonts w:eastAsiaTheme="minorEastAsia"/>
                      <w:color w:val="FF0000"/>
                    </w:rPr>
                    <w:t>Deep sleep for 10s = 1*10000</w:t>
                  </w:r>
                  <w:r>
                    <w:rPr>
                      <w:rFonts w:hint="eastAsia" w:eastAsiaTheme="minorEastAsia"/>
                      <w:color w:val="0000FF"/>
                    </w:rPr>
                    <w:t>*2</w:t>
                  </w:r>
                  <w:r>
                    <w:rPr>
                      <w:rFonts w:eastAsiaTheme="minorEastAsia"/>
                      <w:color w:val="FF0000"/>
                    </w:rPr>
                    <w:t xml:space="preserve">+22500 = </w:t>
                  </w:r>
                  <w:r>
                    <w:rPr>
                      <w:rFonts w:eastAsiaTheme="minorEastAsia"/>
                      <w:strike/>
                      <w:color w:val="0000FF"/>
                    </w:rPr>
                    <w:t>32500</w:t>
                  </w:r>
                  <w:r>
                    <w:rPr>
                      <w:rFonts w:hint="eastAsia" w:eastAsiaTheme="minorEastAsia"/>
                      <w:strike/>
                      <w:color w:val="0000FF"/>
                    </w:rPr>
                    <w:t xml:space="preserve"> </w:t>
                  </w:r>
                  <w:r>
                    <w:rPr>
                      <w:rFonts w:hint="eastAsia" w:eastAsiaTheme="minorEastAsia"/>
                      <w:color w:val="0000FF"/>
                    </w:rPr>
                    <w:t>42500</w:t>
                  </w:r>
                </w:p>
              </w:tc>
            </w:tr>
          </w:tbl>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However, if the same transition time/energy/power value of sleep modes are also applicable to FR1 FDD(the table provided by MTK) and FR2, the transition energy should updated.</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hint="eastAsia" w:eastAsiaTheme="minorEastAsia"/>
              </w:rPr>
              <w:t xml:space="preserve"> is applied to all the reference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Huawei, HiSilicon</w:t>
            </w:r>
          </w:p>
        </w:tc>
        <w:tc>
          <w:tcPr>
            <w:tcW w:w="8329" w:type="dxa"/>
          </w:tcPr>
          <w:p>
            <w:pPr>
              <w:widowControl w:val="0"/>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hint="eastAsia" w:eastAsiaTheme="minorEastAsia"/>
              </w:rPr>
              <w:t>the</w:t>
            </w:r>
            <w:r>
              <w:rPr>
                <w:rFonts w:eastAsiaTheme="minorEastAsia"/>
              </w:rPr>
              <w:t>rwise, if deep sleep energy has a larger energy consumption, the gNB does not have intention to go to deep sleep.</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pPr>
              <w:widowControl w:val="0"/>
              <w:spacing w:after="0"/>
              <w:jc w:val="left"/>
              <w:rPr>
                <w:rFonts w:eastAsiaTheme="minorEastAsia"/>
              </w:rPr>
            </w:pPr>
            <w:r>
              <w:rPr>
                <w:rFonts w:eastAsiaTheme="minorEastAsia"/>
              </w:rPr>
              <w:t xml:space="preserve"> </w:t>
            </w:r>
          </w:p>
          <w:p>
            <w:pPr>
              <w:widowControl w:val="0"/>
              <w:spacing w:after="0"/>
              <w:jc w:val="left"/>
              <w:rPr>
                <w:rFonts w:eastAsiaTheme="minorEastAsia"/>
              </w:rPr>
            </w:pPr>
          </w:p>
          <w:p>
            <w:pPr>
              <w:widowControl w:val="0"/>
              <w:spacing w:after="0"/>
              <w:jc w:val="left"/>
              <w:rPr>
                <w:rFonts w:eastAsiaTheme="minorEastAsia"/>
                <w:color w:val="7030A0"/>
              </w:rPr>
            </w:pPr>
            <w:r>
              <w:rPr>
                <w:rFonts w:eastAsiaTheme="minorEastAsia"/>
                <w:color w:val="7030A0"/>
              </w:rPr>
              <w:t>Total energy calculation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0"/>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pPr>
                    <w:widowControl w:val="0"/>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pPr>
                    <w:widowControl w:val="0"/>
                    <w:spacing w:after="0"/>
                    <w:jc w:val="left"/>
                    <w:rPr>
                      <w:rFonts w:eastAsiaTheme="minorEastAsia"/>
                    </w:rPr>
                  </w:pPr>
                  <w:r>
                    <w:rPr>
                      <w:rFonts w:hint="eastAsia" w:eastAsiaTheme="minor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pPr>
                    <w:widowControl w:val="0"/>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pPr>
              <w:widowControl w:val="0"/>
              <w:spacing w:after="0"/>
              <w:jc w:val="left"/>
              <w:rPr>
                <w:rFonts w:eastAsiaTheme="minorEastAsia"/>
              </w:rPr>
            </w:pPr>
          </w:p>
          <w:p>
            <w:pPr>
              <w:widowControl w:val="0"/>
              <w:spacing w:after="0"/>
              <w:jc w:val="left"/>
              <w:rPr>
                <w:rFonts w:eastAsiaTheme="minorEastAsia"/>
                <w:color w:val="7030A0"/>
              </w:rPr>
            </w:pPr>
            <w:r>
              <w:rPr>
                <w:rFonts w:eastAsiaTheme="minorEastAsia"/>
                <w:color w:val="7030A0"/>
              </w:rPr>
              <w:t>Corresponding proposals:</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rPr>
                      <w:strike/>
                    </w:rPr>
                  </w:pPr>
                  <w:r>
                    <w:rPr>
                      <w:strike/>
                    </w:rPr>
                    <w:t>[1350]</w:t>
                  </w:r>
                  <w:r>
                    <w:t xml:space="preserve"> </w:t>
                  </w:r>
                  <w:r>
                    <w:rPr>
                      <w:strike/>
                      <w:color w:val="7030A0"/>
                    </w:rPr>
                    <w:t>1250</w:t>
                  </w:r>
                  <w:r>
                    <w:rPr>
                      <w:color w:val="7030A0"/>
                    </w:rPr>
                    <w:t>1326</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w:t>
                  </w:r>
                  <w:r>
                    <w:rPr>
                      <w:strike/>
                      <w:color w:val="7030A0"/>
                    </w:rPr>
                    <w:t>90</w:t>
                  </w:r>
                  <w:r>
                    <w:rPr>
                      <w:color w:val="7030A0"/>
                    </w:rPr>
                    <w:t>150</w:t>
                  </w:r>
                  <w:r>
                    <w:t>]</w:t>
                  </w:r>
                </w:p>
              </w:tc>
              <w:tc>
                <w:tcPr>
                  <w:tcW w:w="1701" w:type="dxa"/>
                  <w:tcBorders>
                    <w:top w:val="double" w:color="A5A5A5" w:sz="4" w:space="0"/>
                    <w:left w:val="double" w:color="A5A5A5" w:sz="4" w:space="0"/>
                    <w:bottom w:val="double" w:color="A5A5A5" w:sz="4" w:space="0"/>
                    <w:right w:val="double" w:color="A5A5A5" w:sz="4" w:space="0"/>
                  </w:tcBorders>
                </w:tcPr>
                <w:p>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pPr>
              <w:widowControl w:val="0"/>
              <w:spacing w:after="0"/>
              <w:jc w:val="left"/>
              <w:rPr>
                <w:rFonts w:eastAsiaTheme="minorEastAsia"/>
              </w:rPr>
            </w:pPr>
          </w:p>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widowControl w:val="0"/>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pPr>
              <w:widowControl w:val="0"/>
              <w:spacing w:after="0"/>
              <w:jc w:val="left"/>
              <w:rPr>
                <w:lang w:val="en-GB" w:eastAsia="ja-JP"/>
              </w:rPr>
            </w:pPr>
          </w:p>
          <w:p>
            <w:pPr>
              <w:widowControl w:val="0"/>
              <w:spacing w:after="0"/>
              <w:jc w:val="left"/>
              <w:rPr>
                <w:rFonts w:eastAsiaTheme="minorEastAsia"/>
              </w:rPr>
            </w:pPr>
            <w:r>
              <w:rPr>
                <w:rFonts w:eastAsiaTheme="minorEastAsia"/>
              </w:rPr>
              <w:t>For TDD Cat 1, the transition energies should be 90 for active to light sleep, ~620 for active to deep sleep.</w:t>
            </w:r>
          </w:p>
        </w:tc>
      </w:tr>
    </w:tbl>
    <w:p/>
    <w:p>
      <w:pPr>
        <w:pStyle w:val="5"/>
      </w:pPr>
      <w:r>
        <w:t>3rd round</w:t>
      </w:r>
    </w:p>
    <w:p>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p>
      <w:pPr>
        <w:widowControl w:val="0"/>
        <w:autoSpaceDE/>
        <w:autoSpaceDN/>
        <w:adjustRightInd/>
        <w:spacing w:after="0" w:line="240" w:lineRule="auto"/>
        <w:rPr>
          <w:b/>
        </w:rPr>
      </w:pPr>
      <w:r>
        <w:rPr>
          <w:b/>
        </w:rPr>
        <w:t xml:space="preserve">Proposal 2.1.3.2-1: </w:t>
      </w:r>
    </w:p>
    <w:p>
      <w:pPr>
        <w:pStyle w:val="47"/>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pPr>
        <w:pStyle w:val="47"/>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Style w:val="25"/>
        <w:tblW w:w="4521"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1438"/>
        <w:gridCol w:w="170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139" w:type="dxa"/>
            <w:gridSpan w:val="2"/>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ctrlPr>
                    <w:rPr>
                      <w:rFonts w:ascii="Cambria Math" w:hAnsi="Cambria Math"/>
                      <w:b w:val="0"/>
                      <w:i/>
                      <w:sz w:val="24"/>
                      <w:lang w:eastAsia="ja-JP"/>
                    </w:rPr>
                  </m:ctrlPr>
                </m:e>
                <m:sub>
                  <m:r>
                    <m:rPr>
                      <m:sty m:val="bi"/>
                    </m:rPr>
                    <w:rPr>
                      <w:rFonts w:ascii="Cambria Math" w:hAnsi="Cambria Math"/>
                      <w:sz w:val="24"/>
                    </w:rPr>
                    <m:t>i</m:t>
                  </m:r>
                  <m:ctrlPr>
                    <w:rPr>
                      <w:rFonts w:ascii="Cambria Math" w:hAnsi="Cambria Math"/>
                      <w:b w:val="0"/>
                      <w:i/>
                      <w:sz w:val="24"/>
                      <w:lang w:eastAsia="ja-JP"/>
                    </w:rPr>
                  </m:ctrlPr>
                </m:sub>
              </m:sSub>
            </m:oMath>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vMerge w:val="continue"/>
            <w:tcBorders>
              <w:left w:val="double" w:color="A5A5A5" w:sz="4" w:space="0"/>
              <w:bottom w:val="double" w:color="A5A5A5" w:sz="4" w:space="0"/>
              <w:right w:val="double" w:color="A5A5A5" w:sz="4" w:space="0"/>
            </w:tcBorders>
            <w:vAlign w:val="center"/>
          </w:tcPr>
          <w:p>
            <w:pPr>
              <w:jc w:val="center"/>
            </w:pPr>
          </w:p>
        </w:tc>
        <w:tc>
          <w:tcPr>
            <w:tcW w:w="1438"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1</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rPr>
                <w:color w:val="7030A0"/>
              </w:rPr>
              <w:t>1000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color w:val="7030A0"/>
              </w:rPr>
              <w:t>18000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438" w:type="dxa"/>
            <w:tcBorders>
              <w:top w:val="double" w:color="A5A5A5" w:sz="4" w:space="0"/>
              <w:left w:val="double" w:color="A5A5A5" w:sz="4" w:space="0"/>
              <w:bottom w:val="double" w:color="A5A5A5" w:sz="4" w:space="0"/>
              <w:right w:val="double" w:color="A5A5A5" w:sz="4" w:space="0"/>
            </w:tcBorders>
          </w:tcPr>
          <w:p>
            <w:pPr>
              <w:jc w:val="center"/>
            </w:pPr>
            <w:r>
              <w:t>90</w:t>
            </w:r>
          </w:p>
        </w:tc>
        <w:tc>
          <w:tcPr>
            <w:tcW w:w="1701" w:type="dxa"/>
            <w:tcBorders>
              <w:top w:val="double" w:color="A5A5A5" w:sz="4" w:space="0"/>
              <w:left w:val="double" w:color="A5A5A5" w:sz="4" w:space="0"/>
              <w:bottom w:val="double" w:color="A5A5A5" w:sz="4" w:space="0"/>
              <w:right w:val="double" w:color="A5A5A5" w:sz="4" w:space="0"/>
            </w:tcBorders>
          </w:tcPr>
          <w:p>
            <w:pPr>
              <w:jc w:val="center"/>
            </w:pPr>
            <w:r>
              <w:rPr>
                <w:color w:val="7030A0"/>
              </w:rPr>
              <w:t>1200</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 with proposed values. We suggest to not go below 1000 for Cat 1 deep sleep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w:t>
            </w:r>
            <w:r>
              <w:rPr>
                <w:rFonts w:eastAsia="Malgun Gothic"/>
                <w:lang w:eastAsia="ko-KR"/>
              </w:rPr>
              <w:t>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Support </w:t>
            </w:r>
            <w:r>
              <w:rPr>
                <w:rFonts w:eastAsia="Malgun Gothic"/>
                <w:lang w:eastAsia="ko-KR"/>
              </w:rPr>
              <w:t>Proposal 2.1.3.2-1. If it is not agreeable, we are also fine with values proposed in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Samusng</w:t>
            </w:r>
          </w:p>
        </w:tc>
        <w:tc>
          <w:tcPr>
            <w:tcW w:w="8329" w:type="dxa"/>
          </w:tcPr>
          <w:p>
            <w:pPr>
              <w:widowControl w:val="0"/>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eastAsiaTheme="minorEastAsia"/>
              </w:rPr>
              <w:t xml:space="preserve">To </w:t>
            </w:r>
            <w:r>
              <w:rPr>
                <w:rFonts w:hint="eastAsia" w:eastAsiaTheme="minorEastAsia"/>
              </w:rPr>
              <w:t>S</w:t>
            </w:r>
            <w:r>
              <w:rPr>
                <w:rFonts w:eastAsiaTheme="minorEastAsia"/>
              </w:rPr>
              <w:t>amsung: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hint="eastAsia" w:eastAsiaTheme="minor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eastAsia="ko-KR"/>
              </w:rPr>
              <w:t>MediaTek</w:t>
            </w:r>
          </w:p>
        </w:tc>
        <w:tc>
          <w:tcPr>
            <w:tcW w:w="8329" w:type="dxa"/>
          </w:tcPr>
          <w:p>
            <w:pPr>
              <w:widowControl w:val="0"/>
            </w:pPr>
            <w:r>
              <w:rPr>
                <w:rFonts w:hint="eastAsia"/>
              </w:rPr>
              <w:t>O</w:t>
            </w:r>
            <w:r>
              <w:t xml:space="preserve">kay with the proposed values. </w:t>
            </w:r>
          </w:p>
          <w:p>
            <w:pPr>
              <w:widowControl w:val="0"/>
            </w:pPr>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Cat 1</w:t>
                  </w:r>
                </w:p>
              </w:tc>
              <w:tc>
                <w:tcPr>
                  <w:tcW w:w="0" w:type="auto"/>
                </w:tcPr>
                <w:p>
                  <w:pPr>
                    <w:widowControl w:val="0"/>
                    <w:spacing w:after="0"/>
                    <w:jc w:val="left"/>
                    <w:rPr>
                      <w:rFonts w:eastAsiaTheme="minorEastAsia"/>
                    </w:rPr>
                  </w:pPr>
                  <w:r>
                    <w:rPr>
                      <w:rFonts w:eastAsiaTheme="minorEastAsia"/>
                    </w:rPr>
                    <w:t>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ms = 55*6 = 330 </w:t>
                  </w:r>
                </w:p>
                <w:p>
                  <w:pPr>
                    <w:widowControl w:val="0"/>
                    <w:spacing w:after="0"/>
                    <w:jc w:val="left"/>
                    <w:rPr>
                      <w:rFonts w:eastAsiaTheme="minorEastAsia"/>
                    </w:rPr>
                  </w:pPr>
                  <w:r>
                    <w:rPr>
                      <w:rFonts w:eastAsiaTheme="minorEastAsia"/>
                    </w:rPr>
                    <w:t>Light sleep for 6ms = 25*6 + 90 = 240</w:t>
                  </w:r>
                </w:p>
              </w:tc>
              <w:tc>
                <w:tcPr>
                  <w:tcW w:w="0" w:type="auto"/>
                </w:tcPr>
                <w:p>
                  <w:pPr>
                    <w:widowControl w:val="0"/>
                    <w:spacing w:after="0"/>
                    <w:jc w:val="left"/>
                    <w:rPr>
                      <w:rFonts w:eastAsiaTheme="minorEastAsia"/>
                    </w:rPr>
                  </w:pPr>
                  <w:r>
                    <w:rPr>
                      <w:rFonts w:eastAsiaTheme="minorEastAsia"/>
                    </w:rPr>
                    <w:t xml:space="preserve">Micro sleep for </w:t>
                  </w:r>
                  <w:r>
                    <w:rPr>
                      <w:rFonts w:hint="eastAsia" w:eastAsiaTheme="minorEastAsia"/>
                    </w:rPr>
                    <w:t>6</w:t>
                  </w:r>
                  <w:r>
                    <w:rPr>
                      <w:rFonts w:eastAsiaTheme="minorEastAsia"/>
                    </w:rPr>
                    <w:t xml:space="preserve">40ms = 5.5*640 = 3520 </w:t>
                  </w:r>
                </w:p>
                <w:p>
                  <w:pPr>
                    <w:widowControl w:val="0"/>
                    <w:spacing w:after="0"/>
                    <w:jc w:val="left"/>
                    <w:rPr>
                      <w:rFonts w:eastAsiaTheme="minorEastAsia"/>
                    </w:rPr>
                  </w:pPr>
                  <w:r>
                    <w:rPr>
                      <w:rFonts w:eastAsiaTheme="minorEastAsia"/>
                    </w:rPr>
                    <w:t>Light sleep for 640ms = 2.1*640 + 1200 = 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spacing w:after="0"/>
                    <w:jc w:val="left"/>
                    <w:rPr>
                      <w:rFonts w:eastAsiaTheme="minorEastAsia"/>
                    </w:rPr>
                  </w:pPr>
                  <w:r>
                    <w:rPr>
                      <w:rFonts w:hint="eastAsia" w:eastAsiaTheme="minorEastAsia"/>
                    </w:rPr>
                    <w:t>L</w:t>
                  </w:r>
                  <w:r>
                    <w:rPr>
                      <w:rFonts w:eastAsiaTheme="minorEastAsia"/>
                    </w:rPr>
                    <w:t>ight sleep for 50ms = 25*50</w:t>
                  </w:r>
                  <w:r>
                    <w:rPr>
                      <w:rFonts w:hint="eastAsia" w:eastAsiaTheme="minorEastAsia"/>
                    </w:rPr>
                    <w:t>+90</w:t>
                  </w:r>
                  <w:r>
                    <w:rPr>
                      <w:rFonts w:eastAsiaTheme="minorEastAsia"/>
                    </w:rPr>
                    <w:t xml:space="preserve"> = 1340</w:t>
                  </w:r>
                </w:p>
                <w:p>
                  <w:pPr>
                    <w:widowControl w:val="0"/>
                    <w:spacing w:after="0"/>
                    <w:jc w:val="left"/>
                    <w:rPr>
                      <w:rFonts w:eastAsiaTheme="minorEastAsia"/>
                    </w:rPr>
                  </w:pPr>
                  <w:r>
                    <w:rPr>
                      <w:rFonts w:eastAsiaTheme="minorEastAsia"/>
                    </w:rPr>
                    <w:t>Deep sleep for 50ms = 1*50+1000 = 1050</w:t>
                  </w:r>
                </w:p>
              </w:tc>
              <w:tc>
                <w:tcPr>
                  <w:tcW w:w="0" w:type="auto"/>
                </w:tcPr>
                <w:p>
                  <w:pPr>
                    <w:widowControl w:val="0"/>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pPr>
                    <w:widowControl w:val="0"/>
                    <w:spacing w:after="0"/>
                    <w:jc w:val="left"/>
                    <w:rPr>
                      <w:rFonts w:eastAsiaTheme="minorEastAsia"/>
                    </w:rPr>
                  </w:pPr>
                  <w:r>
                    <w:rPr>
                      <w:rFonts w:hint="eastAsia" w:eastAsiaTheme="minorEastAsia"/>
                    </w:rPr>
                    <w:t>L</w:t>
                  </w:r>
                  <w:r>
                    <w:rPr>
                      <w:rFonts w:eastAsiaTheme="minorEastAsia"/>
                    </w:rPr>
                    <w:t>ight sleep for 10s = 2.1*10000 + 1200 = 22200</w:t>
                  </w:r>
                </w:p>
                <w:p>
                  <w:pPr>
                    <w:widowControl w:val="0"/>
                    <w:spacing w:after="0"/>
                    <w:jc w:val="left"/>
                    <w:rPr>
                      <w:rFonts w:eastAsiaTheme="minorEastAsia"/>
                      <w:color w:val="FF0000"/>
                    </w:rPr>
                  </w:pPr>
                  <w:r>
                    <w:rPr>
                      <w:rFonts w:eastAsiaTheme="minorEastAsia"/>
                      <w:color w:val="FF0000"/>
                    </w:rPr>
                    <w:t>Deep sleep for 10s = 1*10000+18000 = 28000</w:t>
                  </w:r>
                </w:p>
                <w:p>
                  <w:pPr>
                    <w:widowControl w:val="0"/>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pPr>
                    <w:widowControl w:val="0"/>
                    <w:spacing w:after="0"/>
                    <w:jc w:val="left"/>
                    <w:rPr>
                      <w:rFonts w:eastAsiaTheme="minorEastAsia"/>
                    </w:rPr>
                  </w:pPr>
                  <w:r>
                    <w:rPr>
                      <w:rFonts w:hint="eastAsia" w:eastAsiaTheme="minorEastAsia"/>
                    </w:rPr>
                    <w:t>L</w:t>
                  </w:r>
                  <w:r>
                    <w:rPr>
                      <w:rFonts w:eastAsiaTheme="minorEastAsia"/>
                    </w:rPr>
                    <w:t>ight sleep for 16s = 2.1*16000 + 1200 = 34800</w:t>
                  </w:r>
                </w:p>
                <w:p>
                  <w:pPr>
                    <w:widowControl w:val="0"/>
                    <w:spacing w:after="0"/>
                    <w:jc w:val="left"/>
                    <w:rPr>
                      <w:rFonts w:eastAsiaTheme="minorEastAsia"/>
                      <w:color w:val="FF0000"/>
                    </w:rPr>
                  </w:pPr>
                  <w:r>
                    <w:rPr>
                      <w:rFonts w:eastAsiaTheme="minorEastAsia"/>
                    </w:rPr>
                    <w:t>Deep sleep for 16s = 1*16000+18000 = 34000</w:t>
                  </w:r>
                </w:p>
              </w:tc>
            </w:tr>
          </w:tbl>
          <w:p>
            <w:pPr>
              <w:widowControl w:val="0"/>
              <w:spacing w:after="0"/>
              <w:jc w:val="left"/>
              <w:rPr>
                <w:rFonts w:eastAsiaTheme="minorEastAsia"/>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Theme="minorEastAsia"/>
              </w:rPr>
              <w:t>Nokia/Nsb</w:t>
            </w:r>
          </w:p>
        </w:tc>
        <w:tc>
          <w:tcPr>
            <w:tcW w:w="8329" w:type="dxa"/>
          </w:tcPr>
          <w:p>
            <w:pPr>
              <w:widowControl w:val="0"/>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pPr>
              <w:widowControl w:val="0"/>
              <w:spacing w:after="0"/>
              <w:jc w:val="left"/>
              <w:rPr>
                <w:rFonts w:eastAsiaTheme="minorEastAsia"/>
              </w:rPr>
            </w:pPr>
          </w:p>
          <w:tbl>
            <w:tblPr>
              <w:tblStyle w:val="25"/>
              <w:tblW w:w="5767"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295"/>
              <w:gridCol w:w="34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25" w:hRule="atLeast"/>
                <w:jc w:val="center"/>
              </w:trPr>
              <w:tc>
                <w:tcPr>
                  <w:tcW w:w="2295" w:type="dxa"/>
                  <w:vMerge w:val="restart"/>
                  <w:tcBorders>
                    <w:top w:val="double" w:color="A5A5A5" w:sz="4" w:space="0"/>
                    <w:left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347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ctrlPr>
                          <w:rPr>
                            <w:rFonts w:ascii="Cambria Math" w:hAnsi="Cambria Math"/>
                            <w:b w:val="0"/>
                            <w:i/>
                            <w:sz w:val="20"/>
                            <w:lang w:eastAsia="ja-JP"/>
                          </w:rPr>
                        </m:ctrlPr>
                      </m:e>
                      <m:sub>
                        <m:r>
                          <m:rPr>
                            <m:sty m:val="bi"/>
                          </m:rPr>
                          <w:rPr>
                            <w:rFonts w:ascii="Cambria Math" w:hAnsi="Cambria Math"/>
                            <w:sz w:val="20"/>
                          </w:rPr>
                          <m:t>i</m:t>
                        </m:r>
                        <m:ctrlPr>
                          <w:rPr>
                            <w:rFonts w:ascii="Cambria Math" w:hAnsi="Cambria Math"/>
                            <w:b w:val="0"/>
                            <w:i/>
                            <w:sz w:val="20"/>
                            <w:lang w:eastAsia="ja-JP"/>
                          </w:rPr>
                        </m:ctrlPr>
                      </m:sub>
                    </m:sSub>
                  </m:oMath>
                </w:p>
                <w:p>
                  <w:pPr>
                    <w:pStyle w:val="68"/>
                    <w:rPr>
                      <w:rFonts w:ascii="Calibri" w:hAnsi="Calibri" w:eastAsia="Times New Roman"/>
                      <w:bCs/>
                      <w:kern w:val="2"/>
                      <w:sz w:val="20"/>
                      <w:szCs w:val="22"/>
                      <w:lang w:val="en-US"/>
                    </w:rPr>
                  </w:pPr>
                  <w:r>
                    <w:rPr>
                      <w:rFonts w:ascii="Calibri" w:hAnsi="Calibri" w:eastAsia="Times New Roman"/>
                      <w:bCs/>
                      <w:kern w:val="2"/>
                      <w:sz w:val="20"/>
                      <w:highlight w:val="yellow"/>
                      <w:lang w:eastAsia="ja-JP"/>
                    </w:rPr>
                    <w:t>[relative power*ms]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25" w:hRule="atLeast"/>
                <w:jc w:val="center"/>
              </w:trPr>
              <w:tc>
                <w:tcPr>
                  <w:tcW w:w="2295" w:type="dxa"/>
                  <w:vMerge w:val="continue"/>
                  <w:tcBorders>
                    <w:left w:val="double" w:color="A5A5A5" w:sz="4" w:space="0"/>
                    <w:bottom w:val="double" w:color="A5A5A5" w:sz="4" w:space="0"/>
                    <w:right w:val="double" w:color="A5A5A5" w:sz="4" w:space="0"/>
                  </w:tcBorders>
                  <w:vAlign w:val="center"/>
                </w:tcPr>
                <w:p>
                  <w:pPr>
                    <w:jc w:val="center"/>
                  </w:pPr>
                </w:p>
              </w:tc>
              <w:tc>
                <w:tcPr>
                  <w:tcW w:w="3472" w:type="dxa"/>
                  <w:tcBorders>
                    <w:top w:val="double" w:color="A5A5A5" w:sz="4" w:space="0"/>
                    <w:left w:val="double" w:color="A5A5A5" w:sz="4" w:space="0"/>
                    <w:bottom w:val="double" w:color="A5A5A5" w:sz="4" w:space="0"/>
                    <w:right w:val="double" w:color="A5A5A5" w:sz="4" w:space="0"/>
                  </w:tcBorders>
                </w:tcPr>
                <w:p>
                  <w:pPr>
                    <w:jc w:val="center"/>
                  </w:pPr>
                  <w:r>
                    <w:rPr>
                      <w:rFonts w:hint="eastAsia"/>
                    </w:rPr>
                    <w:t>C</w:t>
                  </w:r>
                  <w:r>
                    <w:t>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8" w:hRule="atLeast"/>
                <w:jc w:val="center"/>
              </w:trPr>
              <w:tc>
                <w:tcPr>
                  <w:tcW w:w="2295"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p>
              </w:tc>
              <w:tc>
                <w:tcPr>
                  <w:tcW w:w="3472" w:type="dxa"/>
                  <w:tcBorders>
                    <w:top w:val="double" w:color="A5A5A5" w:sz="4" w:space="0"/>
                    <w:left w:val="double" w:color="A5A5A5" w:sz="4" w:space="0"/>
                    <w:bottom w:val="double" w:color="A5A5A5" w:sz="4" w:space="0"/>
                    <w:right w:val="double" w:color="A5A5A5" w:sz="4" w:space="0"/>
                  </w:tcBorders>
                </w:tcPr>
                <w:p>
                  <w:pPr>
                    <w:jc w:val="center"/>
                  </w:pPr>
                  <w:r>
                    <w:rPr>
                      <w:strike/>
                      <w:color w:val="7030A0"/>
                    </w:rPr>
                    <w:t xml:space="preserve">18000 </w:t>
                  </w:r>
                  <w:r>
                    <w:rPr>
                      <w:color w:val="7030A0"/>
                    </w:rPr>
                    <w:t>10000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8" w:hRule="atLeast"/>
                <w:jc w:val="center"/>
              </w:trPr>
              <w:tc>
                <w:tcPr>
                  <w:tcW w:w="2295"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3472" w:type="dxa"/>
                  <w:tcBorders>
                    <w:top w:val="double" w:color="A5A5A5" w:sz="4" w:space="0"/>
                    <w:left w:val="double" w:color="A5A5A5" w:sz="4" w:space="0"/>
                    <w:bottom w:val="double" w:color="A5A5A5" w:sz="4" w:space="0"/>
                    <w:right w:val="double" w:color="A5A5A5" w:sz="4" w:space="0"/>
                  </w:tcBorders>
                </w:tcPr>
                <w:p>
                  <w:pPr>
                    <w:jc w:val="center"/>
                  </w:pPr>
                  <w:r>
                    <w:rPr>
                      <w:strike/>
                      <w:color w:val="7030A0"/>
                    </w:rPr>
                    <w:t xml:space="preserve">1200 </w:t>
                  </w:r>
                  <w:r>
                    <w:rPr>
                      <w:color w:val="7030A0"/>
                    </w:rPr>
                    <w:t>1000</w:t>
                  </w:r>
                </w:p>
              </w:tc>
            </w:tr>
          </w:tbl>
          <w:p>
            <w:pPr>
              <w:widowControl w:val="0"/>
              <w:spacing w:after="0"/>
              <w:jc w:val="left"/>
              <w:rPr>
                <w:rFonts w:eastAsiaTheme="minorEastAsia"/>
              </w:rPr>
            </w:pPr>
          </w:p>
          <w:p>
            <w:pPr>
              <w:pStyle w:val="14"/>
              <w:widowControl w:val="0"/>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pPr>
              <w:widowControl w:val="0"/>
              <w:spacing w:after="0"/>
              <w:jc w:val="left"/>
              <w:rPr>
                <w:rFonts w:eastAsiaTheme="minorEastAsia"/>
              </w:rPr>
            </w:pPr>
          </w:p>
          <w:p>
            <w:pPr>
              <w:widowControl w:val="0"/>
              <w:tabs>
                <w:tab w:val="left" w:pos="720"/>
              </w:tabs>
              <w:autoSpaceDE/>
              <w:autoSpaceDN/>
              <w:adjustRightInd/>
              <w:spacing w:before="120" w:beforeLines="5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ctrlPr>
                    <w:rPr>
                      <w:rFonts w:ascii="Cambria Math" w:hAnsi="Cambria Math"/>
                      <w:b/>
                      <w:sz w:val="24"/>
                    </w:rPr>
                  </m:ctrlPr>
                </m:num>
                <m:den>
                  <m:r>
                    <m:rPr>
                      <m:sty m:val="bi"/>
                    </m:rPr>
                    <w:rPr>
                      <w:rFonts w:ascii="Cambria Math" w:hAnsi="Cambria Math"/>
                      <w:sz w:val="24"/>
                    </w:rPr>
                    <m:t>2</m:t>
                  </m:r>
                  <m:ctrlPr>
                    <w:rPr>
                      <w:rFonts w:ascii="Cambria Math" w:hAnsi="Cambria Math"/>
                      <w:b/>
                      <w:sz w:val="24"/>
                    </w:rPr>
                  </m:ctrlP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ctrlPr>
                    <w:rPr>
                      <w:rFonts w:ascii="Cambria Math" w:hAnsi="Cambria Math"/>
                      <w:b/>
                      <w:i/>
                      <w:sz w:val="24"/>
                    </w:rPr>
                  </m:ctrlPr>
                </m:e>
                <m:sub>
                  <m:r>
                    <m:rPr>
                      <m:sty m:val="bi"/>
                    </m:rPr>
                    <w:rPr>
                      <w:rFonts w:ascii="Cambria Math" w:hAnsi="Cambria Math"/>
                      <w:sz w:val="24"/>
                    </w:rPr>
                    <m:t>i</m:t>
                  </m:r>
                  <m:ctrlPr>
                    <w:rPr>
                      <w:rFonts w:ascii="Cambria Math" w:hAnsi="Cambria Math"/>
                      <w:b/>
                      <w:i/>
                      <w:sz w:val="24"/>
                    </w:rPr>
                  </m:ctrlPr>
                </m:sub>
              </m:sSub>
            </m:oMath>
            <w:r>
              <w:rPr>
                <w:rFonts w:eastAsiaTheme="minorEastAsia"/>
                <w:b/>
                <w:sz w:val="24"/>
              </w:rPr>
              <w:t xml:space="preserve"> </w:t>
            </w:r>
            <w:r>
              <w:rPr>
                <w:rFonts w:eastAsiaTheme="minorEastAsia"/>
              </w:rPr>
              <w:t>is not considered anymore.</w:t>
            </w:r>
          </w:p>
          <w:p>
            <w:pPr>
              <w:widowControl w:val="0"/>
              <w:spacing w:after="0"/>
              <w:jc w:val="left"/>
              <w:rPr>
                <w:rFonts w:eastAsiaTheme="minorEastAsia"/>
              </w:rPr>
            </w:pPr>
          </w:p>
          <w:p>
            <w:pPr>
              <w:widowControl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29" w:type="dxa"/>
            <w:vAlign w:val="top"/>
          </w:tcPr>
          <w:p>
            <w:pPr>
              <w:widowControl w:val="0"/>
              <w:spacing w:after="0"/>
              <w:jc w:val="left"/>
              <w:rPr>
                <w:rFonts w:hint="eastAsia" w:ascii="Times New Roman" w:hAnsi="Times New Roman" w:cs="Times New Roman" w:eastAsiaTheme="minorEastAsia"/>
                <w:lang w:val="en-US" w:eastAsia="zh-CN" w:bidi="ar-SA"/>
              </w:rPr>
            </w:pPr>
            <w:r>
              <w:rPr>
                <w:rFonts w:hint="eastAsia" w:eastAsiaTheme="minorEastAsia"/>
                <w:lang w:val="en-US" w:eastAsia="zh-CN"/>
              </w:rPr>
              <w:t>Okay with the proposal.</w:t>
            </w:r>
          </w:p>
        </w:tc>
      </w:tr>
    </w:tbl>
    <w:p/>
    <w:p/>
    <w:p>
      <w:pPr>
        <w:pStyle w:val="4"/>
      </w:pPr>
      <w:r>
        <w:t>Power values for ref. conf. set 2 and set 3</w:t>
      </w:r>
    </w:p>
    <w:p>
      <w:r>
        <w:t xml:space="preserve">Although there were some input during the meeting (see </w:t>
      </w:r>
      <w:r>
        <w:fldChar w:fldCharType="begin"/>
      </w:r>
      <w:r>
        <w:instrText xml:space="preserve"> HYPERLINK "https://www.3gpp.org/ftp/tsg_ran/WG1_RL1/TSGR1_110/Inbox/drafts/9.7(FS_Netw_Energy_NR)/9.7.1/FLS3/Power%20state%20and%20transition%20time-offlineThursday_v02.docx" </w:instrText>
      </w:r>
      <w:r>
        <w:fldChar w:fldCharType="separate"/>
      </w:r>
      <w:r>
        <w:rPr>
          <w:rStyle w:val="29"/>
          <w:sz w:val="19"/>
          <w:szCs w:val="19"/>
        </w:rPr>
        <w:t>Power state and transition time-offlineThursday_v02.docx</w:t>
      </w:r>
      <w:r>
        <w:rPr>
          <w:rStyle w:val="29"/>
          <w:sz w:val="19"/>
          <w:szCs w:val="19"/>
        </w:rPr>
        <w:fldChar w:fldCharType="end"/>
      </w:r>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 xml:space="preserve">Templates </w:t>
      </w:r>
      <w:r>
        <w:rPr>
          <w:rStyle w:val="29"/>
        </w:rPr>
        <w:fldChar w:fldCharType="end"/>
      </w:r>
      <w:r>
        <w:t xml:space="preserve">in the </w:t>
      </w:r>
      <w:r>
        <w:fldChar w:fldCharType="begin"/>
      </w:r>
      <w:r>
        <w:instrText xml:space="preserve"> HYPERLINK "https://www.3gpp.org/ftp/tsg_ran/WG1_RL1/TSGR1_110/Inbox/drafts/9.7(FS_Netw_Energy_NR)/9.7.1/Post-110-R18-NW_ES2/Template_collection%20of%20relative%20power_EnSav_v00.xlsx" </w:instrText>
      </w:r>
      <w:r>
        <w:fldChar w:fldCharType="separate"/>
      </w:r>
      <w:r>
        <w:rPr>
          <w:rStyle w:val="29"/>
        </w:rPr>
        <w:t>folder</w:t>
      </w:r>
      <w:r>
        <w:rPr>
          <w:rStyle w:val="29"/>
        </w:rPr>
        <w:fldChar w:fldCharType="end"/>
      </w:r>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r>
        <w:rPr>
          <w:rFonts w:hint="eastAsia"/>
        </w:rPr>
        <w:t>O</w:t>
      </w:r>
      <w:r>
        <w:t>ther comments can be provided below, if any.</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could complete set 2 and set 3 at next meeting when more inputs would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p>
      <w:pPr>
        <w:pStyle w:val="5"/>
      </w:pPr>
      <w:r>
        <w:rPr>
          <w:rFonts w:hint="eastAsia"/>
        </w:rPr>
        <w:t>S</w:t>
      </w:r>
      <w:r>
        <w:t>econd round</w:t>
      </w:r>
    </w:p>
    <w:p>
      <w:r>
        <w:rPr>
          <w:rFonts w:hint="eastAsia"/>
        </w:rPr>
        <w:t>B</w:t>
      </w:r>
      <w:r>
        <w:t>ased on the input so far (</w:t>
      </w:r>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29"/>
          <w:sz w:val="19"/>
          <w:szCs w:val="19"/>
        </w:rPr>
        <w:t>Template_collection of relative power_EnSav_v04_QCOM_NokiaNsb.xlsx</w:t>
      </w:r>
      <w:r>
        <w:rPr>
          <w:rStyle w:val="29"/>
          <w:sz w:val="19"/>
          <w:szCs w:val="19"/>
        </w:rPr>
        <w:fldChar w:fldCharType="end"/>
      </w:r>
      <w:r>
        <w:t xml:space="preserve"> </w:t>
      </w:r>
      <w:r>
        <w:fldChar w:fldCharType="begin"/>
      </w:r>
      <w:r>
        <w:instrText xml:space="preserve"> HYPERLINK "https://www.3gpp.org/ftp/tsg_ran/WG1_RL1/TSGR1_110/Inbox/drafts/9.7(FS_Netw_Energy_NR)/9.7.1/Post-110-R18-NW_ES2/Template_collection%20of%20relative%20power_EnSav_v03_HW%26HiSi_QCOM.xlsx" </w:instrText>
      </w:r>
      <w:r>
        <w:fldChar w:fldCharType="separate"/>
      </w:r>
      <w:r>
        <w:rPr>
          <w:rStyle w:val="29"/>
          <w:strike/>
          <w:sz w:val="19"/>
          <w:szCs w:val="19"/>
        </w:rPr>
        <w:t>Template_collection of relative power_EnSav_v03_HW&amp;HiSi_QCOM.xlsx</w:t>
      </w:r>
      <w:r>
        <w:rPr>
          <w:rStyle w:val="29"/>
          <w:strike/>
          <w:sz w:val="19"/>
          <w:szCs w:val="19"/>
        </w:rPr>
        <w:fldChar w:fldCharType="end"/>
      </w:r>
      <w:r>
        <w:t xml:space="preserve">), </w:t>
      </w:r>
    </w:p>
    <w:p>
      <w:pPr>
        <w:rPr>
          <w:b/>
        </w:rPr>
      </w:pPr>
      <w:r>
        <w:rPr>
          <w:rFonts w:hint="eastAsia"/>
          <w:b/>
        </w:rPr>
        <w:t>P</w:t>
      </w:r>
      <w:r>
        <w:rPr>
          <w:b/>
        </w:rPr>
        <w:t xml:space="preserve">roposed </w:t>
      </w:r>
      <w:r>
        <w:rPr>
          <w:b/>
          <w:u w:val="single"/>
        </w:rPr>
        <w:t>working assumption</w:t>
      </w:r>
      <w:r>
        <w:rPr>
          <w:b/>
        </w:rPr>
        <w:t xml:space="preserve"> 2.1.4.1-1</w:t>
      </w:r>
    </w:p>
    <w:p>
      <w:pPr>
        <w:rPr>
          <w:b/>
        </w:rPr>
      </w:pPr>
      <w:r>
        <w:rPr>
          <w:b/>
        </w:rPr>
        <w:t xml:space="preserve">The recommended values for set 2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22.5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 s</w:t>
            </w:r>
            <w:r>
              <w:rPr>
                <w:strike/>
                <w:color w:val="000000"/>
                <w:sz w:val="22"/>
                <w:szCs w:val="22"/>
              </w:rPr>
              <w:t xml:space="preserve"> 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w:t>
            </w:r>
            <w:r>
              <w:rPr>
                <w:color w:val="000000"/>
                <w:sz w:val="22"/>
                <w:szCs w:val="22"/>
              </w:rPr>
              <w:t>75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95</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val="continue"/>
            <w:tcBorders>
              <w:left w:val="double" w:color="A5A5A5" w:sz="4" w:space="0"/>
              <w:bottom w:val="double" w:color="A5A5A5" w:sz="4" w:space="0"/>
              <w:right w:val="double" w:color="A5A5A5" w:sz="4" w:space="0"/>
            </w:tcBorders>
          </w:tcPr>
          <w:p/>
        </w:tc>
      </w:tr>
    </w:tbl>
    <w:p/>
    <w:p>
      <w:pPr>
        <w:rPr>
          <w:b/>
        </w:rPr>
      </w:pPr>
      <w:r>
        <w:rPr>
          <w:b/>
        </w:rPr>
        <w:t xml:space="preserve">The recommended values for set 3 can be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.75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55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235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color w:val="000000"/>
                <w:sz w:val="22"/>
                <w:szCs w:val="22"/>
              </w:rPr>
              <w:t>125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.25</w:t>
            </w:r>
          </w:p>
        </w:tc>
        <w:tc>
          <w:tcPr>
            <w:tcW w:w="3762" w:type="dxa"/>
            <w:gridSpan w:val="2"/>
            <w:vMerge w:val="continue"/>
            <w:tcBorders>
              <w:left w:val="double" w:color="A5A5A5" w:sz="4" w:space="0"/>
              <w:bottom w:val="double" w:color="A5A5A5" w:sz="4" w:space="0"/>
              <w:right w:val="double" w:color="A5A5A5" w:sz="4" w:space="0"/>
            </w:tcBorders>
          </w:tcP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Nokia/Nsb</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For Set 2 FR1, we propose the following values which fit into Category 2 (as per working assumptions).</w:t>
            </w:r>
          </w:p>
          <w:p>
            <w:pPr>
              <w:widowControl w:val="0"/>
              <w:spacing w:after="0"/>
              <w:jc w:val="left"/>
              <w:rPr>
                <w:rFonts w:eastAsiaTheme="minorEastAsia"/>
              </w:rPr>
            </w:pP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17"/>
              <w:gridCol w:w="2179"/>
              <w:gridCol w:w="2177"/>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81" w:hRule="atLeast"/>
              </w:trPr>
              <w:tc>
                <w:tcPr>
                  <w:tcW w:w="1917"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2179"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2177" w:type="dxa"/>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rPr>
                <w:trHeight w:val="255" w:hRule="atLeast"/>
              </w:trPr>
              <w:tc>
                <w:tcPr>
                  <w:tcW w:w="1917" w:type="dxa"/>
                  <w:vMerge w:val="continue"/>
                  <w:tcBorders>
                    <w:left w:val="double" w:color="A5A5A5" w:sz="4" w:space="0"/>
                    <w:bottom w:val="double" w:color="A5A5A5" w:sz="4" w:space="0"/>
                    <w:right w:val="double" w:color="A5A5A5" w:sz="4" w:space="0"/>
                  </w:tcBorders>
                  <w:vAlign w:val="center"/>
                </w:tcPr>
                <w:p>
                  <w:pPr>
                    <w:jc w:val="center"/>
                  </w:pPr>
                </w:p>
              </w:tc>
              <w:tc>
                <w:tcPr>
                  <w:tcW w:w="2179"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2177"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49"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.4</w:t>
                  </w:r>
                </w:p>
              </w:tc>
              <w:tc>
                <w:tcPr>
                  <w:tcW w:w="2177" w:type="dxa"/>
                  <w:tcBorders>
                    <w:top w:val="double" w:color="A5A5A5" w:sz="4" w:space="0"/>
                    <w:left w:val="double" w:color="A5A5A5" w:sz="4" w:space="0"/>
                    <w:bottom w:val="double" w:color="A5A5A5" w:sz="4" w:space="0"/>
                    <w:right w:val="double" w:color="A5A5A5" w:sz="4" w:space="0"/>
                  </w:tcBorders>
                  <w:vAlign w:val="center"/>
                </w:tcPr>
                <w:p>
                  <w:pPr>
                    <w:jc w:val="center"/>
                  </w:pPr>
                  <w:r>
                    <w:rPr>
                      <w:color w:val="000000"/>
                      <w:sz w:val="22"/>
                      <w:szCs w:val="22"/>
                    </w:rPr>
                    <w:t>few seconds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2179" w:type="dxa"/>
                  <w:tcBorders>
                    <w:top w:val="double" w:color="A5A5A5" w:sz="4" w:space="0"/>
                    <w:left w:val="double" w:color="A5A5A5" w:sz="4" w:space="0"/>
                    <w:bottom w:val="double" w:color="A5A5A5" w:sz="4" w:space="0"/>
                    <w:right w:val="double" w:color="A5A5A5" w:sz="4" w:space="0"/>
                  </w:tcBorders>
                </w:tcPr>
                <w:p>
                  <w:pPr>
                    <w:jc w:val="center"/>
                  </w:pPr>
                  <w:r>
                    <w:t>1.7</w:t>
                  </w:r>
                </w:p>
              </w:tc>
              <w:tc>
                <w:tcPr>
                  <w:tcW w:w="2177"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5.6</w:t>
                  </w:r>
                </w:p>
              </w:tc>
              <w:tc>
                <w:tcPr>
                  <w:tcW w:w="2177" w:type="dxa"/>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6" w:hRule="atLeast"/>
              </w:trPr>
              <w:tc>
                <w:tcPr>
                  <w:tcW w:w="1917"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2179" w:type="dxa"/>
                  <w:tcBorders>
                    <w:top w:val="double" w:color="A5A5A5" w:sz="4" w:space="0"/>
                    <w:left w:val="double" w:color="A5A5A5" w:sz="4" w:space="0"/>
                    <w:bottom w:val="double" w:color="A5A5A5" w:sz="4" w:space="0"/>
                    <w:right w:val="double" w:color="A5A5A5" w:sz="4" w:space="0"/>
                  </w:tcBorders>
                </w:tcPr>
                <w:p>
                  <w:pPr>
                    <w:jc w:val="center"/>
                  </w:pPr>
                  <w:r>
                    <w:t>2.5</w:t>
                  </w:r>
                </w:p>
              </w:tc>
              <w:tc>
                <w:tcPr>
                  <w:tcW w:w="2177" w:type="dxa"/>
                  <w:vMerge w:val="continue"/>
                  <w:tcBorders>
                    <w:left w:val="double" w:color="A5A5A5" w:sz="4" w:space="0"/>
                    <w:bottom w:val="double" w:color="A5A5A5" w:sz="4" w:space="0"/>
                    <w:right w:val="double" w:color="A5A5A5" w:sz="4" w:space="0"/>
                  </w:tcBorders>
                </w:tcP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Theme="minorEastAsia"/>
              </w:rPr>
            </w:pPr>
            <w:r>
              <w:rPr>
                <w:rFonts w:hint="eastAsia" w:eastAsia="MS Mincho"/>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29" w:type="dxa"/>
          </w:tcPr>
          <w:p>
            <w:pPr>
              <w:widowControl w:val="0"/>
              <w:spacing w:after="0"/>
              <w:jc w:val="left"/>
              <w:rPr>
                <w:rFonts w:eastAsiaTheme="minorEastAsia"/>
              </w:rPr>
            </w:pPr>
            <w:r>
              <w:rPr>
                <w:rFonts w:hint="eastAsia" w:eastAsiaTheme="minorEastAsia"/>
              </w:rPr>
              <w:t>V</w:t>
            </w:r>
            <w:r>
              <w:rPr>
                <w:rFonts w:eastAsiaTheme="minorEastAsia"/>
              </w:rPr>
              <w:t>alues updated per Nokia/NSB input and MTK good suggestion.</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Let’s check if there are more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or Set 3, similar observation exists for power state of Active DL in Cat 2 and Active UL in Cat 1.</w:t>
            </w:r>
          </w:p>
          <w:p>
            <w:pPr>
              <w:widowControl w:val="0"/>
              <w:spacing w:after="0"/>
              <w:jc w:val="left"/>
              <w:rPr>
                <w:rFonts w:eastAsiaTheme="minorEastAsia"/>
              </w:rPr>
            </w:pPr>
            <w:r>
              <w:rPr>
                <w:rFonts w:hint="eastAsia" w:eastAsiaTheme="minorEastAsia"/>
              </w:rPr>
              <w:t>F</w:t>
            </w:r>
            <w:r>
              <w:rPr>
                <w:rFonts w:eastAsiaTheme="minorEastAsia"/>
              </w:rPr>
              <w:t>or the value of active DL power state in Cat 2, e.g. 32*70%=22.4 could be considered;</w:t>
            </w:r>
          </w:p>
          <w:p>
            <w:pPr>
              <w:widowControl w:val="0"/>
              <w:spacing w:after="0"/>
              <w:jc w:val="left"/>
              <w:rPr>
                <w:rFonts w:eastAsiaTheme="minorEastAsia"/>
              </w:rPr>
            </w:pPr>
            <w:r>
              <w:rPr>
                <w:rFonts w:hint="eastAsia" w:eastAsiaTheme="minor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 xml:space="preserve">We agree with vivo that </w:t>
            </w:r>
            <w:r>
              <w:rPr>
                <w:rFonts w:eastAsiaTheme="minorEastAsia"/>
              </w:rPr>
              <w:t xml:space="preserve"> the agreed Set 1 value should be a reference or a baseline</w:t>
            </w:r>
            <w:r>
              <w:rPr>
                <w:rFonts w:hint="eastAsia" w:eastAsiaTheme="minorEastAsia"/>
              </w:rPr>
              <w:t xml:space="preserve"> for other reference configuration sets</w:t>
            </w:r>
            <w:r>
              <w:rPr>
                <w:rFonts w:eastAsiaTheme="minorEastAsia"/>
              </w:rPr>
              <w:t>.</w:t>
            </w:r>
          </w:p>
          <w:p>
            <w:pPr>
              <w:widowControl w:val="0"/>
              <w:spacing w:after="0"/>
              <w:jc w:val="left"/>
              <w:rPr>
                <w:rFonts w:eastAsiaTheme="minorEastAsia"/>
              </w:rPr>
            </w:pPr>
            <w:r>
              <w:rPr>
                <w:rFonts w:hint="eastAsia" w:eastAsiaTheme="minorEastAsia"/>
              </w:rPr>
              <w:t>For the transition time and associated power values of sleep modes for set 2(FR1 FDD) and (set 3)FR2 should be the same with  set 1(FR1 TDD). Therefore, the duplicated discussion about these values can be avoided.</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Moreover,our  values have been added in the draft folder. The suggested values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pPr>
              <w:widowControl w:val="0"/>
              <w:spacing w:after="0"/>
              <w:jc w:val="center"/>
              <w:rPr>
                <w:rFonts w:eastAsiaTheme="minorEastAsia"/>
              </w:rPr>
            </w:pPr>
            <w:r>
              <w:rPr>
                <w:rFonts w:eastAsiaTheme="minorEastAsia"/>
              </w:rPr>
              <w:t>Ericsson2</w:t>
            </w:r>
          </w:p>
        </w:tc>
        <w:tc>
          <w:tcPr>
            <w:tcW w:w="8329" w:type="dxa"/>
          </w:tcPr>
          <w:p>
            <w:pPr>
              <w:widowControl w:val="0"/>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pPr>
              <w:widowControl w:val="0"/>
              <w:spacing w:after="0"/>
              <w:jc w:val="left"/>
              <w:rPr>
                <w:rFonts w:eastAsiaTheme="minorEastAsia"/>
              </w:rPr>
            </w:pPr>
          </w:p>
          <w:tbl>
            <w:tblPr>
              <w:tblStyle w:val="25"/>
              <w:tblW w:w="4811" w:type="dxa"/>
              <w:tblInd w:w="0" w:type="dxa"/>
              <w:tblLayout w:type="autofit"/>
              <w:tblCellMar>
                <w:top w:w="0" w:type="dxa"/>
                <w:left w:w="108" w:type="dxa"/>
                <w:bottom w:w="0" w:type="dxa"/>
                <w:right w:w="108" w:type="dxa"/>
              </w:tblCellMar>
            </w:tblPr>
            <w:tblGrid>
              <w:gridCol w:w="1627"/>
              <w:gridCol w:w="1594"/>
              <w:gridCol w:w="1590"/>
            </w:tblGrid>
            <w:tr>
              <w:tblPrEx>
                <w:tblCellMar>
                  <w:top w:w="0" w:type="dxa"/>
                  <w:left w:w="108" w:type="dxa"/>
                  <w:bottom w:w="0" w:type="dxa"/>
                  <w:right w:w="108" w:type="dxa"/>
                </w:tblCellMar>
              </w:tblPrEx>
              <w:trPr>
                <w:trHeight w:val="251" w:hRule="atLeast"/>
              </w:trPr>
              <w:tc>
                <w:tcPr>
                  <w:tcW w:w="1627" w:type="dxa"/>
                  <w:tcBorders>
                    <w:top w:val="single" w:color="auto" w:sz="8" w:space="0"/>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eastAsia="en-US"/>
                    </w:rPr>
                    <w:t> </w:t>
                  </w:r>
                </w:p>
              </w:tc>
              <w:tc>
                <w:tcPr>
                  <w:tcW w:w="1594" w:type="dxa"/>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val="en-GB" w:eastAsia="ja-JP"/>
                    </w:rPr>
                    <w:t>Set2</w:t>
                  </w:r>
                </w:p>
              </w:tc>
              <w:tc>
                <w:tcPr>
                  <w:tcW w:w="1590" w:type="dxa"/>
                  <w:tcBorders>
                    <w:top w:val="single" w:color="auto" w:sz="8" w:space="0"/>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b/>
                      <w:bCs/>
                      <w:color w:val="000000"/>
                      <w:sz w:val="22"/>
                      <w:szCs w:val="22"/>
                      <w:lang w:eastAsia="en-US"/>
                    </w:rPr>
                  </w:pPr>
                  <w:r>
                    <w:rPr>
                      <w:rFonts w:ascii="Arial" w:hAnsi="Arial" w:eastAsia="Times New Roman" w:cs="Arial"/>
                      <w:b/>
                      <w:bCs/>
                      <w:color w:val="000000"/>
                      <w:sz w:val="22"/>
                      <w:szCs w:val="22"/>
                      <w:lang w:val="en-GB" w:eastAsia="ja-JP"/>
                    </w:rPr>
                    <w:t>Set 3</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Active DL</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160</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70</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Active UL</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84</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40</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“Micro”-sleep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42</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20</w:t>
                  </w:r>
                </w:p>
              </w:tc>
            </w:tr>
            <w:tr>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“Light”-sleep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25</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15</w:t>
                  </w:r>
                </w:p>
              </w:tc>
            </w:tr>
            <w:tr>
              <w:tblPrEx>
                <w:tblCellMar>
                  <w:top w:w="0" w:type="dxa"/>
                  <w:left w:w="108" w:type="dxa"/>
                  <w:bottom w:w="0" w:type="dxa"/>
                  <w:right w:w="108" w:type="dxa"/>
                </w:tblCellMar>
              </w:tblPrEx>
              <w:trPr>
                <w:trHeight w:val="477" w:hRule="atLeast"/>
              </w:trPr>
              <w:tc>
                <w:tcPr>
                  <w:tcW w:w="1627" w:type="dxa"/>
                  <w:tcBorders>
                    <w:top w:val="nil"/>
                    <w:left w:val="single" w:color="auto" w:sz="8" w:space="0"/>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“Deep”-sleep</w:t>
                  </w:r>
                </w:p>
              </w:tc>
              <w:tc>
                <w:tcPr>
                  <w:tcW w:w="1594"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w:t>
                  </w:r>
                </w:p>
              </w:tc>
              <w:tc>
                <w:tcPr>
                  <w:tcW w:w="1590" w:type="dxa"/>
                  <w:tcBorders>
                    <w:top w:val="nil"/>
                    <w:left w:val="nil"/>
                    <w:bottom w:val="single" w:color="auto" w:sz="8" w:space="0"/>
                    <w:right w:val="single" w:color="auto" w:sz="8" w:space="0"/>
                  </w:tcBorders>
                  <w:shd w:val="clear" w:color="auto" w:fill="auto"/>
                  <w:vAlign w:val="center"/>
                </w:tcPr>
                <w:p>
                  <w:pPr>
                    <w:autoSpaceDE/>
                    <w:autoSpaceDN/>
                    <w:adjustRightInd/>
                    <w:snapToGrid/>
                    <w:spacing w:after="0" w:line="240" w:lineRule="auto"/>
                    <w:jc w:val="center"/>
                    <w:rPr>
                      <w:rFonts w:ascii="Arial" w:hAnsi="Arial" w:eastAsia="Times New Roman" w:cs="Arial"/>
                      <w:color w:val="000000"/>
                      <w:sz w:val="22"/>
                      <w:szCs w:val="22"/>
                      <w:lang w:eastAsia="en-US"/>
                    </w:rPr>
                  </w:pPr>
                  <w:r>
                    <w:rPr>
                      <w:rFonts w:ascii="Arial" w:hAnsi="Arial" w:eastAsia="Times New Roman" w:cs="Arial"/>
                      <w:color w:val="000000"/>
                      <w:sz w:val="22"/>
                      <w:szCs w:val="22"/>
                      <w:lang w:val="en-GB" w:eastAsia="ja-JP"/>
                    </w:rPr>
                    <w:t>1</w:t>
                  </w:r>
                </w:p>
              </w:tc>
            </w:tr>
          </w:tbl>
          <w:p>
            <w:pPr>
              <w:widowControl w:val="0"/>
              <w:spacing w:after="0"/>
              <w:jc w:val="left"/>
              <w:rPr>
                <w:rFonts w:eastAsiaTheme="minorEastAsia"/>
              </w:rPr>
            </w:pPr>
          </w:p>
        </w:tc>
      </w:tr>
    </w:tbl>
    <w:p/>
    <w:p>
      <w:pPr>
        <w:pStyle w:val="5"/>
      </w:pPr>
      <w:r>
        <w:rPr>
          <w:rFonts w:hint="eastAsia"/>
        </w:rPr>
        <w:t>3</w:t>
      </w:r>
      <w:r>
        <w:t>rd round</w:t>
      </w:r>
    </w:p>
    <w:p>
      <w:r>
        <w:rPr>
          <w:rFonts w:hint="eastAsia"/>
        </w:rPr>
        <w:t>B</w:t>
      </w:r>
      <w:r>
        <w:t>ased on the input so far (</w:t>
      </w:r>
      <w:r>
        <w:fldChar w:fldCharType="begin"/>
      </w:r>
      <w:r>
        <w:instrText xml:space="preserve"> HYPERLINK "https://www.3gpp.org/ftp/tsg_ran/WG1_RL1/TSGR1_110/Inbox/drafts/9.7(FS_Netw_Energy_NR)/9.7.1/Post-110-R18-NW_ES2/Template_collection%20of%20relative%20power_EnSav_v06_ZTE_Ericsson.zip" </w:instrText>
      </w:r>
      <w:r>
        <w:fldChar w:fldCharType="separate"/>
      </w:r>
      <w:r>
        <w:rPr>
          <w:rStyle w:val="29"/>
          <w:sz w:val="19"/>
          <w:szCs w:val="19"/>
        </w:rPr>
        <w:t>Template_collection of relative power_EnSav_v06_ZTE_Ericsson.zip</w:t>
      </w:r>
      <w:r>
        <w:rPr>
          <w:rStyle w:val="29"/>
          <w:sz w:val="19"/>
          <w:szCs w:val="19"/>
        </w:rPr>
        <w:fldChar w:fldCharType="end"/>
      </w:r>
      <w:r>
        <w:t xml:space="preserve">), </w:t>
      </w:r>
    </w:p>
    <w:p>
      <w:r>
        <w:t xml:space="preserve">the average values for set 2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12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23.3</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2.63</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1.4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49</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4.9</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37</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 xml:space="preserve">39.4 </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91.3</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 xml:space="preserve"> 5.73 </w:t>
            </w:r>
          </w:p>
        </w:tc>
        <w:tc>
          <w:tcPr>
            <w:tcW w:w="3762" w:type="dxa"/>
            <w:gridSpan w:val="2"/>
            <w:vMerge w:val="continue"/>
            <w:tcBorders>
              <w:left w:val="double" w:color="A5A5A5" w:sz="4" w:space="0"/>
              <w:bottom w:val="double" w:color="A5A5A5" w:sz="4" w:space="0"/>
              <w:right w:val="double" w:color="A5A5A5" w:sz="4" w:space="0"/>
            </w:tcBorders>
          </w:tcPr>
          <w:p/>
        </w:tc>
      </w:tr>
    </w:tbl>
    <w:p/>
    <w:p>
      <w:r>
        <w:t xml:space="preserve">the average values for set 3 </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1</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10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.75</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 xml:space="preserve">5.5 </w:t>
            </w:r>
            <w:r>
              <w:rPr>
                <w:rFonts w:hint="eastAsia"/>
                <w:sz w:val="22"/>
                <w:szCs w:val="22"/>
              </w:rPr>
              <w:t>ms</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rPr>
                <w:sz w:val="22"/>
                <w:szCs w:val="22"/>
              </w:rPr>
              <w:t>2 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37.5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152.5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c>
          <w:tcPr>
            <w:tcW w:w="3762" w:type="dxa"/>
            <w:gridSpan w:val="2"/>
            <w:vMerge w:val="restart"/>
            <w:tcBorders>
              <w:top w:val="double" w:color="A5A5A5" w:sz="4" w:space="0"/>
              <w:left w:val="double" w:color="A5A5A5" w:sz="4" w:space="0"/>
              <w:right w:val="double" w:color="A5A5A5" w:sz="4" w:space="0"/>
            </w:tcBorders>
          </w:tcPr>
          <w:p>
            <w:pPr>
              <w:jc w:val="center"/>
            </w:pPr>
            <w:r>
              <w:rPr>
                <w:rFonts w:hint="eastAsia"/>
              </w:rPr>
              <w:t>N</w:t>
            </w:r>
            <w:r>
              <w:t>.A.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color w:val="000000"/>
                <w:sz w:val="22"/>
                <w:szCs w:val="22"/>
              </w:rPr>
              <w:t>82.5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.25</w:t>
            </w:r>
          </w:p>
        </w:tc>
        <w:tc>
          <w:tcPr>
            <w:tcW w:w="3762" w:type="dxa"/>
            <w:gridSpan w:val="2"/>
            <w:vMerge w:val="continue"/>
            <w:tcBorders>
              <w:left w:val="double" w:color="A5A5A5" w:sz="4" w:space="0"/>
              <w:bottom w:val="double" w:color="A5A5A5" w:sz="4" w:space="0"/>
              <w:right w:val="double" w:color="A5A5A5" w:sz="4" w:space="0"/>
            </w:tcBorders>
          </w:tcPr>
          <w:p/>
        </w:tc>
      </w:tr>
    </w:tbl>
    <w:p/>
    <w:p>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pPr>
        <w:rPr>
          <w:b/>
        </w:rPr>
      </w:pPr>
      <w:r>
        <w:rPr>
          <w:rFonts w:hint="eastAsia"/>
          <w:b/>
        </w:rPr>
        <w:t>P</w:t>
      </w:r>
      <w:r>
        <w:rPr>
          <w:b/>
        </w:rPr>
        <w:t xml:space="preserve">roposed </w:t>
      </w:r>
      <w:r>
        <w:rPr>
          <w:b/>
          <w:color w:val="FF0000"/>
          <w:u w:val="single"/>
        </w:rPr>
        <w:t>working assumption</w:t>
      </w:r>
      <w:r>
        <w:rPr>
          <w:b/>
        </w:rPr>
        <w:t xml:space="preserve"> 2.1.4.2-1</w:t>
      </w:r>
    </w:p>
    <w:p>
      <w:pPr>
        <w:pStyle w:val="47"/>
        <w:numPr>
          <w:ilvl w:val="0"/>
          <w:numId w:val="10"/>
        </w:numPr>
        <w:rPr>
          <w:b/>
        </w:rPr>
      </w:pPr>
      <w:r>
        <w:rPr>
          <w:rFonts w:hint="eastAsia"/>
          <w:b/>
        </w:rPr>
        <w:t>T</w:t>
      </w:r>
      <w:r>
        <w:rPr>
          <w:b/>
        </w:rPr>
        <w:t xml:space="preserve">he relative power values for reference configuration set 2 and set 3 is </w:t>
      </w:r>
    </w:p>
    <w:tbl>
      <w:tblPr>
        <w:tblStyle w:val="25"/>
        <w:tblW w:w="940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restart"/>
            <w:tcBorders>
              <w:top w:val="double" w:color="A5A5A5" w:sz="4" w:space="0"/>
              <w:left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r>
              <w:rPr>
                <w:rFonts w:ascii="Calibri" w:hAnsi="Calibri" w:eastAsia="Malgun Gothic"/>
                <w:b/>
                <w:bCs/>
                <w:kern w:val="2"/>
                <w:szCs w:val="22"/>
              </w:rPr>
              <w:t xml:space="preserve"> for Category 1</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 xml:space="preserve">P </w:t>
            </w:r>
            <w:r>
              <w:rPr>
                <w:rFonts w:ascii="Calibri" w:hAnsi="Calibri" w:eastAsia="Malgun Gothic"/>
                <w:b/>
                <w:bCs/>
                <w:kern w:val="2"/>
                <w:szCs w:val="22"/>
              </w:rPr>
              <w:t>for Category 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vMerge w:val="continue"/>
            <w:tcBorders>
              <w:left w:val="double" w:color="A5A5A5" w:sz="4" w:space="0"/>
              <w:bottom w:val="double" w:color="A5A5A5" w:sz="4" w:space="0"/>
              <w:right w:val="double" w:color="A5A5A5" w:sz="4" w:space="0"/>
            </w:tcBorders>
            <w:vAlign w:val="center"/>
          </w:tcPr>
          <w:p>
            <w:pPr>
              <w:jc w:val="center"/>
            </w:pP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2</w:t>
            </w:r>
          </w:p>
        </w:tc>
        <w:tc>
          <w:tcPr>
            <w:tcW w:w="1881" w:type="dxa"/>
            <w:tcBorders>
              <w:top w:val="double" w:color="A5A5A5" w:sz="4" w:space="0"/>
              <w:left w:val="double" w:color="A5A5A5" w:sz="4" w:space="0"/>
              <w:bottom w:val="double" w:color="A5A5A5" w:sz="4" w:space="0"/>
              <w:right w:val="double" w:color="A5A5A5" w:sz="4" w:space="0"/>
            </w:tcBorders>
          </w:tcPr>
          <w:p>
            <w:pPr>
              <w:jc w:val="center"/>
              <w:rPr>
                <w:b/>
              </w:rPr>
            </w:pPr>
            <w:r>
              <w:rPr>
                <w:b/>
              </w:rPr>
              <w:t>Set 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rFonts w:hint="eastAsia"/>
                <w:sz w:val="22"/>
                <w:szCs w:val="22"/>
              </w:rPr>
              <w:t>1</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1</w:t>
            </w:r>
          </w:p>
        </w:tc>
        <w:tc>
          <w:tcPr>
            <w:tcW w:w="1881" w:type="dxa"/>
            <w:tcBorders>
              <w:top w:val="double" w:color="A5A5A5" w:sz="4" w:space="0"/>
              <w:left w:val="double" w:color="A5A5A5" w:sz="4" w:space="0"/>
              <w:bottom w:val="double" w:color="A5A5A5" w:sz="4" w:space="0"/>
              <w:right w:val="double" w:color="A5A5A5" w:sz="4" w:space="0"/>
            </w:tcBorders>
          </w:tcPr>
          <w:p>
            <w:pPr>
              <w:jc w:val="center"/>
            </w:pPr>
            <w: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23</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rFonts w:hint="eastAsia"/>
                <w:sz w:val="22"/>
                <w:szCs w:val="22"/>
              </w:rPr>
              <w:t>2</w:t>
            </w:r>
            <w:r>
              <w:rPr>
                <w:sz w:val="22"/>
                <w:szCs w:val="22"/>
              </w:rPr>
              <w:t>0</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2.6</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1</w:t>
            </w:r>
            <w:r>
              <w:t>.8</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50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sz w:val="22"/>
                <w:szCs w:val="22"/>
              </w:rPr>
              <w:t>38</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5</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3</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rFonts w:hint="eastAsia"/>
                <w:sz w:val="22"/>
                <w:szCs w:val="22"/>
              </w:rPr>
              <w:t>2</w:t>
            </w:r>
            <w:r>
              <w:rPr>
                <w:sz w:val="22"/>
                <w:szCs w:val="22"/>
              </w:rPr>
              <w:t>40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sz w:val="22"/>
                <w:szCs w:val="22"/>
              </w:rPr>
              <w:t>152</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 xml:space="preserve">40 </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8</w:t>
            </w:r>
            <w:r>
              <w:t>.4</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pPr>
            <w:r>
              <w:rPr>
                <w:sz w:val="22"/>
                <w:szCs w:val="22"/>
              </w:rPr>
              <w:t>90</w:t>
            </w:r>
          </w:p>
        </w:tc>
        <w:tc>
          <w:tcPr>
            <w:tcW w:w="1881" w:type="dxa"/>
            <w:tcBorders>
              <w:top w:val="double" w:color="A5A5A5" w:sz="4" w:space="0"/>
              <w:left w:val="double" w:color="A5A5A5" w:sz="4" w:space="0"/>
              <w:bottom w:val="double" w:color="A5A5A5" w:sz="4" w:space="0"/>
              <w:right w:val="double" w:color="A5A5A5" w:sz="4" w:space="0"/>
            </w:tcBorders>
            <w:vAlign w:val="bottom"/>
          </w:tcPr>
          <w:p>
            <w:pPr>
              <w:jc w:val="center"/>
              <w:rPr>
                <w:sz w:val="22"/>
                <w:szCs w:val="22"/>
              </w:rPr>
            </w:pPr>
            <w:r>
              <w:rPr>
                <w:color w:val="000000"/>
                <w:sz w:val="22"/>
                <w:szCs w:val="22"/>
              </w:rPr>
              <w:t>80</w:t>
            </w:r>
          </w:p>
        </w:tc>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sz w:val="22"/>
                <w:szCs w:val="22"/>
              </w:rPr>
            </w:pPr>
            <w:r>
              <w:rPr>
                <w:sz w:val="22"/>
                <w:szCs w:val="22"/>
              </w:rPr>
              <w:t xml:space="preserve"> 5.8</w:t>
            </w:r>
          </w:p>
        </w:tc>
        <w:tc>
          <w:tcPr>
            <w:tcW w:w="1881" w:type="dxa"/>
            <w:tcBorders>
              <w:top w:val="double" w:color="A5A5A5" w:sz="4" w:space="0"/>
              <w:left w:val="double" w:color="A5A5A5" w:sz="4" w:space="0"/>
              <w:bottom w:val="double" w:color="A5A5A5" w:sz="4" w:space="0"/>
              <w:right w:val="double" w:color="A5A5A5" w:sz="4" w:space="0"/>
            </w:tcBorders>
          </w:tcPr>
          <w:p>
            <w:pPr>
              <w:jc w:val="center"/>
            </w:pPr>
            <w:r>
              <w:rPr>
                <w:rFonts w:hint="eastAsia"/>
              </w:rPr>
              <w:t>4</w:t>
            </w:r>
            <w:r>
              <w:t>.2</w:t>
            </w:r>
          </w:p>
        </w:tc>
      </w:tr>
    </w:tbl>
    <w:p>
      <w:pPr>
        <w:pStyle w:val="47"/>
        <w:ind w:left="420"/>
        <w:rPr>
          <w:b/>
        </w:rPr>
      </w:pPr>
    </w:p>
    <w:p>
      <w:pPr>
        <w:pStyle w:val="47"/>
        <w:numPr>
          <w:ilvl w:val="0"/>
          <w:numId w:val="10"/>
        </w:numPr>
        <w:rPr>
          <w:b/>
        </w:rPr>
      </w:pPr>
      <w:r>
        <w:rPr>
          <w:rFonts w:hint="eastAsia"/>
          <w:b/>
        </w:rPr>
        <w:t>T</w:t>
      </w:r>
      <w:r>
        <w:rPr>
          <w:b/>
        </w:rPr>
        <w:t>he total transition time for set 2 and set 3 is the same as that for set 1.</w:t>
      </w:r>
    </w:p>
    <w:p>
      <w:pPr>
        <w:rPr>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 with WA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proposed</w:t>
            </w:r>
            <w:r>
              <w:rPr>
                <w:rFonts w:hint="eastAsia" w:eastAsia="Malgun Gothic"/>
                <w:lang w:eastAsia="ko-KR"/>
              </w:rPr>
              <w:t xml:space="preserve"> </w:t>
            </w:r>
            <w:r>
              <w:rPr>
                <w:rFonts w:eastAsia="Malgun Gothic"/>
                <w:lang w:eastAsia="ko-KR"/>
              </w:rPr>
              <w:t>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Fine with working assumption</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F</w:t>
            </w:r>
            <w:r>
              <w:rPr>
                <w:rFonts w:eastAsia="MS Mincho"/>
                <w:lang w:eastAsia="ja-JP"/>
              </w:rPr>
              <w:t>ine with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O</w:t>
            </w:r>
            <w:r>
              <w:rPr>
                <w:rFonts w:eastAsiaTheme="minorEastAsia"/>
              </w:rPr>
              <w:t>K with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Malgun Gothic"/>
                <w:lang w:eastAsia="ko-KR"/>
              </w:rPr>
              <w:t>MediaTek</w:t>
            </w:r>
          </w:p>
        </w:tc>
        <w:tc>
          <w:tcPr>
            <w:tcW w:w="8329" w:type="dxa"/>
          </w:tcPr>
          <w:p>
            <w:pPr>
              <w:widowControl w:val="0"/>
              <w:spacing w:after="0"/>
              <w:jc w:val="left"/>
              <w:rPr>
                <w:rFonts w:eastAsiaTheme="minorEastAsia"/>
              </w:rPr>
            </w:pPr>
            <w:r>
              <w:rPr>
                <w:rFonts w:eastAsia="Malgun Gothic"/>
                <w:lang w:eastAsia="ko-KR"/>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Nokia/Nsb</w:t>
            </w:r>
          </w:p>
        </w:tc>
        <w:tc>
          <w:tcPr>
            <w:tcW w:w="8329" w:type="dxa"/>
          </w:tcPr>
          <w:p>
            <w:pPr>
              <w:widowControl w:val="0"/>
              <w:spacing w:after="0"/>
              <w:jc w:val="left"/>
              <w:rPr>
                <w:rFonts w:eastAsiaTheme="minorEastAsia"/>
              </w:rPr>
            </w:pPr>
            <w:r>
              <w:rPr>
                <w:rFonts w:eastAsiaTheme="minorEastAsia"/>
              </w:rPr>
              <w:t>Regarding Set 2, we cannot support it for this meeting.</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pPr>
              <w:widowControl w:val="0"/>
              <w:spacing w:after="0"/>
              <w:jc w:val="left"/>
              <w:rPr>
                <w:rFonts w:eastAsiaTheme="minorEastAsia"/>
              </w:rPr>
            </w:pPr>
            <w:r>
              <w:rPr>
                <w:rFonts w:eastAsiaTheme="minorEastAsia"/>
              </w:rPr>
              <w:t>However, for the transition time, we propose to have the same values for Set 2 as for Set 1 (as it was proposed for category 1).</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We prefer to come back for this at next meeting</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widowControl w:val="0"/>
              <w:spacing w:after="0"/>
              <w:jc w:val="cente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8329" w:type="dxa"/>
            <w:vAlign w:val="top"/>
          </w:tcPr>
          <w:p>
            <w:pPr>
              <w:widowControl w:val="0"/>
              <w:spacing w:after="0"/>
              <w:jc w:val="left"/>
              <w:rPr>
                <w:rFonts w:hint="eastAsia" w:eastAsiaTheme="minorEastAsia"/>
                <w:lang w:val="en-US" w:eastAsia="zh-CN"/>
              </w:rPr>
            </w:pPr>
            <w:r>
              <w:rPr>
                <w:rFonts w:hint="eastAsia" w:eastAsiaTheme="minorEastAsia"/>
                <w:lang w:val="en-US" w:eastAsia="zh-CN"/>
              </w:rPr>
              <w:t>Okay with the WA.</w:t>
            </w:r>
          </w:p>
          <w:p>
            <w:pPr>
              <w:widowControl w:val="0"/>
              <w:spacing w:after="0"/>
              <w:jc w:val="left"/>
              <w:rPr>
                <w:rFonts w:hint="eastAsia" w:eastAsiaTheme="minorEastAsia"/>
                <w:lang w:val="en-US" w:eastAsia="zh-CN"/>
              </w:rPr>
            </w:pPr>
            <w:r>
              <w:rPr>
                <w:rFonts w:hint="eastAsia" w:eastAsiaTheme="minorEastAsia"/>
                <w:lang w:val="en-US" w:eastAsia="zh-CN"/>
              </w:rPr>
              <w:t>We agree that the absolute power value for set 1 and set2 can be different due to the configuration of TxRU, bandwidth, and transmission power.</w:t>
            </w:r>
          </w:p>
          <w:p>
            <w:pPr>
              <w:widowControl w:val="0"/>
              <w:spacing w:after="0"/>
              <w:jc w:val="left"/>
              <w:rPr>
                <w:rFonts w:hint="eastAsia" w:eastAsiaTheme="minorEastAsia"/>
                <w:lang w:val="en-US" w:eastAsia="zh-CN"/>
              </w:rPr>
            </w:pPr>
            <w:r>
              <w:rPr>
                <w:rFonts w:hint="eastAsia" w:eastAsiaTheme="minorEastAsia"/>
                <w:lang w:val="en-US" w:eastAsia="zh-CN"/>
              </w:rPr>
              <w:t>However, it is aimed to define a relative power model. The ratio of power values between different states can be similar for set1 and set 2. Therefore, the power value can be same for set 1 and set 2 for a relative power consumption model.</w:t>
            </w:r>
          </w:p>
          <w:p>
            <w:pPr>
              <w:widowControl w:val="0"/>
              <w:spacing w:after="0"/>
              <w:jc w:val="left"/>
              <w:rPr>
                <w:rFonts w:hint="default" w:eastAsiaTheme="minorEastAsia"/>
                <w:lang w:val="en-US" w:eastAsia="zh-CN"/>
              </w:rPr>
            </w:pPr>
            <w:bookmarkStart w:id="8" w:name="_GoBack"/>
            <w:bookmarkEnd w:id="8"/>
          </w:p>
        </w:tc>
      </w:tr>
    </w:tbl>
    <w:p/>
    <w:p>
      <w:pPr>
        <w:rPr>
          <w:lang w:val="en-GB"/>
        </w:rPr>
      </w:pPr>
    </w:p>
    <w:p>
      <w:pPr>
        <w:pStyle w:val="3"/>
      </w:pPr>
      <w:r>
        <w:t>Scaling</w:t>
      </w:r>
    </w:p>
    <w:p>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r>
        <w:fldChar w:fldCharType="begin"/>
      </w:r>
      <w:r>
        <w:instrText xml:space="preserve"> HYPERLINK "https://www.3gpp.org/ftp/tsg_ran/WG1_RL1/TSGR1_110/Inbox/drafts/9.7(FS_Netw_Energy_NR)/9.7.1/FLS3/offline/R1-2208216%20110-NWES%20EVA%20FLS3_v01_update_FL3_proposals-Friday%20offline.docx" </w:instrText>
      </w:r>
      <w:r>
        <w:fldChar w:fldCharType="separate"/>
      </w:r>
      <w:r>
        <w:rPr>
          <w:rStyle w:val="29"/>
        </w:rPr>
        <w:t>document</w:t>
      </w:r>
      <w:r>
        <w:rPr>
          <w:rStyle w:val="29"/>
        </w:rPr>
        <w:fldChar w:fldCharType="end"/>
      </w:r>
      <w:r>
        <w:t xml:space="preserve">), which seems to bring the discussion back to the starting point: slot level v.s. symbol level, jointly v.s. separately. Also, the Alt 4 recorded in the documents seems incomplete, so further clarification/corrections may be required. </w:t>
      </w:r>
    </w:p>
    <w:p>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pPr>
        <w:spacing w:after="0"/>
      </w:pPr>
      <w:r>
        <w:t xml:space="preserve">Comments for CA, time-domain may be addressed separately. </w:t>
      </w:r>
    </w:p>
    <w:p>
      <w:pPr>
        <w:spacing w:after="0"/>
      </w:pPr>
    </w:p>
    <w:p>
      <w:pPr>
        <w:spacing w:after="0"/>
        <w:rPr>
          <w:rFonts w:eastAsiaTheme="minorEastAsia"/>
          <w:b/>
          <w:lang w:val="en-GB"/>
        </w:rPr>
      </w:pPr>
    </w:p>
    <w:p>
      <w:pPr>
        <w:spacing w:after="0"/>
        <w:rPr>
          <w:rFonts w:eastAsiaTheme="minorEastAsia"/>
          <w:b/>
          <w:lang w:val="en-GB"/>
        </w:rPr>
      </w:pPr>
      <w:r>
        <w:rPr>
          <w:rFonts w:eastAsiaTheme="minorEastAsia"/>
          <w:b/>
          <w:lang w:val="en-GB"/>
        </w:rPr>
        <w:t>Proposal 2.2-1</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Option 1:</w:t>
      </w:r>
      <w:r>
        <w:rPr>
          <w:rFonts w:eastAsia="Malgun Gothic"/>
          <w:lang w:eastAsia="ko-KR"/>
        </w:rPr>
        <w:t xml:space="preserve"> P3</w:t>
      </w:r>
    </w:p>
    <w:p>
      <w:pPr>
        <w:pStyle w:val="47"/>
        <w:numPr>
          <w:ilvl w:val="3"/>
          <w:numId w:val="12"/>
        </w:numPr>
        <w:rPr>
          <w:rFonts w:eastAsia="Malgun Gothic"/>
          <w:lang w:eastAsia="ko-KR"/>
        </w:rPr>
      </w:pPr>
      <w:r>
        <w:t>Option 2:</w:t>
      </w:r>
      <w:r>
        <w:rPr>
          <w:rFonts w:eastAsia="Malgun Gothic"/>
          <w:lang w:eastAsia="ko-KR"/>
        </w:rPr>
        <w:t xml:space="preserve"> a*P4 where a&lt;1</w:t>
      </w:r>
    </w:p>
    <w:p>
      <w:pPr>
        <w:pStyle w:val="47"/>
        <w:numPr>
          <w:ilvl w:val="3"/>
          <w:numId w:val="12"/>
        </w:numPr>
        <w:rPr>
          <w:rFonts w:eastAsia="Malgun Gothic"/>
          <w:lang w:eastAsia="ko-KR"/>
        </w:rPr>
      </w:pPr>
      <w:r>
        <w:rPr>
          <w:rFonts w:hint="eastAsia" w:eastAsiaTheme="minor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rFonts w:eastAsiaTheme="minorEastAsia"/>
          <w:lang w:eastAsia="zh-CN"/>
        </w:rPr>
        <w:t xml:space="preserve"> is obtained.</w:t>
      </w:r>
    </w:p>
    <w:p>
      <w:pPr>
        <w:pStyle w:val="47"/>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a dynamic part of the power that is scaled based on reference configurations, given by</w:t>
      </w:r>
    </w:p>
    <w:p>
      <w:pPr>
        <w:pStyle w:val="47"/>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p>
    <w:p>
      <w:pPr>
        <w:pStyle w:val="47"/>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szCs w:val="21"/>
          </w:rPr>
          <m:t xml:space="preserve"> )</m:t>
        </m:r>
      </m:oMath>
      <w:r>
        <w:rPr>
          <w:b/>
          <w:lang w:eastAsia="zh-CN"/>
        </w:rPr>
        <w:t xml:space="preserve"> </w:t>
      </w:r>
    </w:p>
    <w:p>
      <w:pPr>
        <w:pStyle w:val="47"/>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in frequency domain and scaling factors in power domain.</w:t>
      </w:r>
    </w:p>
    <w:p>
      <w:pPr>
        <w:pStyle w:val="47"/>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sz w:val="21"/>
          <w:lang w:eastAsia="zh-CN"/>
        </w:rPr>
        <w:t xml:space="preserve"> </w:t>
      </w:r>
      <w:r>
        <w:rPr>
          <w:sz w:val="21"/>
          <w:lang w:eastAsia="zh-CN"/>
        </w:rPr>
        <w:t>is PA efficiency, for simplicity, may be a fixed value for certain load</w:t>
      </w:r>
    </w:p>
    <w:p>
      <w:pPr>
        <w:pStyle w:val="47"/>
        <w:ind w:left="2100"/>
      </w:pPr>
    </w:p>
    <w:p>
      <w:pPr>
        <w:pStyle w:val="47"/>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sSub>
          <m:sSubPr>
            <m:ctrlPr>
              <w:rPr>
                <w:rFonts w:ascii="Cambria Math" w:hAnsi="Cambria Math"/>
                <w:b/>
                <w:i/>
                <w:sz w:val="21"/>
                <w:szCs w:val="21"/>
              </w:rPr>
            </m:ctrlPr>
          </m:sSubPr>
          <m:e>
            <m:r>
              <m:rPr>
                <m:sty m:val="bi"/>
              </m:rPr>
              <w:rPr>
                <w:rFonts w:ascii="Cambria Math" w:hAnsi="Cambria Math"/>
                <w:sz w:val="21"/>
                <w:szCs w:val="21"/>
              </w:rPr>
              <m:t>N</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p</m:t>
            </m:r>
            <m:ctrlPr>
              <w:rPr>
                <w:rFonts w:ascii="Cambria Math" w:hAnsi="Cambria Math"/>
                <w:b/>
                <w:i/>
                <w:sz w:val="21"/>
                <w:szCs w:val="21"/>
              </w:rPr>
            </m:ctrlPr>
          </m:sub>
        </m:sSub>
        <m:r>
          <m:rPr>
            <m:sty m:val="bi"/>
          </m:rPr>
          <w:rPr>
            <w:rFonts w:ascii="Cambria Math" w:hAnsi="Cambria Math"/>
            <w:sz w:val="21"/>
            <w:szCs w:val="21"/>
          </w:rPr>
          <m:t>P)</m:t>
        </m:r>
      </m:oMath>
    </w:p>
    <w:p>
      <w:pPr>
        <w:pStyle w:val="47"/>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rFonts w:hint="eastAsia"/>
          <w:sz w:val="21"/>
          <w:szCs w:val="21"/>
          <w:lang w:eastAsia="zh-CN"/>
        </w:rPr>
        <w:t xml:space="preserve"> </w:t>
      </w:r>
      <w:r>
        <w:rPr>
          <w:sz w:val="21"/>
          <w:szCs w:val="21"/>
          <w:lang w:eastAsia="zh-CN"/>
        </w:rPr>
        <w:t>is the scaling factor of frequency/spatial/power domain, respectively</w:t>
      </w:r>
    </w:p>
    <w:p>
      <w:pPr>
        <w:pStyle w:val="47"/>
        <w:numPr>
          <w:ilvl w:val="2"/>
          <w:numId w:val="12"/>
        </w:numPr>
        <w:spacing w:after="0"/>
        <w:rPr>
          <w:rFonts w:eastAsia="Malgun Gothic"/>
          <w:lang w:eastAsia="ko-KR"/>
        </w:rPr>
      </w:pPr>
      <w:r>
        <w:rPr>
          <w:rFonts w:eastAsia="Malgun Gothic"/>
          <w:lang w:eastAsia="ko-KR"/>
        </w:rPr>
        <w:t xml:space="preserve">In time domain, </w:t>
      </w:r>
    </w:p>
    <w:p>
      <w:pPr>
        <w:pStyle w:val="47"/>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pPr>
        <w:pStyle w:val="47"/>
        <w:numPr>
          <w:ilvl w:val="3"/>
          <w:numId w:val="12"/>
        </w:numPr>
        <w:spacing w:after="0"/>
        <w:rPr>
          <w:rFonts w:eastAsia="Malgun Gothic"/>
          <w:lang w:eastAsia="ko-KR"/>
        </w:rPr>
      </w:pPr>
      <w:r>
        <w:t>If an explicit symbol level model is provided, scaling is not applied</w:t>
      </w:r>
    </w:p>
    <w:p>
      <w:pPr>
        <w:pStyle w:val="47"/>
        <w:spacing w:after="0"/>
        <w:ind w:left="1680"/>
        <w:rPr>
          <w:rFonts w:eastAsia="Malgun Gothic"/>
          <w:lang w:eastAsia="ko-KR"/>
        </w:rPr>
      </w:pPr>
    </w:p>
    <w:p>
      <w:pPr>
        <w:pStyle w:val="47"/>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pPr>
        <w:pStyle w:val="47"/>
        <w:numPr>
          <w:ilvl w:val="2"/>
          <w:numId w:val="12"/>
        </w:numPr>
      </w:pPr>
      <w:r>
        <w:rPr>
          <w:lang w:eastAsia="zh-CN"/>
        </w:rPr>
        <w:t xml:space="preserve">x is resource usage, </w:t>
      </w:r>
      <w:r>
        <w:rPr>
          <w:rFonts w:hint="eastAsia"/>
          <w:lang w:eastAsia="zh-CN"/>
        </w:rPr>
        <w:t>in</w:t>
      </w:r>
      <w:r>
        <w:rPr>
          <w:lang w:eastAsia="zh-CN"/>
        </w:rPr>
        <w:t xml:space="preserve"> percentage</w:t>
      </w:r>
    </w:p>
    <w:p>
      <w:pPr>
        <w:pStyle w:val="47"/>
        <w:numPr>
          <w:ilvl w:val="2"/>
          <w:numId w:val="12"/>
        </w:numPr>
      </w:pPr>
      <w:r>
        <w:rPr>
          <w:lang w:eastAsia="zh-CN"/>
        </w:rPr>
        <w:t>a &lt; 1, e.g. =0.3</w:t>
      </w:r>
    </w:p>
    <w:p>
      <w:pPr>
        <w:pStyle w:val="47"/>
        <w:numPr>
          <w:ilvl w:val="2"/>
          <w:numId w:val="12"/>
        </w:numPr>
      </w:pPr>
      <m:oMath>
        <m:r>
          <w:rPr>
            <w:rFonts w:ascii="Cambria Math" w:hAnsi="Cambria Math"/>
            <w:sz w:val="21"/>
            <w:lang w:eastAsia="zh-CN"/>
          </w:rPr>
          <m:t>η</m:t>
        </m:r>
      </m:oMath>
      <w:r>
        <w:rPr>
          <w:lang w:eastAsia="zh-CN"/>
        </w:rPr>
        <w:t xml:space="preserve"> is function of PA efficiency</w:t>
      </w:r>
    </w:p>
    <w:p>
      <w:pPr>
        <w:pStyle w:val="47"/>
        <w:ind w:left="840"/>
        <w:rPr>
          <w:b/>
        </w:rPr>
      </w:pPr>
    </w:p>
    <w:p>
      <w:pPr>
        <w:pStyle w:val="47"/>
        <w:numPr>
          <w:ilvl w:val="1"/>
          <w:numId w:val="12"/>
        </w:numPr>
        <w:rPr>
          <w:b/>
        </w:rPr>
      </w:pPr>
      <w:r>
        <w:rPr>
          <w:b/>
        </w:rPr>
        <w:t>Additional notes applicable for all alternatives,</w:t>
      </w:r>
    </w:p>
    <w:p>
      <w:pPr>
        <w:pStyle w:val="47"/>
        <w:numPr>
          <w:ilvl w:val="2"/>
          <w:numId w:val="12"/>
        </w:numPr>
        <w:spacing w:after="0"/>
        <w:rPr>
          <w:rFonts w:eastAsia="Malgun Gothic"/>
          <w:lang w:eastAsia="ko-KR"/>
        </w:rPr>
      </w:pPr>
      <w:r>
        <w:rPr>
          <w:rFonts w:eastAsia="Malgun Gothic"/>
          <w:lang w:eastAsia="ko-KR"/>
        </w:rPr>
        <w:t xml:space="preserve">In time domain, </w:t>
      </w:r>
    </w:p>
    <w:p>
      <w:pPr>
        <w:pStyle w:val="47"/>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pPr>
        <w:pStyle w:val="47"/>
        <w:numPr>
          <w:ilvl w:val="3"/>
          <w:numId w:val="12"/>
        </w:numPr>
      </w:pPr>
      <w:r>
        <w:t>If an explicit symbol level model is provided, scaling is not applied.</w:t>
      </w:r>
    </w:p>
    <w:p>
      <w:pPr>
        <w:pStyle w:val="47"/>
        <w:numPr>
          <w:ilvl w:val="2"/>
          <w:numId w:val="12"/>
        </w:numPr>
        <w:rPr>
          <w:rFonts w:eastAsia="Malgun Gothic"/>
          <w:lang w:eastAsia="ko-KR"/>
        </w:rPr>
      </w:pPr>
      <w:r>
        <w:rPr>
          <w:rFonts w:eastAsia="Malgun Gothic"/>
          <w:lang w:eastAsia="ko-KR"/>
        </w:rPr>
        <w:t>In frequency domain, f</w:t>
      </w:r>
      <w:r>
        <w:rPr>
          <w:rFonts w:hint="eastAsia" w:eastAsia="Malgun Gothic"/>
          <w:lang w:eastAsia="ko-KR"/>
        </w:rPr>
        <w:t>or inter-band CA, the power consumption i</w:t>
      </w:r>
      <w:r>
        <w:rPr>
          <w:rFonts w:eastAsia="Malgun Gothic"/>
          <w:lang w:eastAsia="ko-KR"/>
        </w:rPr>
        <w:t>s assumed as</w:t>
      </w:r>
      <w:r>
        <w:rPr>
          <w:rFonts w:hint="eastAsia" w:eastAsia="Malgun Gothic"/>
          <w:lang w:eastAsia="ko-KR"/>
        </w:rPr>
        <w:t xml:space="preserve"> </w:t>
      </w:r>
    </w:p>
    <w:p>
      <w:pPr>
        <w:pStyle w:val="47"/>
        <w:numPr>
          <w:ilvl w:val="1"/>
          <w:numId w:val="11"/>
        </w:numPr>
        <w:spacing w:after="0"/>
        <w:ind w:left="1220" w:leftChars="610"/>
      </w:pPr>
      <w:r>
        <w:t xml:space="preserve">Alt 1-F-1: </w:t>
      </w:r>
      <w:r>
        <w:rPr>
          <w:rFonts w:hint="eastAsia"/>
        </w:rPr>
        <w:t>the sum of the power consumption of each cell</w:t>
      </w:r>
    </w:p>
    <w:p>
      <w:pPr>
        <w:pStyle w:val="47"/>
        <w:numPr>
          <w:ilvl w:val="1"/>
          <w:numId w:val="11"/>
        </w:numPr>
        <w:spacing w:after="0"/>
        <w:ind w:left="1220" w:leftChars="610"/>
      </w:pPr>
      <w:r>
        <w:t>Alt 1-F-2: using a scaling factor that can be &gt;1</w:t>
      </w:r>
    </w:p>
    <w:p>
      <w:pPr>
        <w:pStyle w:val="47"/>
        <w:numPr>
          <w:ilvl w:val="2"/>
          <w:numId w:val="12"/>
        </w:numPr>
        <w:rPr>
          <w:rFonts w:eastAsia="Malgun Gothic"/>
          <w:lang w:eastAsia="ko-KR"/>
        </w:rPr>
      </w:pPr>
      <w:r>
        <w:rPr>
          <w:rFonts w:eastAsia="Malgun Gothic"/>
          <w:lang w:eastAsia="ko-KR"/>
        </w:rPr>
        <w:t xml:space="preserve">In spatial domain, for M-TRP, </w:t>
      </w:r>
      <w:r>
        <w:rPr>
          <w:rFonts w:hint="eastAsia" w:eastAsia="Malgun Gothic"/>
          <w:lang w:eastAsia="ko-KR"/>
        </w:rPr>
        <w:t>the power consumption i</w:t>
      </w:r>
      <w:r>
        <w:rPr>
          <w:rFonts w:eastAsia="Malgun Gothic"/>
          <w:lang w:eastAsia="ko-KR"/>
        </w:rPr>
        <w:t>s assumed as</w:t>
      </w:r>
    </w:p>
    <w:p>
      <w:pPr>
        <w:pStyle w:val="47"/>
        <w:numPr>
          <w:ilvl w:val="1"/>
          <w:numId w:val="11"/>
        </w:numPr>
        <w:spacing w:after="0"/>
        <w:ind w:left="1220" w:leftChars="610"/>
      </w:pPr>
      <w:r>
        <w:t>Alt 1-S-1: the sum of the power consumption of each TRP</w:t>
      </w:r>
    </w:p>
    <w:p>
      <w:pPr>
        <w:pStyle w:val="47"/>
        <w:numPr>
          <w:ilvl w:val="1"/>
          <w:numId w:val="11"/>
        </w:numPr>
        <w:spacing w:after="0"/>
        <w:ind w:left="1220" w:leftChars="610"/>
      </w:pPr>
      <w:r>
        <w:t>Alt 1-S-2: using a scaling factor that can be &gt;1</w:t>
      </w:r>
    </w:p>
    <w:p>
      <w:pPr>
        <w:pStyle w:val="47"/>
        <w:numPr>
          <w:ilvl w:val="2"/>
          <w:numId w:val="12"/>
        </w:numPr>
      </w:pPr>
      <w:r>
        <w:t>Note: system simulation evaluations can be per slot regardless of detailed approach for calculating symbol-level power consumption (already agreed).</w:t>
      </w:r>
    </w:p>
    <w:p>
      <w:pPr>
        <w:spacing w:after="0"/>
        <w:rPr>
          <w:b/>
          <w:lang w:eastAsia="ja-JP"/>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p>
          <w:p>
            <w:pPr>
              <w:widowControl w:val="0"/>
              <w:spacing w:after="0"/>
              <w:rPr>
                <w:rFonts w:eastAsiaTheme="minorEastAsia"/>
              </w:rPr>
            </w:pPr>
            <w:r>
              <w:rPr>
                <w:rFonts w:hint="eastAsia" w:eastAsiaTheme="minor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pPr>
              <w:widowControl w:val="0"/>
              <w:spacing w:after="0"/>
              <w:rPr>
                <w:rFonts w:eastAsiaTheme="minorEastAsia"/>
              </w:rPr>
            </w:pPr>
          </w:p>
          <w:p>
            <w:pPr>
              <w:widowControl w:val="0"/>
              <w:spacing w:after="0"/>
              <w:rPr>
                <w:rFonts w:eastAsiaTheme="minorEastAsia"/>
              </w:rPr>
            </w:pPr>
            <w:r>
              <w:rPr>
                <w:rFonts w:hint="eastAsia" w:eastAsiaTheme="minorEastAsia"/>
              </w:rPr>
              <w:t xml:space="preserve">For Alt 2, it is similar with UE power consumption model. It is assumed that scaling factor of </w:t>
            </w:r>
            <w:r>
              <w:rPr>
                <w:rFonts w:eastAsiaTheme="minorEastAsia"/>
              </w:rPr>
              <w:t>individual domain</w:t>
            </w:r>
            <w:r>
              <w:rPr>
                <w:rFonts w:hint="eastAsia" w:eastAsiaTheme="minor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What</w:t>
            </w:r>
            <w:r>
              <w:rPr>
                <w:rFonts w:eastAsiaTheme="minorEastAsia"/>
              </w:rPr>
              <w:t>’</w:t>
            </w:r>
            <w:r>
              <w:rPr>
                <w:rFonts w:hint="eastAsia" w:eastAsiaTheme="minorEastAsia"/>
              </w:rPr>
              <w:t>s more, with a  proper design, Alt 1 and Alt 2 may not differ greatly from evaluation respective. Considering the scaling factor calculation for multi-domain adaption, alt-1 is slightly preferred. And we are also okay with the majority views.</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For the power consumption model, slot level is simple and preferred.</w:t>
            </w:r>
          </w:p>
          <w:p>
            <w:pPr>
              <w:widowControl w:val="0"/>
              <w:spacing w:after="0"/>
              <w:jc w:val="left"/>
              <w:rPr>
                <w:sz w:val="21"/>
                <w:szCs w:val="21"/>
              </w:rPr>
            </w:pPr>
            <w:r>
              <w:rPr>
                <w:rFonts w:hint="eastAsia" w:eastAsiaTheme="minor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pPr>
              <w:widowControl w:val="0"/>
              <w:spacing w:after="0"/>
              <w:jc w:val="left"/>
              <w:rPr>
                <w:sz w:val="21"/>
                <w:szCs w:val="21"/>
              </w:rPr>
            </w:pPr>
          </w:p>
          <w:p>
            <w:pPr>
              <w:widowControl w:val="0"/>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 xml:space="preserve">We slightly prefer </w:t>
            </w:r>
            <w:r>
              <w:rPr>
                <w:rFonts w:eastAsia="Malgun Gothic"/>
                <w:b/>
                <w:lang w:eastAsia="ko-KR"/>
              </w:rPr>
              <w:t>Alt 1</w:t>
            </w:r>
            <w:r>
              <w:rPr>
                <w:rFonts w:eastAsia="Malgun Gothic"/>
                <w:lang w:eastAsia="ko-KR"/>
              </w:rPr>
              <w:t xml:space="preserve"> for scaling for active DL.</w:t>
            </w:r>
          </w:p>
          <w:p>
            <w:pPr>
              <w:widowControl w:val="0"/>
              <w:spacing w:after="0"/>
              <w:jc w:val="left"/>
              <w:rPr>
                <w:rFonts w:eastAsia="Malgun Gothic"/>
                <w:lang w:eastAsia="ko-KR"/>
              </w:rPr>
            </w:pPr>
          </w:p>
          <w:p>
            <w:pPr>
              <w:widowControl w:val="0"/>
              <w:spacing w:after="0"/>
              <w:jc w:val="left"/>
              <w:rPr>
                <w:rFonts w:eastAsia="Malgun Gothic"/>
                <w:iCs/>
                <w:sz w:val="21"/>
                <w:lang w:eastAsia="ko-KR"/>
              </w:rPr>
            </w:pPr>
            <w:r>
              <w:rPr>
                <w:rFonts w:hint="eastAsia" w:eastAsia="Malgun Gothic"/>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r>
                <m:rPr>
                  <m:sty m:val="bi"/>
                </m:rPr>
                <w:rPr>
                  <w:rFonts w:ascii="Cambria Math" w:hAnsi="Cambria Math"/>
                  <w:sz w:val="21"/>
                </w:rPr>
                <m:t>,</m:t>
              </m:r>
            </m:oMath>
            <w:r>
              <w:rPr>
                <w:rFonts w:hint="eastAsia" w:eastAsia="Malgun Gothic"/>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hint="eastAsia" w:eastAsia="Malgun Gothic"/>
                <w:iCs/>
                <w:sz w:val="21"/>
                <w:lang w:eastAsia="ko-KR"/>
              </w:rPr>
              <w:t xml:space="preserve">the scaling </w:t>
            </w:r>
            <w:r>
              <w:rPr>
                <w:rFonts w:eastAsia="Malgun Gothic"/>
                <w:iCs/>
                <w:sz w:val="21"/>
                <w:lang w:eastAsia="ko-KR"/>
              </w:rPr>
              <w:t>factor</w:t>
            </w:r>
            <w:r>
              <w:rPr>
                <w:rFonts w:hint="eastAsia"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f</m:t>
                  </m:r>
                  <m:ctrlPr>
                    <w:rPr>
                      <w:rFonts w:ascii="Cambria Math" w:hAnsi="Cambria Math"/>
                      <w:i/>
                      <w:iCs/>
                      <w:sz w:val="21"/>
                    </w:rPr>
                  </m:ctrlPr>
                </m:sub>
              </m:sSub>
            </m:oMath>
            <w:r>
              <w:rPr>
                <w:rFonts w:hint="eastAsia" w:eastAsia="Malgun Gothic"/>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pPr>
              <w:widowControl w:val="0"/>
              <w:spacing w:after="0"/>
              <w:jc w:val="left"/>
              <w:rPr>
                <w:rFonts w:eastAsia="Malgun Gothic"/>
                <w:iCs/>
                <w:sz w:val="21"/>
                <w:lang w:eastAsia="ko-KR"/>
              </w:rPr>
            </w:pPr>
          </w:p>
          <w:p>
            <w:pPr>
              <w:widowControl w:val="0"/>
              <w:spacing w:after="0"/>
              <w:jc w:val="left"/>
              <w:rPr>
                <w:rFonts w:eastAsia="Malgun Gothic"/>
                <w:iCs/>
                <w:sz w:val="21"/>
                <w:lang w:eastAsia="ko-KR"/>
              </w:rPr>
            </w:pPr>
            <w:r>
              <w:rPr>
                <w:rFonts w:hint="eastAsia" w:eastAsia="Malgun Gothic"/>
                <w:lang w:eastAsia="ko-KR"/>
              </w:rPr>
              <w:t xml:space="preserve">In time domain, </w:t>
            </w:r>
            <w:r>
              <w:rPr>
                <w:rFonts w:eastAsia="Malgun Gothic"/>
                <w:lang w:eastAsia="ko-KR"/>
              </w:rPr>
              <w:t xml:space="preserve">we also think </w:t>
            </w:r>
            <w:r>
              <w:rPr>
                <w:rFonts w:hint="eastAsia" w:eastAsia="Malgun Gothic"/>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pPr>
              <w:widowControl w:val="0"/>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rPr>
              <w:t>,</w:t>
            </w:r>
            <w:r>
              <w:rPr>
                <w:b/>
              </w:rPr>
              <w:br w:type="textWrapping"/>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pPr>
              <w:widowControl w:val="0"/>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oMath>
            <w:r>
              <w:rPr>
                <w:b/>
                <w:sz w:val="21"/>
                <w:szCs w:val="21"/>
              </w:rPr>
              <w:t xml:space="preserve"> = </w:t>
            </w:r>
            <w:r>
              <w:rPr>
                <w:lang w:val="en-GB"/>
              </w:rPr>
              <w:t>0.7^(64/N – 1), valid values of N = 32, 16, 8, 4.</w:t>
            </w:r>
          </w:p>
          <w:p>
            <w:pPr>
              <w:widowControl w:val="0"/>
              <w:spacing w:before="60" w:after="60"/>
              <w:rPr>
                <w:lang w:val="en-GB"/>
              </w:rPr>
            </w:pPr>
          </w:p>
          <w:p>
            <w:pPr>
              <w:widowControl w:val="0"/>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pPr>
              <w:widowControl w:val="0"/>
              <w:spacing w:before="60" w:after="60"/>
              <w:rPr>
                <w:b/>
              </w:rPr>
            </w:pPr>
            <w:r>
              <w:rPr>
                <w:lang w:val="en-GB"/>
              </w:rPr>
              <w:br w:type="textWrapping"/>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t</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ctrlPr>
                    <w:rPr>
                      <w:rFonts w:ascii="Cambria Math" w:hAnsi="Cambria Math"/>
                      <w:b/>
                      <w:i/>
                      <w:sz w:val="21"/>
                      <w:szCs w:val="21"/>
                    </w:rPr>
                  </m:ctrlPr>
                </m:num>
                <m:den>
                  <m:r>
                    <m:rPr>
                      <m:sty m:val="bi"/>
                    </m:rPr>
                    <w:rPr>
                      <w:rFonts w:ascii="Cambria Math" w:hAnsi="Cambria Math"/>
                      <w:sz w:val="21"/>
                      <w:szCs w:val="21"/>
                    </w:rPr>
                    <m:t>14</m:t>
                  </m:r>
                  <m:ctrlPr>
                    <w:rPr>
                      <w:rFonts w:ascii="Cambria Math" w:hAnsi="Cambria Math"/>
                      <w:b/>
                      <w:i/>
                      <w:sz w:val="21"/>
                      <w:szCs w:val="21"/>
                    </w:rPr>
                  </m:ctrlP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ctrlPr>
                    <w:rPr>
                      <w:rFonts w:ascii="Cambria Math" w:hAnsi="Cambria Math"/>
                      <w:b/>
                      <w:i/>
                      <w:sz w:val="21"/>
                      <w:szCs w:val="21"/>
                    </w:rPr>
                  </m:ctrlPr>
                </m:e>
              </m:d>
              <m:r>
                <m:rPr>
                  <m:sty m:val="bi"/>
                </m:rPr>
                <w:rPr>
                  <w:rFonts w:ascii="Cambria Math" w:hAnsi="Cambria Math"/>
                  <w:sz w:val="21"/>
                  <w:szCs w:val="21"/>
                </w:rPr>
                <m:t xml:space="preserve">*0.7*225 </m:t>
              </m:r>
            </m:oMath>
            <w:r>
              <w:rPr>
                <w:b/>
                <w:sz w:val="21"/>
                <w:szCs w:val="21"/>
              </w:rPr>
              <w:t xml:space="preserve"> = 82.9</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 </w:t>
            </w:r>
            <w:r>
              <w:rPr>
                <w:rFonts w:eastAsiaTheme="minorEastAsia"/>
              </w:rPr>
              <w:drawing>
                <wp:inline distT="0" distB="0" distL="0" distR="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pPr>
              <w:widowControl w:val="0"/>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pPr>
              <w:widowControl w:val="0"/>
              <w:spacing w:after="0"/>
              <w:jc w:val="left"/>
              <w:rPr>
                <w:rFonts w:eastAsiaTheme="minorEastAsia"/>
              </w:rPr>
            </w:pPr>
          </w:p>
          <w:p>
            <w:pPr>
              <w:widowControl w:val="0"/>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Malgun Gothic"/>
                <w:lang w:eastAsia="ko-KR"/>
              </w:rPr>
            </w:pPr>
            <w:r>
              <w:rPr>
                <w:rFonts w:hint="eastAsia" w:eastAsia="Malgun Gothic"/>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 xml:space="preserve">We prefer Alt-2 for its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prefer Alt. 1-1 since it can handle scaling in spatial, frequency and power domain. For Alt. 1-1, we have the following comments:</w:t>
            </w:r>
          </w:p>
          <w:p>
            <w:pPr>
              <w:pStyle w:val="47"/>
              <w:widowControl w:val="0"/>
              <w:numPr>
                <w:ilvl w:val="0"/>
                <w:numId w:val="13"/>
              </w:numPr>
              <w:spacing w:after="0"/>
              <w:rPr>
                <w:rFonts w:eastAsiaTheme="minorEastAsia"/>
              </w:rPr>
            </w:pPr>
            <w:r>
              <w:rPr>
                <w:rFonts w:hint="eastAsia" w:eastAsiaTheme="minor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eastAsiaTheme="minorEastAsia"/>
                <w:iCs/>
                <w:sz w:val="21"/>
                <w:lang w:eastAsia="zh-CN"/>
              </w:rPr>
              <w:t xml:space="preserve"> </w:t>
            </w:r>
            <w:r>
              <w:rPr>
                <w:rFonts w:eastAsiaTheme="minorEastAsia"/>
                <w:iCs/>
                <w:sz w:val="21"/>
                <w:lang w:eastAsia="zh-CN"/>
              </w:rPr>
              <w:t>is not clear. Is it the ratio of PSD between this transmission and reference configuration.</w:t>
            </w:r>
          </w:p>
          <w:p>
            <w:pPr>
              <w:pStyle w:val="47"/>
              <w:widowControl w:val="0"/>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sSub>
                    <m:sSubPr>
                      <m:ctrlPr>
                        <w:rPr>
                          <w:rFonts w:ascii="Cambria Math" w:hAnsi="Cambria Math"/>
                          <w:i/>
                          <w:iCs/>
                          <w:sz w:val="21"/>
                          <w:lang w:eastAsia="zh-CN"/>
                        </w:rPr>
                      </m:ctrlPr>
                    </m:sSubPr>
                    <m:e>
                      <m:r>
                        <w:rPr>
                          <w:rFonts w:ascii="Cambria Math" w:hAnsi="Cambria Math"/>
                          <w:sz w:val="21"/>
                          <w:lang w:eastAsia="zh-CN"/>
                        </w:rPr>
                        <m:t>,  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ctrlPr>
                    <w:rPr>
                      <w:rFonts w:ascii="Cambria Math" w:hAnsi="Cambria Math"/>
                      <w:i/>
                      <w:sz w:val="21"/>
                      <w:lang w:eastAsia="zh-CN"/>
                    </w:rPr>
                  </m:ctrlPr>
                </m:e>
              </m:d>
            </m:oMath>
            <w:r>
              <w:rPr>
                <w:rFonts w:hint="eastAsia" w:eastAsiaTheme="minorEastAsia"/>
                <w:sz w:val="21"/>
                <w:lang w:eastAsia="zh-CN"/>
              </w:rPr>
              <w:t xml:space="preserve"> </w:t>
            </w:r>
            <w:r>
              <w:rPr>
                <w:rFonts w:eastAsiaTheme="minorEastAsia"/>
                <w:sz w:val="21"/>
                <w:lang w:eastAsia="zh-CN"/>
              </w:rPr>
              <w:t>is preferred to be a fixed value.</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1-2, it seems a transmission with different PSD compared to reference configuration can’t be handled.</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2, the formula seems not correct and the definition of F, N and P are not clear.</w:t>
            </w:r>
          </w:p>
          <w:p>
            <w:pPr>
              <w:widowControl w:val="0"/>
              <w:spacing w:after="0"/>
              <w:rPr>
                <w:rFonts w:eastAsiaTheme="minorEastAsia"/>
              </w:rPr>
            </w:pPr>
          </w:p>
          <w:p>
            <w:pPr>
              <w:widowControl w:val="0"/>
              <w:spacing w:after="0"/>
              <w:rPr>
                <w:rFonts w:eastAsiaTheme="minorEastAsia"/>
              </w:rPr>
            </w:pPr>
            <w:r>
              <w:rPr>
                <w:rFonts w:hint="eastAsia" w:eastAsiaTheme="minorEastAsia"/>
              </w:rPr>
              <w:t>F</w:t>
            </w:r>
            <w:r>
              <w:rPr>
                <w:rFonts w:eastAsiaTheme="minorEastAsia"/>
              </w:rPr>
              <w:t>or Alt. 1-3, it is not clear to handle scaling of TxRUs and PSD.</w:t>
            </w:r>
          </w:p>
          <w:p>
            <w:pPr>
              <w:widowControl w:val="0"/>
              <w:spacing w:after="0"/>
              <w:rPr>
                <w:rFonts w:eastAsiaTheme="minorEastAsia"/>
              </w:rPr>
            </w:pPr>
          </w:p>
          <w:p>
            <w:pPr>
              <w:widowControl w:val="0"/>
              <w:spacing w:after="0"/>
              <w:jc w:val="left"/>
              <w:rPr>
                <w:rFonts w:eastAsia="Malgun Gothic"/>
                <w:lang w:eastAsia="ko-KR"/>
              </w:rPr>
            </w:pPr>
            <w:r>
              <w:rPr>
                <w:rFonts w:hint="eastAsia" w:eastAsiaTheme="minorEastAsia"/>
              </w:rPr>
              <w:t>F</w:t>
            </w:r>
            <w:r>
              <w:rPr>
                <w:rFonts w:eastAsiaTheme="minorEastAsia"/>
              </w:rPr>
              <w:t xml:space="preserve">or Inter-band CA, we support </w:t>
            </w:r>
            <w:r>
              <w:t>Alt 1-F-1 since the RF is not shared between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slightly prefer Alt.1.</w:t>
            </w:r>
          </w:p>
          <w:p>
            <w:pPr>
              <w:widowControl w:val="0"/>
              <w:spacing w:after="0"/>
              <w:jc w:val="left"/>
              <w:rPr>
                <w:rFonts w:eastAsia="Malgun Gothic"/>
                <w:iCs/>
                <w:sz w:val="21"/>
                <w:lang w:eastAsia="ko-KR"/>
              </w:rPr>
            </w:pPr>
            <w:r>
              <w:rPr>
                <w:rFonts w:hint="eastAsia" w:eastAsia="Malgun Gothic"/>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S Mincho"/>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pPr>
              <w:widowControl w:val="0"/>
              <w:spacing w:after="0"/>
              <w:jc w:val="left"/>
              <w:rPr>
                <w:rFonts w:eastAsiaTheme="minorEastAsia"/>
              </w:rPr>
            </w:pPr>
            <w:r>
              <w:rPr>
                <w:rFonts w:hint="eastAsia" w:eastAsia="MS Mincho"/>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S Mincho"/>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xml:space="preserve"> HiSilicon</w:t>
            </w:r>
          </w:p>
        </w:tc>
        <w:tc>
          <w:tcPr>
            <w:tcW w:w="8329" w:type="dxa"/>
          </w:tcPr>
          <w:p>
            <w:pPr>
              <w:pStyle w:val="47"/>
              <w:widowControl w:val="0"/>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hint="eastAsia" w:eastAsiaTheme="minorEastAsia"/>
                <w:lang w:eastAsia="zh-CN"/>
              </w:rPr>
              <w:t>n</w:t>
            </w:r>
            <w:r>
              <w:rPr>
                <w:rFonts w:eastAsiaTheme="minorEastAsia"/>
                <w:lang w:eastAsia="zh-CN"/>
              </w:rPr>
              <w:t>d PA.</w:t>
            </w:r>
          </w:p>
          <w:p>
            <w:pPr>
              <w:pStyle w:val="47"/>
              <w:widowControl w:val="0"/>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f</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a</m:t>
                  </m:r>
                  <m:ctrlPr>
                    <w:rPr>
                      <w:rFonts w:ascii="Cambria Math" w:hAnsi="Cambria Math"/>
                      <w:i/>
                      <w:sz w:val="21"/>
                      <w:szCs w:val="21"/>
                    </w:rPr>
                  </m:ctrlP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ctrlPr>
                    <w:rPr>
                      <w:rFonts w:ascii="Cambria Math" w:hAnsi="Cambria Math"/>
                      <w:i/>
                      <w:sz w:val="21"/>
                      <w:szCs w:val="21"/>
                    </w:rPr>
                  </m:ctrlPr>
                </m:e>
                <m:sub>
                  <m:r>
                    <w:rPr>
                      <w:rFonts w:ascii="Cambria Math" w:hAnsi="Cambria Math"/>
                      <w:sz w:val="21"/>
                      <w:szCs w:val="21"/>
                    </w:rPr>
                    <m:t>p</m:t>
                  </m:r>
                  <m:ctrlPr>
                    <w:rPr>
                      <w:rFonts w:ascii="Cambria Math" w:hAnsi="Cambria Math"/>
                      <w:i/>
                      <w:sz w:val="21"/>
                      <w:szCs w:val="21"/>
                    </w:rPr>
                  </m:ctrlPr>
                </m:sub>
              </m:sSub>
            </m:oMath>
            <w:r>
              <w:rPr>
                <w:sz w:val="21"/>
                <w:szCs w:val="21"/>
              </w:rPr>
              <w:t xml:space="preserve"> to emulate the gNB power consumption. It would introduce large analysis work based on the power consumption test results. Therefore, it is not preferred.</w:t>
            </w:r>
          </w:p>
          <w:p>
            <w:pPr>
              <w:pStyle w:val="47"/>
              <w:widowControl w:val="0"/>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pPr>
              <w:pStyle w:val="47"/>
              <w:widowControl w:val="0"/>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hint="eastAsia" w:eastAsiaTheme="minorEastAsia"/>
                <w:lang w:eastAsia="zh-CN"/>
              </w:rPr>
              <w:t>nd</w:t>
            </w:r>
            <w:r>
              <w:rPr>
                <w:rFonts w:eastAsiaTheme="minorEastAsia"/>
              </w:rPr>
              <w:t xml:space="preserve"> </w:t>
            </w:r>
            <w:r>
              <w:rPr>
                <w:rFonts w:hint="eastAsia" w:eastAsiaTheme="minor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pPr>
              <w:widowControl w:val="0"/>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Ericsson1</w:t>
            </w:r>
          </w:p>
        </w:tc>
        <w:tc>
          <w:tcPr>
            <w:tcW w:w="8329" w:type="dxa"/>
          </w:tcPr>
          <w:p>
            <w:pPr>
              <w:widowControl w:val="0"/>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pStyle w:val="47"/>
              <w:widowControl w:val="0"/>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p</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resource usage in frequency domain and scaling factors in power domain, respectively. </w:t>
            </w:r>
          </w:p>
          <w:p>
            <w:pPr>
              <w:widowControl w:val="0"/>
              <w:spacing w:after="0"/>
              <w:rPr>
                <w:b/>
              </w:rPr>
            </w:pP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Qualcomm1</w:t>
            </w:r>
          </w:p>
        </w:tc>
        <w:tc>
          <w:tcPr>
            <w:tcW w:w="8329" w:type="dxa"/>
          </w:tcPr>
          <w:p>
            <w:pPr>
              <w:widowControl w:val="0"/>
              <w:spacing w:after="0"/>
              <w:jc w:val="left"/>
              <w:rPr>
                <w:rFonts w:eastAsiaTheme="minorEastAsia"/>
                <w:u w:val="single"/>
              </w:rPr>
            </w:pPr>
            <w:r>
              <w:rPr>
                <w:rFonts w:eastAsiaTheme="minorEastAsia"/>
                <w:u w:val="single"/>
              </w:rPr>
              <w:t>Joint vs. Split scaling</w:t>
            </w:r>
          </w:p>
          <w:p>
            <w:pPr>
              <w:widowControl w:val="0"/>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pPr>
              <w:widowControl w:val="0"/>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pPr>
              <w:widowControl w:val="0"/>
              <w:spacing w:after="0"/>
              <w:jc w:val="left"/>
              <w:rPr>
                <w:rFonts w:eastAsiaTheme="minorEastAsia"/>
              </w:rPr>
            </w:pPr>
          </w:p>
          <w:p>
            <w:pPr>
              <w:widowControl w:val="0"/>
              <w:spacing w:after="0"/>
              <w:jc w:val="left"/>
              <w:rPr>
                <w:rFonts w:eastAsiaTheme="minorEastAsia"/>
                <w:u w:val="single"/>
              </w:rPr>
            </w:pPr>
            <w:r>
              <w:rPr>
                <w:rFonts w:eastAsiaTheme="minorEastAsia"/>
                <w:u w:val="single"/>
              </w:rPr>
              <w:t xml:space="preserve">Linear vs nonlinear scaling of the PA </w:t>
            </w:r>
          </w:p>
          <w:p>
            <w:pPr>
              <w:widowControl w:val="0"/>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hint="cs" w:eastAsiaTheme="minorEastAsia"/>
              </w:rPr>
              <w:t>appropriate</w:t>
            </w:r>
            <w:r>
              <w:rPr>
                <w:rFonts w:hint="cs" w:ascii="Assistant" w:hAnsi="Assistant" w:cs="Assistant"/>
                <w:color w:val="333333"/>
                <w:sz w:val="21"/>
                <w:szCs w:val="21"/>
                <w:shd w:val="clear" w:color="auto" w:fill="FFFFFF"/>
                <w:rtl/>
                <w:lang w:bidi="he-IL"/>
              </w:rPr>
              <w:t xml:space="preserve"> </w:t>
            </w:r>
            <w:r>
              <w:rPr>
                <w:rFonts w:eastAsiaTheme="minorEastAsia"/>
              </w:rPr>
              <w:t xml:space="preserve">PAs (e.g., NW vendors). </w:t>
            </w:r>
          </w:p>
          <w:p>
            <w:pPr>
              <w:widowControl w:val="0"/>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pPr>
              <w:pStyle w:val="47"/>
              <w:widowControl w:val="0"/>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ctrlPr>
                        <w:rPr>
                          <w:rFonts w:ascii="Cambria Math" w:hAnsi="Cambria Math"/>
                          <w:b/>
                          <w:i/>
                          <w:iCs/>
                          <w:color w:val="FF0000"/>
                          <w:sz w:val="21"/>
                          <w:lang w:eastAsia="zh-CN"/>
                        </w:rPr>
                      </m:ctrlPr>
                    </m:e>
                    <m:sub>
                      <m:r>
                        <m:rPr>
                          <m:sty m:val="bi"/>
                        </m:rPr>
                        <w:rPr>
                          <w:rFonts w:ascii="Cambria Math" w:hAnsi="Cambria Math"/>
                          <w:color w:val="FF0000"/>
                          <w:sz w:val="21"/>
                          <w:lang w:eastAsia="zh-CN"/>
                        </w:rPr>
                        <m:t>p</m:t>
                      </m:r>
                      <m:ctrlPr>
                        <w:rPr>
                          <w:rFonts w:ascii="Cambria Math" w:hAnsi="Cambria Math"/>
                          <w:b/>
                          <w:i/>
                          <w:iCs/>
                          <w:color w:val="FF0000"/>
                          <w:sz w:val="21"/>
                          <w:lang w:eastAsia="zh-CN"/>
                        </w:rPr>
                      </m:ctrlPr>
                    </m:sub>
                  </m:sSub>
                  <m:ctrlPr>
                    <w:rPr>
                      <w:rFonts w:ascii="Cambria Math" w:hAnsi="Cambria Math"/>
                      <w:b/>
                      <w:i/>
                      <w:color w:val="FF0000"/>
                      <w:sz w:val="21"/>
                      <w:lang w:eastAsia="zh-CN"/>
                    </w:rPr>
                  </m:ctrlPr>
                </m:e>
              </m:d>
            </m:oMath>
            <w:r>
              <w:rPr>
                <w:b/>
                <w:lang w:eastAsia="zh-CN"/>
              </w:rPr>
              <w:t>)*P4</w:t>
            </w:r>
          </w:p>
          <w:p>
            <w:pPr>
              <w:pStyle w:val="47"/>
              <w:widowControl w:val="0"/>
              <w:numPr>
                <w:ilvl w:val="2"/>
                <w:numId w:val="12"/>
              </w:numPr>
            </w:pPr>
            <w:r>
              <w:rPr>
                <w:lang w:eastAsia="zh-CN"/>
              </w:rPr>
              <w:t xml:space="preserve">x is resource usage, </w:t>
            </w:r>
            <w:r>
              <w:rPr>
                <w:rFonts w:hint="eastAsia"/>
                <w:lang w:eastAsia="zh-CN"/>
              </w:rPr>
              <w:t>in</w:t>
            </w:r>
            <w:r>
              <w:rPr>
                <w:lang w:eastAsia="zh-CN"/>
              </w:rPr>
              <w:t xml:space="preserve"> percentage</w:t>
            </w:r>
          </w:p>
          <w:p>
            <w:pPr>
              <w:pStyle w:val="47"/>
              <w:widowControl w:val="0"/>
              <w:numPr>
                <w:ilvl w:val="2"/>
                <w:numId w:val="12"/>
              </w:numPr>
            </w:pPr>
            <w:r>
              <w:rPr>
                <w:lang w:eastAsia="zh-CN"/>
              </w:rPr>
              <w:t xml:space="preserve">a &lt; 1, e.g., </w:t>
            </w:r>
            <w:r>
              <w:rPr>
                <w:color w:val="FF0000"/>
                <w:lang w:eastAsia="zh-CN"/>
              </w:rPr>
              <w:t>a</w:t>
            </w:r>
            <w:r>
              <w:rPr>
                <w:lang w:eastAsia="zh-CN"/>
              </w:rPr>
              <w:t xml:space="preserve"> = [0.3]</w:t>
            </w:r>
          </w:p>
          <w:p>
            <w:pPr>
              <w:pStyle w:val="47"/>
              <w:widowControl w:val="0"/>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pPr>
              <w:pStyle w:val="47"/>
              <w:widowControl w:val="0"/>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ctrlPr>
                    <w:rPr>
                      <w:rFonts w:ascii="Cambria Math" w:hAnsi="Cambria Math"/>
                      <w:b/>
                      <w:i/>
                      <w:color w:val="FF0000"/>
                      <w:sz w:val="21"/>
                    </w:rPr>
                  </m:ctrlPr>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ctrlPr>
                    <w:rPr>
                      <w:rFonts w:ascii="Cambria Math" w:hAnsi="Cambria Math"/>
                      <w:b/>
                      <w:i/>
                      <w:iCs/>
                      <w:color w:val="FF0000"/>
                      <w:sz w:val="21"/>
                    </w:rPr>
                  </m:ctrlPr>
                </m:e>
                <m:sub>
                  <m:r>
                    <m:rPr>
                      <m:sty m:val="bi"/>
                    </m:rPr>
                    <w:rPr>
                      <w:rFonts w:ascii="Cambria Math" w:hAnsi="Cambria Math"/>
                      <w:color w:val="FF0000"/>
                      <w:sz w:val="21"/>
                    </w:rPr>
                    <m:t>p</m:t>
                  </m:r>
                  <m:ctrlPr>
                    <w:rPr>
                      <w:rFonts w:ascii="Cambria Math" w:hAnsi="Cambria Math"/>
                      <w:b/>
                      <w:i/>
                      <w:iCs/>
                      <w:color w:val="FF0000"/>
                      <w:sz w:val="21"/>
                    </w:rPr>
                  </m:ctrlPr>
                </m:sub>
              </m:sSub>
            </m:oMath>
            <w:r>
              <w:rPr>
                <w:color w:val="FF0000"/>
              </w:rPr>
              <w:t xml:space="preserve"> </w:t>
            </w:r>
          </w:p>
        </w:tc>
      </w:tr>
    </w:tbl>
    <w:p>
      <w:pPr>
        <w:spacing w:after="0"/>
        <w:rPr>
          <w:rFonts w:eastAsiaTheme="minorEastAsia"/>
          <w:b/>
        </w:rPr>
      </w:pPr>
    </w:p>
    <w:p>
      <w:pPr>
        <w:spacing w:after="0"/>
        <w:rPr>
          <w:rFonts w:eastAsiaTheme="minorEastAsia"/>
          <w:b/>
        </w:rPr>
      </w:pPr>
    </w:p>
    <w:p>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pPr>
        <w:spacing w:after="0"/>
      </w:pPr>
    </w:p>
    <w:p>
      <w:pPr>
        <w:spacing w:after="0"/>
        <w:rPr>
          <w:rFonts w:eastAsiaTheme="minorEastAsia"/>
          <w:b/>
          <w:lang w:val="en-GB"/>
        </w:rPr>
      </w:pPr>
      <w:r>
        <w:rPr>
          <w:rFonts w:eastAsiaTheme="minorEastAsia"/>
          <w:b/>
          <w:lang w:val="en-GB"/>
        </w:rPr>
        <w:t>Proposal 2.2-2</w:t>
      </w:r>
    </w:p>
    <w:p>
      <w:pPr>
        <w:pStyle w:val="47"/>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spacing w:after="0"/>
        <w:ind w:left="420"/>
        <w:rPr>
          <w: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need to discuss the UL power scaling similar to DL power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widowControl w:val="0"/>
              <w:spacing w:after="0"/>
              <w:jc w:val="left"/>
              <w:rPr>
                <w:rFonts w:eastAsiaTheme="minorEastAsia"/>
              </w:rPr>
            </w:pPr>
            <w:r>
              <w:rPr>
                <w:rFonts w:hint="eastAsia" w:eastAsiaTheme="minorEastAsia"/>
              </w:rPr>
              <w:t>Compared with DL transmission, the power consumption of UL reception is very low. Since the PA can be muted when there is no DL transmission, the scaling rule/factor for UL is different from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Malgun Gothic"/>
                <w:lang w:eastAsia="ko-KR"/>
              </w:rPr>
              <w:t>Samsung</w:t>
            </w:r>
          </w:p>
        </w:tc>
        <w:tc>
          <w:tcPr>
            <w:tcW w:w="8329" w:type="dxa"/>
          </w:tcPr>
          <w:p>
            <w:pPr>
              <w:widowControl w:val="0"/>
              <w:spacing w:after="0"/>
              <w:jc w:val="left"/>
              <w:rPr>
                <w:rFonts w:eastAsia="Malgun Gothic"/>
                <w:lang w:eastAsia="ko-KR"/>
              </w:rPr>
            </w:pPr>
            <w:r>
              <w:rPr>
                <w:rFonts w:hint="eastAsia" w:eastAsia="Malgun Gothic"/>
                <w:lang w:eastAsia="ko-KR"/>
              </w:rPr>
              <w:t>We are okay with FL</w:t>
            </w:r>
            <w:r>
              <w:rPr>
                <w:rFonts w:eastAsia="Malgun Gothic"/>
                <w:lang w:eastAsia="ko-KR"/>
              </w:rPr>
              <w:t>’s proposal with minor updates to align with BS power consumption for DL.</w:t>
            </w:r>
          </w:p>
          <w:p>
            <w:pPr>
              <w:widowControl w:val="0"/>
              <w:spacing w:after="0"/>
              <w:jc w:val="left"/>
              <w:rPr>
                <w:rFonts w:eastAsia="Malgun Gothic"/>
                <w:lang w:eastAsia="ko-KR"/>
              </w:rPr>
            </w:pPr>
          </w:p>
          <w:p>
            <w:pPr>
              <w:widowControl w:val="0"/>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pPr>
              <w:pStyle w:val="47"/>
              <w:widowControl w:val="0"/>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widowControl w:val="0"/>
              <w:spacing w:after="0"/>
              <w:jc w:val="left"/>
              <w:rPr>
                <w:rFonts w:eastAsia="Malgun Gothic"/>
                <w:lang w:val="en-GB" w:eastAsia="ko-KR"/>
              </w:rPr>
            </w:pPr>
          </w:p>
          <w:p>
            <w:pPr>
              <w:widowControl w:val="0"/>
              <w:spacing w:after="0"/>
              <w:jc w:val="left"/>
              <w:rPr>
                <w:rFonts w:eastAsia="Malgun Gothic"/>
                <w:iCs/>
                <w:sz w:val="21"/>
                <w:lang w:eastAsia="ko-KR"/>
              </w:rPr>
            </w:pPr>
            <w:r>
              <w:rPr>
                <w:rFonts w:hint="eastAsia" w:eastAsia="Malgun Gothic"/>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up>
                  <m:r>
                    <m:rPr>
                      <m:sty m:val="bi"/>
                    </m:rPr>
                    <w:rPr>
                      <w:rFonts w:ascii="Cambria Math" w:hAnsi="Cambria Math"/>
                      <w:sz w:val="21"/>
                    </w:rPr>
                    <m:t>UL</m:t>
                  </m:r>
                  <m:ctrlPr>
                    <w:rPr>
                      <w:rFonts w:ascii="Cambria Math" w:hAnsi="Cambria Math"/>
                      <w:b/>
                      <w:i/>
                      <w:iCs/>
                      <w:sz w:val="21"/>
                    </w:rPr>
                  </m:ctrlPr>
                </m:sup>
              </m:sSubSup>
            </m:oMath>
            <w:r>
              <w:rPr>
                <w:rFonts w:hint="eastAsia" w:eastAsia="Malgun Gothic"/>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 xml:space="preserve"> for active DL</w:t>
            </w:r>
            <w:r>
              <w:rPr>
                <w:rFonts w:eastAsia="Malgun Gothic"/>
                <w:iCs/>
                <w:sz w:val="21"/>
                <w:lang w:eastAsia="ko-KR"/>
              </w:rPr>
              <w: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Intel</w:t>
            </w:r>
          </w:p>
        </w:tc>
        <w:tc>
          <w:tcPr>
            <w:tcW w:w="8329" w:type="dxa"/>
          </w:tcPr>
          <w:p>
            <w:pPr>
              <w:widowControl w:val="0"/>
              <w:spacing w:after="0"/>
              <w:jc w:val="left"/>
              <w:rPr>
                <w:rFonts w:eastAsia="Malgun Gothic"/>
                <w:lang w:eastAsia="ko-KR"/>
              </w:rPr>
            </w:pPr>
            <w:r>
              <w:rPr>
                <w:rFonts w:eastAsiaTheme="minorEastAsia"/>
              </w:rPr>
              <w:t>Support the proposal, assuming time domain, carrier domain scaling is not considered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algun Gothic"/>
                <w:lang w:eastAsia="ko-KR"/>
              </w:rPr>
              <w:t>LG Electronics</w:t>
            </w:r>
          </w:p>
        </w:tc>
        <w:tc>
          <w:tcPr>
            <w:tcW w:w="8329" w:type="dxa"/>
          </w:tcPr>
          <w:p>
            <w:pPr>
              <w:widowControl w:val="0"/>
              <w:spacing w:after="0"/>
              <w:jc w:val="left"/>
              <w:rPr>
                <w:rFonts w:eastAsiaTheme="minorEastAsia"/>
              </w:rPr>
            </w:pPr>
            <w:r>
              <w:rPr>
                <w:rFonts w:eastAsia="Malgun Gothic"/>
                <w:lang w:eastAsia="ko-KR"/>
              </w:rPr>
              <w:t>After the details of DL scaling are defined, BS power consumption for active UL can be similarly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eastAsia="Malgun Gothic"/>
                <w:lang w:eastAsia="ko-KR"/>
              </w:rPr>
              <w:t>OPPO</w:t>
            </w:r>
          </w:p>
        </w:tc>
        <w:tc>
          <w:tcPr>
            <w:tcW w:w="8329" w:type="dxa"/>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algun Gothic"/>
                <w:lang w:eastAsia="ko-KR"/>
              </w:rPr>
            </w:pPr>
            <w:r>
              <w:rPr>
                <w:rFonts w:hint="eastAsia" w:eastAsia="MS Mincho"/>
                <w:lang w:eastAsia="ja-JP"/>
              </w:rPr>
              <w:t>D</w:t>
            </w:r>
            <w:r>
              <w:rPr>
                <w:rFonts w:eastAsia="MS Mincho"/>
                <w:lang w:eastAsia="ja-JP"/>
              </w:rPr>
              <w:t>OCOMO</w:t>
            </w:r>
          </w:p>
        </w:tc>
        <w:tc>
          <w:tcPr>
            <w:tcW w:w="8329" w:type="dxa"/>
          </w:tcPr>
          <w:p>
            <w:pPr>
              <w:widowControl w:val="0"/>
              <w:spacing w:after="0"/>
              <w:jc w:val="left"/>
              <w:rPr>
                <w:rFonts w:eastAsia="Malgun Gothic"/>
                <w:lang w:eastAsia="ko-KR"/>
              </w:rPr>
            </w:pPr>
            <w:r>
              <w:rPr>
                <w:rFonts w:hint="eastAsia" w:eastAsia="MS Mincho"/>
                <w:lang w:eastAsia="ja-JP"/>
              </w:rPr>
              <w:t>I</w:t>
            </w:r>
            <w:r>
              <w:rPr>
                <w:rFonts w:eastAsia="MS Mincho"/>
                <w:lang w:eastAsia="ja-JP"/>
              </w:rPr>
              <w:t>t would be better to discuss BS power consumption for active UL based on the outcome from that of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Ericsson1</w:t>
            </w:r>
          </w:p>
        </w:tc>
        <w:tc>
          <w:tcPr>
            <w:tcW w:w="8329" w:type="dxa"/>
          </w:tcPr>
          <w:p>
            <w:pPr>
              <w:widowControl w:val="0"/>
              <w:spacing w:after="0"/>
              <w:rPr>
                <w:rFonts w:eastAsiaTheme="minorEastAsia"/>
              </w:rPr>
            </w:pPr>
            <w:r>
              <w:rPr>
                <w:rFonts w:eastAsiaTheme="minorEastAsia"/>
              </w:rPr>
              <w:t xml:space="preserve">Similar comment as DL. Our preference is as follows. </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resource usage in frequency domain, respectively. </w:t>
            </w:r>
          </w:p>
          <w:p>
            <w:pPr>
              <w:widowControl w:val="0"/>
              <w:spacing w:after="0"/>
              <w:jc w:val="left"/>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MS Mincho"/>
                <w:lang w:eastAsia="ja-JP"/>
              </w:rPr>
            </w:pPr>
            <w:r>
              <w:rPr>
                <w:rFonts w:eastAsia="MS Mincho"/>
                <w:lang w:eastAsia="ja-JP"/>
              </w:rPr>
              <w:t>Qualcomm1</w:t>
            </w:r>
          </w:p>
        </w:tc>
        <w:tc>
          <w:tcPr>
            <w:tcW w:w="8329" w:type="dxa"/>
          </w:tcPr>
          <w:p>
            <w:pPr>
              <w:widowControl w:val="0"/>
              <w:spacing w:after="0"/>
              <w:rPr>
                <w:rFonts w:eastAsiaTheme="minorEastAsia"/>
              </w:rPr>
            </w:pPr>
            <w:r>
              <w:rPr>
                <w:rFonts w:eastAsiaTheme="minorEastAsia"/>
              </w:rPr>
              <w:t>Our reference for scaling power consumption of uplink reception P5 in terms of frequency resource utilization and antenna as follows:</w:t>
            </w:r>
          </w:p>
          <w:p>
            <w:pPr>
              <w:widowControl w:val="0"/>
              <w:spacing w:after="0"/>
              <w:rPr>
                <w:rFonts w:eastAsiaTheme="minorEastAsia"/>
              </w:rPr>
            </w:pPr>
          </w:p>
          <w:p>
            <w:pPr>
              <w:widowControl w:val="0"/>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pPr>
              <w:widowControl w:val="0"/>
              <w:spacing w:after="0"/>
              <w:rPr>
                <w:rFonts w:ascii="Arial" w:hAnsi="Arial" w:cs="Arial"/>
                <w:lang w:eastAsia="ja-JP"/>
              </w:rPr>
            </w:pPr>
          </w:p>
          <w:p>
            <w:pPr>
              <w:pStyle w:val="47"/>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a</m:t>
                  </m:r>
                  <m:ctrlPr>
                    <w:rPr>
                      <w:rFonts w:ascii="Cambria Math" w:hAnsi="Cambria Math"/>
                      <w:i/>
                      <w:iCs/>
                      <w:lang w:eastAsia="zh-CN"/>
                    </w:rPr>
                  </m:ctrlP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ctrlPr>
                    <w:rPr>
                      <w:rFonts w:ascii="Cambria Math" w:hAnsi="Cambria Math"/>
                      <w:i/>
                      <w:iCs/>
                      <w:lang w:eastAsia="zh-CN"/>
                    </w:rPr>
                  </m:ctrlPr>
                </m:e>
                <m:sub>
                  <m:r>
                    <w:rPr>
                      <w:rFonts w:ascii="Cambria Math" w:hAnsi="Cambria Math"/>
                      <w:lang w:eastAsia="zh-CN"/>
                    </w:rPr>
                    <m:t>f</m:t>
                  </m:r>
                  <m:ctrlPr>
                    <w:rPr>
                      <w:rFonts w:ascii="Cambria Math" w:hAnsi="Cambria Math"/>
                      <w:i/>
                      <w:iCs/>
                      <w:lang w:eastAsia="zh-CN"/>
                    </w:rPr>
                  </m:ctrlPr>
                </m:sub>
              </m:sSub>
            </m:oMath>
            <w:r>
              <w:rPr>
                <w:rFonts w:hint="eastAsia"/>
                <w:iCs/>
                <w:lang w:eastAsia="zh-CN"/>
              </w:rPr>
              <w:t xml:space="preserve"> </w:t>
            </w:r>
            <w:r>
              <w:rPr>
                <w:iCs/>
                <w:lang w:eastAsia="zh-CN"/>
              </w:rPr>
              <w:t xml:space="preserve">is the percentage of active TRxRUs and frequency domain resource, respectively. </w:t>
            </w:r>
          </w:p>
          <w:p>
            <w:pPr>
              <w:widowControl w:val="0"/>
              <w:spacing w:after="0"/>
              <w:rPr>
                <w:rFonts w:eastAsiaTheme="minorEastAsia"/>
              </w:rPr>
            </w:pPr>
          </w:p>
        </w:tc>
      </w:tr>
    </w:tbl>
    <w:p>
      <w:pPr>
        <w:spacing w:after="0"/>
        <w:rPr>
          <w:rFonts w:eastAsiaTheme="minorEastAsia"/>
          <w:b/>
        </w:rPr>
      </w:pPr>
    </w:p>
    <w:p>
      <w:pPr>
        <w:pStyle w:val="4"/>
      </w:pPr>
      <w:r>
        <w:t>Second round for DL</w:t>
      </w:r>
    </w:p>
    <w:p>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r>
        <w:t xml:space="preserve">Other comments for CA/mTRP can be addressed using a simpler approach. </w:t>
      </w:r>
    </w:p>
    <w:p/>
    <w:p>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pPr>
        <w:spacing w:after="0"/>
        <w:rPr>
          <w:rFonts w:eastAsiaTheme="minorEastAsia"/>
          <w:b/>
          <w:lang w:val="en-GB"/>
        </w:rPr>
      </w:pPr>
    </w:p>
    <w:p>
      <w:pPr>
        <w:spacing w:after="0"/>
        <w:rPr>
          <w:b/>
        </w:rPr>
      </w:pPr>
      <w:r>
        <w:rPr>
          <w:b/>
        </w:rPr>
        <w:t xml:space="preserve">At least for FR1 TDD, </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pPr>
        <w:pStyle w:val="47"/>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pPr>
        <w:pStyle w:val="47"/>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[95] </w:t>
      </w:r>
      <w:r>
        <w:rPr>
          <w:rFonts w:eastAsia="Malgun Gothic"/>
          <w:strike/>
          <w:lang w:eastAsia="ko-KR"/>
        </w:rPr>
        <w:t>[9.5]</w:t>
      </w:r>
    </w:p>
    <w:p>
      <w:pPr>
        <w:pStyle w:val="47"/>
        <w:numPr>
          <w:ilvl w:val="5"/>
          <w:numId w:val="12"/>
        </w:numPr>
        <w:rPr>
          <w:b/>
        </w:rPr>
      </w:pPr>
      <w:r>
        <w:rPr>
          <w:rFonts w:eastAsia="Malgun Gothic"/>
          <w:lang w:eastAsia="ko-KR"/>
        </w:rPr>
        <w:t xml:space="preserve">Category 2: [9.5] </w:t>
      </w:r>
      <w:r>
        <w:rPr>
          <w:rFonts w:eastAsia="Malgun Gothic"/>
          <w:strike/>
          <w:lang w:eastAsia="ko-KR"/>
        </w:rPr>
        <w:t>[95]</w:t>
      </w:r>
    </w:p>
    <w:p>
      <w:pPr>
        <w:pStyle w:val="47"/>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[65] </w:t>
      </w:r>
      <w:r>
        <w:rPr>
          <w:rFonts w:eastAsia="Malgun Gothic"/>
          <w:strike/>
          <w:lang w:eastAsia="ko-KR"/>
        </w:rPr>
        <w:t>[8.5]</w:t>
      </w:r>
    </w:p>
    <w:p>
      <w:pPr>
        <w:pStyle w:val="47"/>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pPr>
        <w:pStyle w:val="47"/>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pPr>
        <w:pStyle w:val="47"/>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pPr>
        <w:pStyle w:val="47"/>
        <w:numPr>
          <w:ilvl w:val="0"/>
          <w:numId w:val="11"/>
        </w:numPr>
        <w:spacing w:after="0"/>
        <w:rPr>
          <w:b/>
        </w:rPr>
      </w:pPr>
      <w:r>
        <w:rPr>
          <w:b/>
        </w:rPr>
        <w:t>FFS: the BS power consumption for active UL is provided by</w:t>
      </w:r>
    </w:p>
    <w:p>
      <w:pPr>
        <w:pStyle w:val="47"/>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numPr>
          <w:ilvl w:val="0"/>
          <w:numId w:val="11"/>
        </w:numPr>
        <w:spacing w:after="0"/>
        <w:rPr>
          <w:b/>
        </w:rPr>
      </w:pPr>
      <w:r>
        <w:rPr>
          <w:b/>
        </w:rPr>
        <w:t>Notes,</w:t>
      </w:r>
    </w:p>
    <w:p>
      <w:pPr>
        <w:pStyle w:val="47"/>
        <w:numPr>
          <w:ilvl w:val="1"/>
          <w:numId w:val="12"/>
        </w:numPr>
        <w:spacing w:after="0"/>
        <w:rPr>
          <w:b/>
        </w:rPr>
      </w:pPr>
      <w:r>
        <w:rPr>
          <w:rFonts w:eastAsia="Malgun Gothic"/>
          <w:lang w:eastAsia="ko-KR"/>
        </w:rPr>
        <w:t xml:space="preserve">In time domain, </w:t>
      </w:r>
    </w:p>
    <w:p>
      <w:pPr>
        <w:pStyle w:val="47"/>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pPr>
        <w:pStyle w:val="47"/>
        <w:numPr>
          <w:ilvl w:val="3"/>
          <w:numId w:val="15"/>
        </w:numPr>
        <w:spacing w:after="0"/>
        <w:rPr>
          <w:b/>
        </w:rPr>
      </w:pPr>
      <w:r>
        <w:t xml:space="preserve">The symbol without active DL is to be treated as micro sleep. </w:t>
      </w:r>
    </w:p>
    <w:p>
      <w:pPr>
        <w:pStyle w:val="47"/>
        <w:numPr>
          <w:ilvl w:val="3"/>
          <w:numId w:val="15"/>
        </w:numPr>
        <w:spacing w:after="0"/>
        <w:rPr>
          <w:b/>
        </w:rPr>
      </w:pPr>
      <w:r>
        <w:t>Companies to describe how</w:t>
      </w:r>
      <w:r>
        <w:rPr>
          <w:rFonts w:eastAsia="Times New Roman"/>
        </w:rPr>
        <w:t xml:space="preserve"> to scale for symbols with different frequency domain allocations.</w:t>
      </w:r>
    </w:p>
    <w:p>
      <w:pPr>
        <w:pStyle w:val="47"/>
        <w:numPr>
          <w:ilvl w:val="2"/>
          <w:numId w:val="15"/>
        </w:numPr>
      </w:pPr>
      <w:r>
        <w:t>If an explicit symbol level model is provided, scaling is not applied</w:t>
      </w:r>
    </w:p>
    <w:p>
      <w:pPr>
        <w:pStyle w:val="47"/>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color w:val="7030A0"/>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rPr>
          <w:rFonts w:eastAsiaTheme="minorEastAsia"/>
          <w:b/>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29"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29"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have </w:t>
            </w:r>
            <w:r>
              <w:rPr>
                <w:rFonts w:eastAsia="Malgun Gothic"/>
                <w:lang w:eastAsia="ko-KR"/>
              </w:rPr>
              <w:t>three</w:t>
            </w:r>
            <w:r>
              <w:rPr>
                <w:rFonts w:hint="eastAsia" w:eastAsia="Malgun Gothic"/>
                <w:lang w:eastAsia="ko-KR"/>
              </w:rPr>
              <w:t xml:space="preserve"> comments on the below bullets</w:t>
            </w:r>
            <w:r>
              <w:rPr>
                <w:rFonts w:eastAsia="Malgun Gothic"/>
                <w:lang w:eastAsia="ko-KR"/>
              </w:rPr>
              <w:t>.</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highlight w:val="yellow"/>
                <w:lang w:eastAsia="ko-KR"/>
              </w:rPr>
              <w:t>Category 1</w:t>
            </w:r>
            <w:r>
              <w:rPr>
                <w:rFonts w:eastAsia="Malgun Gothic"/>
                <w:lang w:eastAsia="ko-KR"/>
              </w:rPr>
              <w:t>: [9.5]</w:t>
            </w:r>
          </w:p>
          <w:p>
            <w:pPr>
              <w:pStyle w:val="47"/>
              <w:widowControl w:val="0"/>
              <w:numPr>
                <w:ilvl w:val="5"/>
                <w:numId w:val="12"/>
              </w:numPr>
              <w:rPr>
                <w:b/>
              </w:rPr>
            </w:pPr>
            <w:r>
              <w:rPr>
                <w:rFonts w:eastAsia="Malgun Gothic"/>
                <w:highlight w:val="yellow"/>
                <w:lang w:eastAsia="ko-KR"/>
              </w:rPr>
              <w:t>Category 2</w:t>
            </w:r>
            <w:r>
              <w:rPr>
                <w:rFonts w:eastAsia="Malgun Gothic"/>
                <w:lang w:eastAsia="ko-KR"/>
              </w:rPr>
              <w:t>: [95]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highlight w:val="yellow"/>
                <w:lang w:eastAsia="ko-KR"/>
              </w:rPr>
              <w:t>Category 1</w:t>
            </w:r>
            <w:r>
              <w:rPr>
                <w:rFonts w:eastAsia="Malgun Gothic"/>
                <w:lang w:eastAsia="ko-KR"/>
              </w:rPr>
              <w:t>: [8.5]</w:t>
            </w:r>
          </w:p>
          <w:p>
            <w:pPr>
              <w:pStyle w:val="47"/>
              <w:widowControl w:val="0"/>
              <w:numPr>
                <w:ilvl w:val="5"/>
                <w:numId w:val="12"/>
              </w:numPr>
              <w:rPr>
                <w:b/>
              </w:rPr>
            </w:pPr>
            <w:r>
              <w:rPr>
                <w:rFonts w:eastAsia="Malgun Gothic"/>
                <w:highlight w:val="yellow"/>
                <w:lang w:eastAsia="ko-KR"/>
              </w:rPr>
              <w:t>Category 2</w:t>
            </w:r>
            <w:r>
              <w:rPr>
                <w:rFonts w:eastAsia="Malgun Gothic"/>
                <w:lang w:eastAsia="ko-KR"/>
              </w:rPr>
              <w:t>: [65]</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pPr>
              <w:widowControl w:val="0"/>
              <w:spacing w:after="0"/>
              <w:jc w:val="left"/>
              <w:rPr>
                <w:rFonts w:eastAsia="Malgun Gothic"/>
                <w:lang w:val="en-GB" w:eastAsia="ko-KR"/>
              </w:rPr>
            </w:pPr>
            <w:r>
              <w:rPr>
                <w:rFonts w:hint="eastAsia" w:eastAsia="Malgun Gothic"/>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Malgun Gothic"/>
                <w:lang w:val="en-GB" w:eastAsia="ko-KR"/>
              </w:rPr>
              <w:t xml:space="preserve"> should be satisfied when the other scaling factor is 1 and the eta value is 0.5 (i.e., </w:t>
            </w:r>
            <m:oMath>
              <m:r>
                <m:rPr>
                  <m:sty m:val="bi"/>
                </m:rPr>
                <w:rPr>
                  <w:rFonts w:ascii="Cambria Math" w:hAnsi="Cambria Math" w:eastAsia="Malgun Gothic"/>
                  <w:lang w:eastAsia="ko-KR"/>
                </w:rPr>
                <m:t>η=0.5</m:t>
              </m:r>
            </m:oMath>
            <w:r>
              <w:rPr>
                <w:rFonts w:hint="eastAsia" w:eastAsia="Malgun Gothic"/>
                <w:lang w:eastAsia="ko-KR"/>
              </w:rPr>
              <w:t>)</w:t>
            </w:r>
            <w:r>
              <w:rPr>
                <w:rFonts w:eastAsia="Malgun Gothic"/>
                <w:lang w:val="en-GB" w:eastAsia="ko-KR"/>
              </w:rPr>
              <w:t>.</w:t>
            </w:r>
          </w:p>
          <w:p>
            <w:pPr>
              <w:widowControl w:val="0"/>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Malgun Gothic"/>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rFonts w:eastAsia="Malgun Gothic"/>
                <w:lang w:val="en-GB" w:eastAsia="ko-KR"/>
              </w:rPr>
              <w:t>need to be adjust accordingly.</w:t>
            </w:r>
          </w:p>
          <w:p>
            <w:pPr>
              <w:widowControl w:val="0"/>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Nokia/Nsb</w:t>
            </w:r>
          </w:p>
        </w:tc>
        <w:tc>
          <w:tcPr>
            <w:tcW w:w="8329" w:type="dxa"/>
          </w:tcPr>
          <w:p>
            <w:pPr>
              <w:widowControl w:val="0"/>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pPr>
              <w:widowControl w:val="0"/>
              <w:rPr>
                <w:rFonts w:eastAsiaTheme="minorEastAsia"/>
                <w:bCs/>
                <w:iCs/>
                <w:sz w:val="21"/>
              </w:rPr>
            </w:pPr>
          </w:p>
          <w:p>
            <w:pPr>
              <w:widowControl w:val="0"/>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Theme="minorEastAsia"/>
                <w:b/>
                <w:iCs/>
                <w:sz w:val="21"/>
              </w:rPr>
              <w:t xml:space="preserve"> </w:t>
            </w:r>
            <w:r>
              <w:rPr>
                <w:rFonts w:eastAsiaTheme="minorEastAsia"/>
                <w:bCs/>
                <w:iCs/>
                <w:sz w:val="21"/>
              </w:rPr>
              <w:t>with the following assumptions for FR1:</w:t>
            </w:r>
          </w:p>
          <w:p>
            <w:pPr>
              <w:pStyle w:val="47"/>
              <w:widowControl w:val="0"/>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1,79: a static part of which the power is not scaled based on reference configurations, not obtained from P3 nor P4 values.</w:t>
            </w:r>
          </w:p>
          <w:p>
            <w:pPr>
              <w:pStyle w:val="47"/>
              <w:widowControl w:val="0"/>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1,62</w:t>
            </w:r>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10,6</w:t>
            </w:r>
          </w:p>
          <w:p>
            <w:pPr>
              <w:pStyle w:val="47"/>
              <w:widowControl w:val="0"/>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3"/>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pPr>
              <w:pStyle w:val="47"/>
              <w:widowControl w:val="0"/>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PSD between this transmission and reference configuration</w:t>
            </w:r>
          </w:p>
          <w:p>
            <w:pPr>
              <w:widowControl w:val="0"/>
              <w:rPr>
                <w:rFonts w:eastAsia="Malgun Gothic"/>
                <w:lang w:val="en-GB" w:eastAsia="ko-KR"/>
              </w:rPr>
            </w:pPr>
          </w:p>
          <w:p>
            <w:pPr>
              <w:widowControl w:val="0"/>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pPr>
              <w:widowControl w:val="0"/>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MediaTek</w:t>
            </w:r>
          </w:p>
        </w:tc>
        <w:tc>
          <w:tcPr>
            <w:tcW w:w="8329" w:type="dxa"/>
          </w:tcPr>
          <w:p>
            <w:pPr>
              <w:widowControl w:val="0"/>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pPr>
              <w:widowControl w:val="0"/>
              <w:spacing w:after="0"/>
              <w:rPr>
                <w:rFonts w:eastAsiaTheme="minorEastAsia"/>
                <w:b/>
                <w:lang w:val="en-GB"/>
              </w:rPr>
            </w:pP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pPr>
              <w:pStyle w:val="47"/>
              <w:widowControl w:val="0"/>
              <w:numPr>
                <w:ilvl w:val="3"/>
                <w:numId w:val="12"/>
              </w:numPr>
              <w:rPr>
                <w:rFonts w:eastAsia="Malgun Gothic"/>
                <w:color w:val="0070C0"/>
                <w:lang w:eastAsia="ko-KR"/>
              </w:rPr>
            </w:pPr>
            <w:r>
              <w:rPr>
                <w:rFonts w:hint="eastAsia" w:eastAsia="Malgun Gothic"/>
                <w:color w:val="0070C0"/>
                <w:lang w:eastAsia="ko-KR"/>
              </w:rPr>
              <w:t>[</w:t>
            </w:r>
            <w:r>
              <w:rPr>
                <w:rFonts w:eastAsia="Malgun Gothic"/>
                <w:color w:val="0070C0"/>
                <w:lang w:eastAsia="ko-KR"/>
              </w:rPr>
              <w:t>MTK] align with the agreement. Cal 1 = 55 for Micro sleep.</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pPr>
              <w:pStyle w:val="47"/>
              <w:widowControl w:val="0"/>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pPr>
              <w:pStyle w:val="47"/>
              <w:widowControl w:val="0"/>
              <w:numPr>
                <w:ilvl w:val="4"/>
                <w:numId w:val="12"/>
              </w:numPr>
              <w:rPr>
                <w:rFonts w:eastAsia="Malgun Gothic"/>
                <w:lang w:eastAsia="ko-KR"/>
              </w:rPr>
            </w:pPr>
            <w:r>
              <w:rPr>
                <w:rFonts w:eastAsia="Malgun Gothic"/>
                <w:color w:val="0070C0"/>
                <w:lang w:eastAsia="ko-KR"/>
              </w:rPr>
              <w:t>[</w:t>
            </w:r>
            <w:r>
              <w:rPr>
                <w:rFonts w:hint="eastAsia" w:eastAsia="Malgun Gothic"/>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hAnsi="Cambria Math" w:eastAsia="Malgun Gothic"/>
                      <w:i/>
                      <w:color w:val="0070C0"/>
                      <w:lang w:val="en-US" w:eastAsia="ko-KR"/>
                    </w:rPr>
                  </m:ctrlPr>
                </m:sSupPr>
                <m:e>
                  <m:r>
                    <w:rPr>
                      <w:rFonts w:ascii="Cambria Math" w:hAnsi="Cambria Math" w:eastAsia="Malgun Gothic"/>
                      <w:color w:val="0070C0"/>
                      <w:lang w:val="en-US" w:eastAsia="ko-KR"/>
                    </w:rPr>
                    <m:t>10</m:t>
                  </m:r>
                  <m:ctrlPr>
                    <w:rPr>
                      <w:rFonts w:ascii="Cambria Math" w:hAnsi="Cambria Math" w:eastAsia="Malgun Gothic"/>
                      <w:i/>
                      <w:color w:val="0070C0"/>
                      <w:lang w:val="en-US" w:eastAsia="ko-KR"/>
                    </w:rPr>
                  </m:ctrlPr>
                </m:e>
                <m:sup>
                  <m:r>
                    <w:rPr>
                      <w:rFonts w:ascii="Cambria Math" w:hAnsi="Cambria Math" w:eastAsia="Malgun Gothic"/>
                      <w:color w:val="0070C0"/>
                      <w:lang w:val="en-US" w:eastAsia="ko-KR"/>
                    </w:rPr>
                    <m:t>(X-55)/10</m:t>
                  </m:r>
                  <m:ctrlPr>
                    <w:rPr>
                      <w:rFonts w:ascii="Cambria Math" w:hAnsi="Cambria Math" w:eastAsia="Malgun Gothic"/>
                      <w:i/>
                      <w:color w:val="0070C0"/>
                      <w:lang w:val="en-US" w:eastAsia="ko-KR"/>
                    </w:rPr>
                  </m:ctrlPr>
                </m:sup>
              </m:sSup>
            </m:oMath>
            <w:r>
              <w:rPr>
                <w:rFonts w:hint="eastAsia" w:eastAsia="Malgun Gothic"/>
                <w:color w:val="0070C0"/>
                <w:lang w:val="en-US" w:eastAsia="ko-KR"/>
              </w:rPr>
              <w:t>,</w:t>
            </w:r>
            <w:r>
              <w:rPr>
                <w:rFonts w:eastAsia="Malgun Gothic"/>
                <w:color w:val="0070C0"/>
                <w:lang w:val="en-US" w:eastAsia="ko-KR"/>
              </w:rPr>
              <w:t xml:space="preserve"> for X = 0, …, 55.</w:t>
            </w:r>
          </w:p>
          <w:p>
            <w:pPr>
              <w:pStyle w:val="47"/>
              <w:widowControl w:val="0"/>
              <w:numPr>
                <w:ilvl w:val="0"/>
                <w:numId w:val="11"/>
              </w:numPr>
              <w:spacing w:after="0"/>
              <w:rPr>
                <w:b/>
              </w:rPr>
            </w:pPr>
            <w:r>
              <w:rPr>
                <w:b/>
              </w:rPr>
              <w:t>FFS: the BS power consumption for active UL is provided by</w:t>
            </w:r>
          </w:p>
          <w:p>
            <w:pPr>
              <w:pStyle w:val="47"/>
              <w:widowControl w:val="0"/>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widowControl w:val="0"/>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pStyle w:val="47"/>
              <w:widowControl w:val="0"/>
              <w:numPr>
                <w:ilvl w:val="0"/>
                <w:numId w:val="11"/>
              </w:numPr>
              <w:spacing w:after="0"/>
              <w:rPr>
                <w:b/>
              </w:rPr>
            </w:pPr>
            <w:r>
              <w:rPr>
                <w:b/>
              </w:rPr>
              <w:t>Notes,</w:t>
            </w:r>
          </w:p>
          <w:p>
            <w:pPr>
              <w:pStyle w:val="47"/>
              <w:widowControl w:val="0"/>
              <w:numPr>
                <w:ilvl w:val="1"/>
                <w:numId w:val="12"/>
              </w:numPr>
              <w:spacing w:after="0"/>
              <w:rPr>
                <w:b/>
              </w:rPr>
            </w:pPr>
            <w:r>
              <w:rPr>
                <w:rFonts w:eastAsia="Malgun Gothic"/>
                <w:lang w:eastAsia="ko-KR"/>
              </w:rPr>
              <w:t xml:space="preserve">In time domain, </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pPr>
              <w:pStyle w:val="47"/>
              <w:widowControl w:val="0"/>
              <w:numPr>
                <w:ilvl w:val="2"/>
                <w:numId w:val="15"/>
              </w:numPr>
              <w:spacing w:after="0"/>
              <w:rPr>
                <w:bCs/>
                <w:color w:val="0070C0"/>
              </w:rPr>
            </w:pPr>
            <w:r>
              <w:rPr>
                <w:rFonts w:hint="eastAsia" w:eastAsia="MS Mincho"/>
                <w:bCs/>
                <w:color w:val="0070C0"/>
              </w:rPr>
              <w:t>[</w:t>
            </w:r>
            <w:r>
              <w:rPr>
                <w:rFonts w:eastAsia="MS Mincho"/>
                <w:bCs/>
                <w:color w:val="0070C0"/>
              </w:rPr>
              <w:t>MTK] To evaluate 4 symbols, it can be alt#1) 4/14*</w:t>
            </w:r>
            <m:oMath>
              <m:sSub>
                <m:sSubPr>
                  <m:ctrlPr>
                    <w:rPr>
                      <w:rFonts w:ascii="Cambria Math" w:hAnsi="Cambria Math" w:eastAsia="MS Mincho"/>
                      <w:bCs/>
                      <w:i/>
                      <w:color w:val="0070C0"/>
                    </w:rPr>
                  </m:ctrlPr>
                </m:sSubPr>
                <m:e>
                  <m:r>
                    <w:rPr>
                      <w:rFonts w:ascii="Cambria Math" w:hAnsi="Cambria Math" w:eastAsia="MS Mincho"/>
                      <w:color w:val="0070C0"/>
                    </w:rPr>
                    <m:t>P</m:t>
                  </m:r>
                  <m:ctrlPr>
                    <w:rPr>
                      <w:rFonts w:ascii="Cambria Math" w:hAnsi="Cambria Math" w:eastAsia="MS Mincho"/>
                      <w:bCs/>
                      <w:i/>
                      <w:color w:val="0070C0"/>
                    </w:rPr>
                  </m:ctrlPr>
                </m:e>
                <m:sub>
                  <m:r>
                    <w:rPr>
                      <w:rFonts w:ascii="Cambria Math" w:hAnsi="Cambria Math" w:eastAsia="MS Mincho"/>
                      <w:color w:val="0070C0"/>
                    </w:rPr>
                    <m:t>dynamic</m:t>
                  </m:r>
                  <m:ctrlPr>
                    <w:rPr>
                      <w:rFonts w:ascii="Cambria Math" w:hAnsi="Cambria Math" w:eastAsia="MS Mincho"/>
                      <w:bCs/>
                      <w:i/>
                      <w:color w:val="0070C0"/>
                    </w:rPr>
                  </m:ctrlPr>
                </m:sub>
              </m:sSub>
            </m:oMath>
            <w:r>
              <w:rPr>
                <w:rFonts w:eastAsia="MS Mincho"/>
                <w:bCs/>
                <w:color w:val="0070C0"/>
              </w:rPr>
              <w:t xml:space="preserve"> + </w:t>
            </w:r>
            <m:oMath>
              <m:sSub>
                <m:sSubPr>
                  <m:ctrlPr>
                    <w:rPr>
                      <w:rFonts w:ascii="Cambria Math" w:hAnsi="Cambria Math" w:eastAsia="MS Mincho"/>
                      <w:bCs/>
                      <w:i/>
                      <w:color w:val="0070C0"/>
                    </w:rPr>
                  </m:ctrlPr>
                </m:sSubPr>
                <m:e>
                  <m:r>
                    <w:rPr>
                      <w:rFonts w:ascii="Cambria Math" w:hAnsi="Cambria Math" w:eastAsia="MS Mincho"/>
                      <w:color w:val="0070C0"/>
                    </w:rPr>
                    <m:t>P</m:t>
                  </m:r>
                  <m:ctrlPr>
                    <w:rPr>
                      <w:rFonts w:ascii="Cambria Math" w:hAnsi="Cambria Math" w:eastAsia="MS Mincho"/>
                      <w:bCs/>
                      <w:i/>
                      <w:color w:val="0070C0"/>
                    </w:rPr>
                  </m:ctrlPr>
                </m:e>
                <m:sub>
                  <m:r>
                    <m:rPr>
                      <m:sty m:val="p"/>
                    </m:rPr>
                    <w:rPr>
                      <w:rFonts w:ascii="Cambria Math" w:hAnsi="Cambria Math" w:eastAsia="MS Mincho"/>
                      <w:color w:val="0070C0"/>
                    </w:rPr>
                    <m:t>static</m:t>
                  </m:r>
                  <m:ctrlPr>
                    <w:rPr>
                      <w:rFonts w:ascii="Cambria Math" w:hAnsi="Cambria Math" w:eastAsia="MS Mincho"/>
                      <w:bCs/>
                      <w:i/>
                      <w:color w:val="0070C0"/>
                    </w:rPr>
                  </m:ctrlPr>
                </m:sub>
              </m:sSub>
            </m:oMath>
            <w:r>
              <w:rPr>
                <w:rFonts w:eastAsia="MS Mincho"/>
                <w:bCs/>
                <w:color w:val="0070C0"/>
              </w:rPr>
              <w:t xml:space="preserve"> ; or alt#2) 4/14*P + 10/14*P3 (micro sleep). We prefer keeping alt#1 only for simplicity. </w:t>
            </w:r>
          </w:p>
          <w:p>
            <w:pPr>
              <w:pStyle w:val="47"/>
              <w:widowControl w:val="0"/>
              <w:numPr>
                <w:ilvl w:val="2"/>
                <w:numId w:val="15"/>
              </w:numPr>
            </w:pPr>
            <w:r>
              <w:t>If an explicit symbol level model is provided, scaling is not applied</w:t>
            </w:r>
          </w:p>
          <w:p>
            <w:pPr>
              <w:pStyle w:val="47"/>
              <w:widowControl w:val="0"/>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widowControl w:val="0"/>
              <w:spacing w:after="0"/>
              <w:rPr>
                <w:rFonts w:eastAsiaTheme="minorEastAsia"/>
                <w:bCs/>
                <w:iCs/>
                <w:sz w:val="21"/>
              </w:rPr>
            </w:pPr>
            <w:r>
              <w:rPr>
                <w:rFonts w:eastAsia="Malgun Gothic"/>
                <w:lang w:eastAsia="ko-KR"/>
              </w:rPr>
              <w:t xml:space="preserve">In spatial domain, for M-TRP,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FL</w:t>
            </w:r>
          </w:p>
        </w:tc>
        <w:tc>
          <w:tcPr>
            <w:tcW w:w="8329" w:type="dxa"/>
          </w:tcPr>
          <w:p>
            <w:pPr>
              <w:widowControl w:val="0"/>
              <w:spacing w:after="0"/>
              <w:rPr>
                <w:rFonts w:eastAsiaTheme="minorEastAsia"/>
                <w:bCs/>
                <w:iCs/>
                <w:sz w:val="21"/>
              </w:rPr>
            </w:pPr>
            <w:r>
              <w:rPr>
                <w:rFonts w:hint="eastAsia" w:eastAsiaTheme="minorEastAsia"/>
                <w:bCs/>
                <w:iCs/>
                <w:sz w:val="21"/>
              </w:rPr>
              <w:t>Th</w:t>
            </w:r>
            <w:r>
              <w:rPr>
                <w:rFonts w:eastAsiaTheme="minorEastAsia"/>
                <w:bCs/>
                <w:iCs/>
                <w:sz w:val="21"/>
              </w:rPr>
              <w:t>anks for spotting this.</w:t>
            </w:r>
          </w:p>
          <w:p>
            <w:pPr>
              <w:widowControl w:val="0"/>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pPr>
              <w:widowControl w:val="0"/>
              <w:spacing w:after="0"/>
              <w:rPr>
                <w:rFonts w:eastAsiaTheme="minorEastAsia"/>
                <w:bCs/>
                <w:iCs/>
                <w:sz w:val="21"/>
              </w:rPr>
            </w:pPr>
          </w:p>
          <w:p>
            <w:pPr>
              <w:widowControl w:val="0"/>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pPr>
              <w:widowControl w:val="0"/>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29" w:type="dxa"/>
          </w:tcPr>
          <w:p>
            <w:pPr>
              <w:widowControl w:val="0"/>
              <w:spacing w:after="0"/>
              <w:jc w:val="left"/>
              <w:rPr>
                <w:rFonts w:eastAsiaTheme="minorEastAsia"/>
              </w:rPr>
            </w:pPr>
            <w:r>
              <w:rPr>
                <w:rFonts w:hint="eastAsia" w:eastAsiaTheme="minorEastAsia"/>
              </w:rPr>
              <w:t>W</w:t>
            </w:r>
            <w:r>
              <w:rPr>
                <w:rFonts w:eastAsiaTheme="minorEastAsia"/>
              </w:rPr>
              <w:t>e are generally fine with the direction of the proposal.</w:t>
            </w:r>
          </w:p>
          <w:p>
            <w:pPr>
              <w:widowControl w:val="0"/>
              <w:spacing w:after="0"/>
              <w:jc w:val="left"/>
              <w:rPr>
                <w:rFonts w:eastAsiaTheme="minorEastAsia"/>
              </w:rPr>
            </w:pPr>
          </w:p>
          <w:p>
            <w:pPr>
              <w:widowControl w:val="0"/>
              <w:spacing w:after="0"/>
              <w:jc w:val="left"/>
              <w:rPr>
                <w:rFonts w:eastAsiaTheme="minorEastAsia"/>
                <w:iCs/>
                <w:sz w:val="21"/>
              </w:rPr>
            </w:pPr>
            <w:r>
              <w:rPr>
                <w:rFonts w:hint="eastAsia" w:eastAsiaTheme="minor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w:t>
            </w:r>
            <w:r>
              <w:rPr>
                <w:rFonts w:eastAsiaTheme="minorEastAsia"/>
                <w:iCs/>
                <w:sz w:val="21"/>
              </w:rPr>
              <w:t xml:space="preserve"> Is the PSD defined per TxRU or per node? There may be the following two interpretations:</w:t>
            </w:r>
          </w:p>
          <w:p>
            <w:pPr>
              <w:widowControl w:val="0"/>
              <w:spacing w:after="0"/>
              <w:jc w:val="left"/>
              <w:rPr>
                <w:rFonts w:eastAsiaTheme="minorEastAsia"/>
                <w:iCs/>
                <w:sz w:val="21"/>
              </w:rPr>
            </w:pPr>
            <w:r>
              <w:rPr>
                <w:rFonts w:hint="eastAsia" w:eastAsiaTheme="minor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TxRU (i.e. Total DL power/(Number of TxRUs * Syst BW)) between this transmission and reference configuration;</w:t>
            </w:r>
          </w:p>
          <w:p>
            <w:pPr>
              <w:widowControl w:val="0"/>
              <w:spacing w:after="0"/>
              <w:jc w:val="left"/>
              <w:rPr>
                <w:rFonts w:eastAsiaTheme="minorEastAsia"/>
                <w:iCs/>
                <w:sz w:val="21"/>
              </w:rPr>
            </w:pPr>
            <w:r>
              <w:rPr>
                <w:rFonts w:hint="eastAsia" w:eastAsiaTheme="minor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is the ratio of PSD per Node (i.e. Total DL power/ Syst BW) between this transmission and reference configuration.</w:t>
            </w:r>
          </w:p>
          <w:p>
            <w:pPr>
              <w:widowControl w:val="0"/>
              <w:spacing w:after="0"/>
              <w:jc w:val="left"/>
              <w:rPr>
                <w:rFonts w:eastAsiaTheme="minorEastAsia"/>
                <w:b/>
                <w:bCs/>
              </w:rPr>
            </w:pPr>
          </w:p>
          <w:p>
            <w:pPr>
              <w:widowControl w:val="0"/>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Theme="minorEastAsia"/>
                <w:b/>
                <w:iCs/>
                <w:sz w:val="21"/>
              </w:rPr>
              <w:t xml:space="preserve"> </w:t>
            </w:r>
            <w:r>
              <w:rPr>
                <w:rFonts w:eastAsiaTheme="minorEastAsia"/>
              </w:rPr>
              <w:t xml:space="preserve">is the part for per PA power consumption adjustment since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pPr>
              <w:widowControl w:val="0"/>
              <w:spacing w:after="0"/>
              <w:rPr>
                <w:rFonts w:eastAsiaTheme="minorEastAsia"/>
                <w:bCs/>
                <w:iCs/>
                <w:sz w:val="21"/>
              </w:rPr>
            </w:pPr>
          </w:p>
          <w:p>
            <w:pPr>
              <w:widowControl w:val="0"/>
              <w:spacing w:after="0"/>
              <w:rPr>
                <w:rFonts w:eastAsiaTheme="minorEastAsia"/>
                <w:bCs/>
                <w:iCs/>
                <w:sz w:val="21"/>
              </w:rPr>
            </w:pPr>
          </w:p>
          <w:p>
            <w:pPr>
              <w:widowControl w:val="0"/>
              <w:spacing w:after="0"/>
              <w:rPr>
                <w:rFonts w:eastAsiaTheme="minorEastAsia"/>
              </w:rPr>
            </w:pPr>
            <w:r>
              <w:rPr>
                <w:rFonts w:hint="eastAsia" w:eastAsiaTheme="minor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p</m:t>
                  </m:r>
                  <m:ctrlPr>
                    <w:rPr>
                      <w:rFonts w:ascii="Cambria Math" w:hAnsi="Cambria Math"/>
                      <w:i/>
                      <w:iCs/>
                      <w:sz w:val="21"/>
                    </w:rPr>
                  </m:ctrlPr>
                </m:sub>
              </m:sSub>
            </m:oMath>
            <w:r>
              <w:rPr>
                <w:rFonts w:hint="eastAsia" w:eastAsiaTheme="minorEastAsia"/>
                <w:iCs/>
                <w:sz w:val="21"/>
              </w:rPr>
              <w:t xml:space="preserve"> </w:t>
            </w:r>
            <w:r>
              <w:rPr>
                <w:rFonts w:eastAsiaTheme="minorEastAsia"/>
                <w:iCs/>
                <w:sz w:val="21"/>
              </w:rPr>
              <w:t xml:space="preserve">is updated as ratio of total DL power as MTK indicates, we don’t think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oMath>
            <w:r>
              <w:rPr>
                <w:rFonts w:hint="eastAsia" w:eastAsiaTheme="minorEastAsia"/>
              </w:rPr>
              <w:t xml:space="preserve"> </w:t>
            </w:r>
            <w:r>
              <w:rPr>
                <w:rFonts w:eastAsiaTheme="minorEastAsia"/>
              </w:rPr>
              <w:t xml:space="preserve">and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p</m:t>
                  </m:r>
                  <m:ctrlPr>
                    <w:rPr>
                      <w:rFonts w:ascii="Cambria Math" w:hAnsi="Cambria Math" w:eastAsiaTheme="minorEastAsia"/>
                    </w:rPr>
                  </m:ctrlPr>
                </m:sub>
              </m:sSub>
            </m:oMath>
            <w:r>
              <w:rPr>
                <w:rFonts w:hint="eastAsia" w:eastAsiaTheme="minorEastAsia"/>
              </w:rPr>
              <w:t xml:space="preserve"> </w:t>
            </w:r>
            <w:r>
              <w:rPr>
                <w:rFonts w:eastAsiaTheme="minorEastAsia"/>
              </w:rPr>
              <w:t>is needed in the second part. It should be</w:t>
            </w:r>
          </w:p>
          <w:p>
            <w:pPr>
              <w:widowControl w:val="0"/>
              <w:spacing w:after="0"/>
              <w:rPr>
                <w:rFonts w:eastAsiaTheme="minorEastAsia"/>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a</m:t>
                  </m:r>
                  <m:ctrlPr>
                    <w:rPr>
                      <w:rFonts w:ascii="Cambria Math" w:hAnsi="Cambria Math"/>
                      <w:b/>
                      <w:i/>
                      <w:iCs/>
                      <w:strike/>
                      <w:color w:val="FF0000"/>
                      <w:sz w:val="21"/>
                      <w:lang w:eastAsia="zh-CN"/>
                    </w:rPr>
                  </m:ctrlP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f</m:t>
                      </m:r>
                      <m:ctrlPr>
                        <w:rPr>
                          <w:rFonts w:ascii="Cambria Math" w:hAnsi="Cambria Math"/>
                          <w:b/>
                          <w:i/>
                          <w:iCs/>
                          <w:strike/>
                          <w:color w:val="FF0000"/>
                          <w:sz w:val="21"/>
                          <w:lang w:eastAsia="zh-CN"/>
                        </w:rPr>
                      </m:ctrlP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ZTE, Sanechips</w:t>
            </w:r>
          </w:p>
        </w:tc>
        <w:tc>
          <w:tcPr>
            <w:tcW w:w="8329" w:type="dxa"/>
          </w:tcPr>
          <w:p>
            <w:pPr>
              <w:pStyle w:val="47"/>
              <w:widowControl w:val="0"/>
              <w:ind w:left="0"/>
              <w:rPr>
                <w:rFonts w:ascii="Cambria Math" w:hAnsi="Cambria Math"/>
                <w:bCs/>
                <w:sz w:val="21"/>
                <w:lang w:val="en-US" w:eastAsia="zh-CN"/>
              </w:rPr>
            </w:pPr>
            <w:r>
              <w:rPr>
                <w:rFonts w:hint="eastAsia" w:ascii="Cambria Math" w:hAnsi="Cambria Math"/>
                <w:bCs/>
                <w:sz w:val="21"/>
                <w:lang w:val="en-US" w:eastAsia="zh-CN"/>
              </w:rPr>
              <w:t>We are generally okay with the FL proposals.</w:t>
            </w:r>
          </w:p>
          <w:p>
            <w:pPr>
              <w:pStyle w:val="47"/>
              <w:widowControl w:val="0"/>
              <w:ind w:left="0"/>
              <w:rPr>
                <w:rFonts w:ascii="Cambria Math" w:hAnsi="Cambria Math"/>
                <w:bCs/>
                <w:sz w:val="21"/>
                <w:lang w:val="en-US" w:eastAsia="zh-CN"/>
              </w:rPr>
            </w:pPr>
            <w:r>
              <w:rPr>
                <w:rFonts w:hint="eastAsia" w:ascii="Cambria Math" w:hAnsi="Cambria Math"/>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hint="eastAsia" w:ascii="Cambria Math" w:hAnsi="Cambria Math"/>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ctrlPr>
                    <w:rPr>
                      <w:rFonts w:ascii="Cambria Math" w:hAnsi="Cambria Math"/>
                      <w:bCs/>
                      <w:i/>
                      <w:iCs/>
                      <w:sz w:val="21"/>
                      <w:lang w:eastAsia="zh-CN"/>
                    </w:rPr>
                  </m:ctrlPr>
                </m:e>
                <m:sub>
                  <m:r>
                    <w:rPr>
                      <w:rFonts w:ascii="Cambria Math" w:hAnsi="Cambria Math"/>
                      <w:sz w:val="21"/>
                      <w:lang w:eastAsia="zh-CN"/>
                    </w:rPr>
                    <m:t>static</m:t>
                  </m:r>
                  <m:ctrlPr>
                    <w:rPr>
                      <w:rFonts w:ascii="Cambria Math" w:hAnsi="Cambria Math"/>
                      <w:bCs/>
                      <w:i/>
                      <w:iCs/>
                      <w:sz w:val="21"/>
                      <w:lang w:eastAsia="zh-CN"/>
                    </w:rPr>
                  </m:ctrlP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ctrlPr>
                    <w:rPr>
                      <w:rFonts w:ascii="Cambria Math" w:hAnsi="Cambria Math"/>
                      <w:bCs/>
                      <w:i/>
                      <w:iCs/>
                      <w:sz w:val="21"/>
                      <w:lang w:eastAsia="zh-CN"/>
                    </w:rPr>
                  </m:ctrlPr>
                </m:e>
                <m:sub>
                  <m:r>
                    <w:rPr>
                      <w:rFonts w:ascii="Cambria Math" w:hAnsi="Cambria Math"/>
                      <w:sz w:val="21"/>
                      <w:lang w:eastAsia="zh-CN"/>
                    </w:rPr>
                    <m:t>dynamic</m:t>
                  </m:r>
                  <m:ctrlPr>
                    <w:rPr>
                      <w:rFonts w:ascii="Cambria Math" w:hAnsi="Cambria Math"/>
                      <w:bCs/>
                      <w:i/>
                      <w:iCs/>
                      <w:sz w:val="21"/>
                      <w:lang w:eastAsia="zh-CN"/>
                    </w:rPr>
                  </m:ctrlPr>
                </m:sub>
              </m:sSub>
            </m:oMath>
            <w:r>
              <w:rPr>
                <w:rFonts w:ascii="Cambria Math" w:hAnsi="Cambria Math"/>
                <w:bCs/>
                <w:sz w:val="21"/>
                <w:lang w:val="en-US" w:eastAsia="zh-CN"/>
              </w:rPr>
              <w:t>”</w:t>
            </w:r>
            <w:r>
              <w:rPr>
                <w:rFonts w:hint="eastAsia" w:ascii="Cambria Math" w:hAnsi="Cambria Math"/>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widowControl w:val="0"/>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pPr>
              <w:pStyle w:val="47"/>
              <w:widowControl w:val="0"/>
              <w:numPr>
                <w:ilvl w:val="3"/>
                <w:numId w:val="15"/>
              </w:numPr>
              <w:spacing w:after="0"/>
              <w:rPr>
                <w:b/>
              </w:rPr>
            </w:pPr>
            <w:r>
              <w:t xml:space="preserve">The symbol without active DL is to be treated as micro sleep. </w:t>
            </w:r>
          </w:p>
          <w:p>
            <w:pPr>
              <w:pStyle w:val="47"/>
              <w:widowControl w:val="0"/>
              <w:numPr>
                <w:ilvl w:val="3"/>
                <w:numId w:val="15"/>
              </w:numPr>
              <w:spacing w:after="0"/>
              <w:rPr>
                <w:b/>
              </w:rPr>
            </w:pPr>
            <w:r>
              <w:t>Companies to describe how</w:t>
            </w:r>
            <w:r>
              <w:rPr>
                <w:rFonts w:eastAsia="Times New Roman"/>
              </w:rPr>
              <w:t xml:space="preserve"> to scale for symbols with different frequency domain allocations.</w:t>
            </w:r>
          </w:p>
          <w:p>
            <w:pPr>
              <w:pStyle w:val="47"/>
              <w:widowControl w:val="0"/>
              <w:ind w:left="0"/>
              <w:rPr>
                <w:rFonts w:ascii="Cambria Math" w:hAnsi="Cambria Math"/>
                <w:sz w:val="21"/>
                <w:lang w:val="en-US" w:eastAsia="zh-CN"/>
                <w:oMa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CATT</w:t>
            </w:r>
          </w:p>
        </w:tc>
        <w:tc>
          <w:tcPr>
            <w:tcW w:w="8329" w:type="dxa"/>
          </w:tcPr>
          <w:p>
            <w:pPr>
              <w:widowControl w:val="0"/>
              <w:spacing w:after="0"/>
              <w:jc w:val="left"/>
              <w:rPr>
                <w:rFonts w:eastAsiaTheme="minorEastAsia"/>
                <w:color w:val="FF0000"/>
              </w:rPr>
            </w:pPr>
            <w:r>
              <w:rPr>
                <w:rFonts w:eastAsiaTheme="minorEastAsia"/>
                <w:color w:val="FF0000"/>
              </w:rPr>
              <w:t xml:space="preserve">We don’t agree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29" w:type="dxa"/>
          </w:tcPr>
          <w:p>
            <w:pPr>
              <w:widowControl w:val="0"/>
              <w:spacing w:after="0"/>
              <w:rPr>
                <w:rFonts w:eastAsiaTheme="minorEastAsia"/>
              </w:rPr>
            </w:pPr>
            <w:r>
              <w:rPr>
                <w:rFonts w:eastAsiaTheme="minorEastAsia"/>
              </w:rPr>
              <w:t xml:space="preserve">We are generally fine with it with the following updates on the numbers considering </w:t>
            </w:r>
            <w:r>
              <w:rPr>
                <w:rFonts w:hint="eastAsia" w:eastAsiaTheme="minorEastAsia"/>
              </w:rPr>
              <w:t>the</w:t>
            </w:r>
            <w:r>
              <w:rPr>
                <w:rFonts w:eastAsiaTheme="minorEastAsia"/>
              </w:rPr>
              <w:t xml:space="preserve"> power consumption due to PA is usually at least 60%.</w:t>
            </w:r>
          </w:p>
          <w:p>
            <w:pPr>
              <w:widowControl w:val="0"/>
              <w:spacing w:after="0"/>
              <w:rPr>
                <w:rFonts w:eastAsiaTheme="minorEastAsia"/>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iCs/>
                      <w:sz w:val="21"/>
                      <w:lang w:eastAsia="zh-CN"/>
                    </w:rPr>
                  </m:ctrlPr>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ctrlPr>
                    <w:rPr>
                      <w:rFonts w:ascii="Cambria Math" w:hAnsi="Cambria Math"/>
                      <w:b/>
                      <w:i/>
                      <w:iCs/>
                      <w:sz w:val="21"/>
                      <w:lang w:eastAsia="zh-CN"/>
                    </w:rPr>
                  </m:ctrlPr>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pPr>
              <w:pStyle w:val="47"/>
              <w:widowControl w:val="0"/>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pPr>
              <w:pStyle w:val="47"/>
              <w:widowControl w:val="0"/>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FS whether/how to use a non-linear function to derive the value.</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pPr>
              <w:widowControl w:val="0"/>
              <w:rPr>
                <w:rFonts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Intel</w:t>
            </w:r>
          </w:p>
        </w:tc>
        <w:tc>
          <w:tcPr>
            <w:tcW w:w="8329" w:type="dxa"/>
          </w:tcPr>
          <w:p>
            <w:pPr>
              <w:widowControl w:val="0"/>
              <w:spacing w:after="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For sake of progress, we are OK to have structure as follows</w:t>
            </w:r>
          </w:p>
          <w:p>
            <w:pPr>
              <w:widowControl w:val="0"/>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pPr>
              <w:widowControl w:val="0"/>
              <w:spacing w:after="0"/>
              <w:jc w:val="left"/>
              <w:rPr>
                <w:rFonts w:eastAsiaTheme="minorEastAsia"/>
                <w:bCs/>
                <w:iCs/>
                <w:color w:val="000000" w:themeColor="text1"/>
                <w:sz w:val="21"/>
                <w14:textFill>
                  <w14:solidFill>
                    <w14:schemeClr w14:val="tx1"/>
                  </w14:solidFill>
                </w14:textFill>
              </w:rPr>
            </w:pPr>
          </w:p>
          <w:p>
            <w:pPr>
              <w:widowControl w:val="0"/>
              <w:spacing w:after="0"/>
              <w:jc w:val="left"/>
              <w:rPr>
                <w:rFonts w:eastAsia="Malgun Gothic"/>
                <w:b/>
                <w:sz w:val="21"/>
              </w:rPr>
            </w:pPr>
            <w:r>
              <w:rPr>
                <w:rFonts w:eastAsiaTheme="minorEastAsia"/>
                <w:color w:val="000000" w:themeColor="text1"/>
                <w14:textFill>
                  <w14:solidFill>
                    <w14:schemeClr w14:val="tx1"/>
                  </w14:solidFill>
                </w14:textFill>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color w:val="000000" w:themeColor="text1"/>
                <w14:textFill>
                  <w14:solidFill>
                    <w14:schemeClr w14:val="tx1"/>
                  </w14:solidFill>
                </w14:textFill>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pPr>
              <w:widowControl w:val="0"/>
              <w:spacing w:after="0"/>
              <w:jc w:val="left"/>
              <w:rPr>
                <w:rFonts w:eastAsia="Malgun Gothic"/>
                <w:b/>
                <w:sz w:val="21"/>
              </w:rPr>
            </w:pPr>
          </w:p>
          <w:p>
            <w:pPr>
              <w:pStyle w:val="47"/>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110 for Cat 1, 13.25 for Cat 2</w:t>
            </w:r>
          </w:p>
          <w:p>
            <w:pPr>
              <w:pStyle w:val="47"/>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is 110 for Cat 1, 13.25 for Cat 2</w:t>
            </w:r>
          </w:p>
          <w:p>
            <w:pPr>
              <w:pStyle w:val="47"/>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Default value is 1 </w:t>
            </w:r>
          </w:p>
          <w:p>
            <w:pPr>
              <w:pStyle w:val="47"/>
              <w:widowControl/>
              <w:numPr>
                <w:ilvl w:val="3"/>
                <w:numId w:val="12"/>
              </w:numPr>
              <w:rPr>
                <w:rFonts w:eastAsia="Malgun Gothic"/>
                <w:lang w:eastAsia="ko-KR"/>
              </w:rPr>
            </w:pPr>
            <w:r>
              <w:rPr>
                <w:rFonts w:eastAsiaTheme="minorEastAsia"/>
                <w:lang w:eastAsia="zh-CN"/>
              </w:rPr>
              <w:t>Companies report if different value is used</w:t>
            </w:r>
          </w:p>
          <w:p>
            <w:pPr>
              <w:widowControl w:val="0"/>
              <w:spacing w:after="0"/>
              <w:jc w:val="left"/>
              <w:rPr>
                <w:rFonts w:eastAsia="Malgun Gothic"/>
                <w:b/>
                <w:sz w:val="21"/>
              </w:rPr>
            </w:pPr>
          </w:p>
          <w:p>
            <w:pPr>
              <w:widowControl w:val="0"/>
              <w:spacing w:after="0"/>
              <w:jc w:val="left"/>
              <w:rPr>
                <w:rFonts w:eastAsiaTheme="minorEastAsia"/>
                <w:color w:val="000000" w:themeColor="text1"/>
                <w14:textFill>
                  <w14:solidFill>
                    <w14:schemeClr w14:val="tx1"/>
                  </w14:solidFill>
                </w14:textFill>
              </w:rPr>
            </w:pPr>
          </w:p>
          <w:p>
            <w:pPr>
              <w:widowControl w:val="0"/>
              <w:spacing w:after="0"/>
              <w:rPr>
                <w:bCs/>
                <w:iCs/>
                <w:sz w:val="21"/>
              </w:rPr>
            </w:pPr>
            <w:r>
              <w:rPr>
                <w:rFonts w:eastAsiaTheme="minorEastAsia"/>
                <w:color w:val="000000" w:themeColor="text1"/>
                <w14:textFill>
                  <w14:solidFill>
                    <w14:schemeClr w14:val="tx1"/>
                  </w14:solidFill>
                </w14:textFill>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pPr>
              <w:widowControl w:val="0"/>
              <w:spacing w:after="0"/>
              <w:rPr>
                <w:bCs/>
                <w:iCs/>
                <w:sz w:val="21"/>
              </w:rPr>
            </w:pPr>
          </w:p>
          <w:p>
            <w:pPr>
              <w:widowControl w:val="0"/>
              <w:spacing w:after="0"/>
              <w:rPr>
                <w:bCs/>
                <w:iCs/>
                <w:sz w:val="21"/>
              </w:rPr>
            </w:pPr>
            <w:r>
              <w:rPr>
                <w:rFonts w:eastAsiaTheme="minorEastAsia"/>
              </w:rPr>
              <w:t>For intra-band CA, we think scaling factor is needed.</w:t>
            </w:r>
          </w:p>
          <w:p>
            <w:pPr>
              <w:widowControl w:val="0"/>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widowControl w:val="0"/>
              <w:spacing w:after="0"/>
              <w:jc w:val="center"/>
              <w:rPr>
                <w:rFonts w:eastAsiaTheme="minorEastAsia"/>
              </w:rPr>
            </w:pPr>
            <w:r>
              <w:rPr>
                <w:rFonts w:eastAsiaTheme="minorEastAsia"/>
              </w:rPr>
              <w:t>Qualcomm2</w:t>
            </w:r>
          </w:p>
        </w:tc>
        <w:tc>
          <w:tcPr>
            <w:tcW w:w="8329" w:type="dxa"/>
          </w:tcPr>
          <w:p>
            <w:pPr>
              <w:widowControl w:val="0"/>
              <w:spacing w:after="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We don’t support the proposal</w:t>
            </w:r>
          </w:p>
          <w:p>
            <w:pPr>
              <w:widowControl w:val="0"/>
              <w:spacing w:after="0"/>
              <w:jc w:val="left"/>
              <w:rPr>
                <w:rFonts w:eastAsiaTheme="minorEastAsia"/>
                <w:color w:val="000000" w:themeColor="text1"/>
                <w14:textFill>
                  <w14:solidFill>
                    <w14:schemeClr w14:val="tx1"/>
                  </w14:solidFill>
                </w14:textFill>
              </w:rPr>
            </w:pPr>
          </w:p>
          <w:p>
            <w:pPr>
              <w:widowControl w:val="0"/>
              <w:spacing w:after="0"/>
              <w:rPr>
                <w:rFonts w:eastAsiaTheme="minorEastAsia"/>
                <w:b/>
                <w:bCs/>
                <w:color w:val="000000" w:themeColor="text1"/>
                <w:u w:val="single"/>
                <w14:textFill>
                  <w14:solidFill>
                    <w14:schemeClr w14:val="tx1"/>
                  </w14:solidFill>
                </w14:textFill>
              </w:rPr>
            </w:pPr>
            <w:r>
              <w:rPr>
                <w:rFonts w:eastAsiaTheme="minorEastAsia"/>
                <w:b/>
                <w:bCs/>
                <w:color w:val="000000" w:themeColor="text1"/>
                <w:u w:val="single"/>
                <w14:textFill>
                  <w14:solidFill>
                    <w14:schemeClr w14:val="tx1"/>
                  </w14:solidFill>
                </w14:textFill>
              </w:rPr>
              <w:t>Our alternative proposal:</w:t>
            </w:r>
          </w:p>
          <w:p>
            <w:pPr>
              <w:widowControl w:val="0"/>
              <w:spacing w:after="0"/>
              <w:rPr>
                <w:rFonts w:eastAsiaTheme="minorEastAsia"/>
                <w:color w:val="000000" w:themeColor="text1"/>
                <w14:textFill>
                  <w14:solidFill>
                    <w14:schemeClr w14:val="tx1"/>
                  </w14:solidFill>
                </w14:textFill>
              </w:rPr>
            </w:pPr>
          </w:p>
          <w:p>
            <w:pPr>
              <w:widowControl w:val="0"/>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widowControl/>
              <w:ind w:left="840"/>
              <w:rPr>
                <w:color w:val="0070C0"/>
              </w:rPr>
            </w:pPr>
          </w:p>
          <w:p>
            <w:pPr>
              <w:pStyle w:val="47"/>
              <w:widowControl w:val="0"/>
              <w:numPr>
                <w:ilvl w:val="0"/>
                <w:numId w:val="16"/>
              </w:numPr>
              <w:rPr>
                <w:color w:val="0070C0"/>
              </w:rPr>
            </w:pPr>
            <w:r>
              <w:rPr>
                <w:color w:val="0070C0"/>
              </w:rPr>
              <w:t>P3 and P4 are relative power values of micro sleep and active DL transmission, respectively</w:t>
            </w:r>
          </w:p>
          <w:p>
            <w:pPr>
              <w:pStyle w:val="47"/>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widowControl/>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widowControl w:val="0"/>
              <w:spacing w:after="0"/>
              <w:jc w:val="left"/>
              <w:rPr>
                <w:rFonts w:eastAsiaTheme="minorEastAsia"/>
                <w:color w:val="000000" w:themeColor="text1"/>
                <w14:textFill>
                  <w14:solidFill>
                    <w14:schemeClr w14:val="tx1"/>
                  </w14:solidFill>
                </w14:textFill>
              </w:rPr>
            </w:pPr>
          </w:p>
        </w:tc>
      </w:tr>
    </w:tbl>
    <w:p>
      <w:pPr>
        <w:rPr>
          <w:lang w:val="en-GB"/>
        </w:rPr>
      </w:pPr>
    </w:p>
    <w:p>
      <w:pPr>
        <w:pStyle w:val="4"/>
      </w:pPr>
      <w:r>
        <w:rPr>
          <w:rFonts w:hint="eastAsia"/>
        </w:rPr>
        <w:t>3</w:t>
      </w:r>
      <w:r>
        <w:t>rd round</w:t>
      </w:r>
    </w:p>
    <w:p>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r>
        <w:t xml:space="preserve">For Alt 1-1 the values and other comments (PSD, time domain, CA etc), they are addressed as below. The numbers can be picked up </w:t>
      </w:r>
      <w:r>
        <w:rPr>
          <w:rFonts w:hint="eastAsia"/>
        </w:rPr>
        <w:t>in</w:t>
      </w:r>
      <w:r>
        <w:t xml:space="preserve"> future discussion.</w:t>
      </w:r>
    </w:p>
    <w:p>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r>
        <w:t>FL consideration is below:</w:t>
      </w:r>
    </w:p>
    <w:p>
      <w:pPr>
        <w:rPr>
          <w:b/>
        </w:rPr>
      </w:pPr>
      <w:r>
        <w:rPr>
          <w:rFonts w:hint="eastAsia"/>
          <w:b/>
        </w:rPr>
        <w:t>O</w:t>
      </w:r>
      <w:r>
        <w:rPr>
          <w:b/>
        </w:rPr>
        <w:t>ption 1: take revised-Alt 1 as Working Assumption, and add explicit discussion point for further discussion of Alt 3 in the next meeting.</w:t>
      </w:r>
    </w:p>
    <w:p>
      <w:pPr>
        <w:rPr>
          <w:b/>
        </w:rPr>
      </w:pPr>
      <w:r>
        <w:rPr>
          <w:b/>
        </w:rPr>
        <w:t>Option 2: Take revised-Alt 1 as baseline scaling method, Alt 3 can be optionally considered and reported with justified accuracy.</w:t>
      </w:r>
    </w:p>
    <w:p>
      <w:pPr>
        <w:rPr>
          <w:b/>
        </w:rPr>
      </w:pPr>
      <w:r>
        <w:rPr>
          <w:b/>
        </w:rPr>
        <w:t>Option 3: down select from revised-Alt 1 and Alt 3 next meeting.</w:t>
      </w:r>
    </w:p>
    <w:p/>
    <w:p>
      <w:pPr>
        <w:rPr>
          <w:b/>
        </w:rPr>
      </w:pPr>
      <w:r>
        <w:rPr>
          <w:b/>
          <w:color w:val="FF0000"/>
        </w:rPr>
        <w:t>Revised Alt 1-update:</w:t>
      </w:r>
    </w:p>
    <w:p>
      <w:pPr>
        <w:spacing w:after="0"/>
        <w:rPr>
          <w:b/>
        </w:rPr>
      </w:pPr>
      <w:r>
        <w:rPr>
          <w:b/>
        </w:rPr>
        <w:t xml:space="preserve">At least for FR1 TDD, </w:t>
      </w:r>
    </w:p>
    <w:p>
      <w:pPr>
        <w:pStyle w:val="47"/>
        <w:numPr>
          <w:ilvl w:val="0"/>
          <w:numId w:val="11"/>
        </w:numPr>
        <w:spacing w:after="0"/>
        <w:rPr>
          <w:b/>
        </w:rPr>
      </w:pPr>
      <w:r>
        <w:rPr>
          <w:b/>
        </w:rPr>
        <w:t>the BS power consumption for active DL is provided by</w:t>
      </w:r>
    </w:p>
    <w:p>
      <w:pPr>
        <w:pStyle w:val="47"/>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numPr>
          <w:ilvl w:val="3"/>
          <w:numId w:val="12"/>
        </w:numPr>
        <w:rPr>
          <w:rFonts w:eastAsia="Malgun Gothic"/>
          <w:lang w:eastAsia="ko-KR"/>
        </w:rPr>
      </w:pPr>
      <w:r>
        <w:t>Category 1:</w:t>
      </w:r>
      <w:r>
        <w:rPr>
          <w:rFonts w:eastAsia="Malgun Gothic"/>
          <w:lang w:eastAsia="ko-KR"/>
        </w:rPr>
        <w:t xml:space="preserve"> [55]</w:t>
      </w:r>
    </w:p>
    <w:p>
      <w:pPr>
        <w:pStyle w:val="47"/>
        <w:numPr>
          <w:ilvl w:val="3"/>
          <w:numId w:val="12"/>
        </w:numPr>
        <w:rPr>
          <w:rFonts w:eastAsia="Malgun Gothic"/>
          <w:lang w:eastAsia="ko-KR"/>
        </w:rPr>
      </w:pPr>
      <w:r>
        <w:t>Category 2:</w:t>
      </w:r>
      <w:r>
        <w:rPr>
          <w:rFonts w:eastAsia="Malgun Gothic"/>
          <w:lang w:eastAsia="ko-KR"/>
        </w:rPr>
        <w:t xml:space="preserve"> [5.5]</w:t>
      </w:r>
    </w:p>
    <w:p>
      <w:pPr>
        <w:pStyle w:val="47"/>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[0, 57, 110] </w:t>
      </w:r>
    </w:p>
    <w:p>
      <w:pPr>
        <w:pStyle w:val="47"/>
        <w:numPr>
          <w:ilvl w:val="5"/>
          <w:numId w:val="12"/>
        </w:numPr>
        <w:rPr>
          <w:b/>
        </w:rPr>
      </w:pPr>
      <w:r>
        <w:rPr>
          <w:rFonts w:eastAsia="Malgun Gothic"/>
          <w:lang w:eastAsia="ko-KR"/>
        </w:rPr>
        <w:t xml:space="preserve">Category 2: [0, 7.3] </w:t>
      </w:r>
    </w:p>
    <w:p>
      <w:pPr>
        <w:pStyle w:val="47"/>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numPr>
          <w:ilvl w:val="5"/>
          <w:numId w:val="12"/>
        </w:numPr>
        <w:rPr>
          <w:b/>
        </w:rPr>
      </w:pPr>
      <w:r>
        <w:rPr>
          <w:rFonts w:eastAsia="Malgun Gothic"/>
          <w:lang w:eastAsia="ko-KR"/>
        </w:rPr>
        <w:t xml:space="preserve">Category 1: [225, 84, 115] </w:t>
      </w:r>
    </w:p>
    <w:p>
      <w:pPr>
        <w:pStyle w:val="47"/>
        <w:numPr>
          <w:ilvl w:val="5"/>
          <w:numId w:val="12"/>
        </w:numPr>
        <w:rPr>
          <w:b/>
        </w:rPr>
      </w:pPr>
      <w:r>
        <w:rPr>
          <w:rFonts w:eastAsia="Malgun Gothic"/>
          <w:lang w:eastAsia="ko-KR"/>
        </w:rPr>
        <w:t xml:space="preserve">Category 2: [26.5, 9.6] </w:t>
      </w:r>
    </w:p>
    <w:p>
      <w:pPr>
        <w:pStyle w:val="47"/>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hint="eastAsia" w:eastAsiaTheme="minorEastAsia"/>
          <w:sz w:val="21"/>
          <w:lang w:eastAsia="zh-CN"/>
        </w:rPr>
        <w:t>,</w:t>
      </w:r>
      <w:r>
        <w:rPr>
          <w:rFonts w:eastAsiaTheme="minorEastAsia"/>
          <w:sz w:val="21"/>
          <w:lang w:eastAsia="zh-CN"/>
        </w:rPr>
        <w:t xml:space="preserve"> </w:t>
      </w:r>
    </w:p>
    <w:p>
      <w:pPr>
        <w:pStyle w:val="47"/>
        <w:numPr>
          <w:ilvl w:val="6"/>
          <w:numId w:val="12"/>
        </w:numPr>
        <w:rPr>
          <w:rFonts w:eastAsia="Malgun Gothic"/>
          <w:lang w:eastAsia="ko-KR"/>
        </w:rPr>
      </w:pPr>
      <w:r>
        <w:rPr>
          <w:rFonts w:eastAsiaTheme="minorEastAsia"/>
          <w:sz w:val="21"/>
          <w:lang w:eastAsia="zh-CN"/>
        </w:rPr>
        <w:t>other values can be reported</w:t>
      </w:r>
    </w:p>
    <w:p>
      <w:pPr>
        <w:pStyle w:val="47"/>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the ratio of simulated DL power per TxRU between the DL transmission and reference configuration, respectively.</w:t>
      </w:r>
    </w:p>
    <w:p>
      <w:pPr>
        <w:pStyle w:val="47"/>
        <w:numPr>
          <w:ilvl w:val="0"/>
          <w:numId w:val="11"/>
        </w:numPr>
        <w:spacing w:after="0"/>
        <w:rPr>
          <w:b/>
        </w:rPr>
      </w:pPr>
      <w:r>
        <w:rPr>
          <w:b/>
        </w:rPr>
        <w:t>FFS: the BS power consumption for active UL is provided by</w:t>
      </w:r>
    </w:p>
    <w:p>
      <w:pPr>
        <w:pStyle w:val="47"/>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rPr>
          <w:b/>
          <w:color w:val="FF0000"/>
        </w:rPr>
      </w:pPr>
      <w:r>
        <w:rPr>
          <w:rFonts w:hint="eastAsia"/>
          <w:b/>
          <w:color w:val="FF0000"/>
        </w:rPr>
        <w:t>A</w:t>
      </w:r>
      <w:r>
        <w:rPr>
          <w:b/>
          <w:color w:val="FF0000"/>
        </w:rPr>
        <w:t>lt 3</w:t>
      </w:r>
    </w:p>
    <w:p>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ind w:left="840"/>
        <w:rPr>
          <w:color w:val="0070C0"/>
        </w:rPr>
      </w:pPr>
    </w:p>
    <w:p>
      <w:pPr>
        <w:pStyle w:val="47"/>
        <w:numPr>
          <w:ilvl w:val="0"/>
          <w:numId w:val="16"/>
        </w:numPr>
        <w:rPr>
          <w:color w:val="0070C0"/>
        </w:rPr>
      </w:pPr>
      <w:r>
        <w:rPr>
          <w:color w:val="0070C0"/>
        </w:rPr>
        <w:t>P3 and P4 are relative power values of micro sleep and active DL transmission, respectively</w:t>
      </w:r>
    </w:p>
    <w:p>
      <w:pPr>
        <w:pStyle w:val="47"/>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pStyle w:val="47"/>
        <w:spacing w:after="0"/>
        <w:ind w:left="420"/>
        <w:rPr>
          <w:b/>
        </w:rPr>
      </w:pPr>
    </w:p>
    <w:p>
      <w:pPr>
        <w:pStyle w:val="47"/>
        <w:numPr>
          <w:ilvl w:val="0"/>
          <w:numId w:val="11"/>
        </w:numPr>
        <w:spacing w:after="0"/>
        <w:rPr>
          <w:b/>
        </w:rPr>
      </w:pPr>
      <w:r>
        <w:rPr>
          <w:b/>
        </w:rPr>
        <w:t>Notes,</w:t>
      </w:r>
    </w:p>
    <w:p>
      <w:pPr>
        <w:pStyle w:val="47"/>
        <w:numPr>
          <w:ilvl w:val="1"/>
          <w:numId w:val="12"/>
        </w:numPr>
        <w:spacing w:after="0"/>
        <w:rPr>
          <w:b/>
        </w:rPr>
      </w:pPr>
      <w:r>
        <w:rPr>
          <w:rFonts w:eastAsia="Malgun Gothic"/>
          <w:lang w:eastAsia="ko-KR"/>
        </w:rPr>
        <w:t xml:space="preserve">In time domain, </w:t>
      </w:r>
    </w:p>
    <w:p>
      <w:pPr>
        <w:pStyle w:val="47"/>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pPr>
        <w:pStyle w:val="47"/>
        <w:numPr>
          <w:ilvl w:val="3"/>
          <w:numId w:val="15"/>
        </w:numPr>
        <w:spacing w:after="0"/>
        <w:rPr>
          <w:b/>
        </w:rPr>
      </w:pPr>
      <w:r>
        <w:t xml:space="preserve">The symbol without active DL is to be treated as micro sleep. </w:t>
      </w:r>
    </w:p>
    <w:p>
      <w:pPr>
        <w:pStyle w:val="47"/>
        <w:numPr>
          <w:ilvl w:val="3"/>
          <w:numId w:val="15"/>
        </w:numPr>
        <w:spacing w:after="0"/>
        <w:rPr>
          <w:b/>
        </w:rPr>
      </w:pPr>
      <w:r>
        <w:t>Companies to describe how</w:t>
      </w:r>
      <w:r>
        <w:rPr>
          <w:rFonts w:eastAsia="Times New Roman"/>
        </w:rPr>
        <w:t xml:space="preserve"> to scale for symbols with different frequency domain allocations.</w:t>
      </w:r>
    </w:p>
    <w:p>
      <w:pPr>
        <w:pStyle w:val="47"/>
        <w:numPr>
          <w:ilvl w:val="2"/>
          <w:numId w:val="15"/>
        </w:numPr>
      </w:pPr>
      <w:r>
        <w:t>If an explicit symbol level model is provided, scaling is not applied</w:t>
      </w:r>
    </w:p>
    <w:p>
      <w:pPr>
        <w:pStyle w:val="47"/>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t xml:space="preserve"> </w:t>
      </w:r>
    </w:p>
    <w:p>
      <w:pPr>
        <w:pStyle w:val="47"/>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rPr>
          <w:lang w:val="en-GB"/>
        </w:rPr>
      </w:pP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rPr>
                <w:b/>
              </w:rPr>
            </w:pPr>
            <w:r>
              <w:rPr>
                <w:rFonts w:eastAsiaTheme="minorEastAsia"/>
              </w:rPr>
              <w:t>We support Option 2. Revised Alt-1 is already inclusive and broad enough to include different implementations and proposals.</w:t>
            </w:r>
            <w:r>
              <w:rPr>
                <w:rFonts w:eastAsiaTheme="minorEastAsia"/>
              </w:rPr>
              <w:br w:type="textWrapping"/>
            </w:r>
            <w:r>
              <w:rPr>
                <w:rFonts w:eastAsiaTheme="minorEastAsia"/>
              </w:rP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type="textWrapping"/>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b/>
                <w:iCs/>
                <w:sz w:val="21"/>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pPr>
              <w:pStyle w:val="47"/>
              <w:widowControl w:val="0"/>
              <w:numPr>
                <w:ilvl w:val="5"/>
                <w:numId w:val="12"/>
              </w:numPr>
              <w:rPr>
                <w:b/>
              </w:rPr>
            </w:pPr>
            <w:r>
              <w:rPr>
                <w:rFonts w:eastAsia="Malgun Gothic"/>
                <w:lang w:eastAsia="ko-KR"/>
              </w:rPr>
              <w:t xml:space="preserve">Category 2: [9.6]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color w:val="FF0000"/>
              </w:rPr>
            </w:pPr>
            <w:r>
              <w:rPr>
                <w:rFonts w:eastAsiaTheme="minorEastAsia"/>
                <w:color w:val="FF0000"/>
              </w:rPr>
              <w:t xml:space="preserve">We don’t agree.  </w:t>
            </w:r>
          </w:p>
          <w:p>
            <w:pPr>
              <w:widowControl w:val="0"/>
              <w:spacing w:after="0"/>
              <w:jc w:val="left"/>
              <w:rPr>
                <w:rFonts w:eastAsiaTheme="minorEastAsia"/>
                <w:color w:val="FF0000"/>
              </w:rPr>
            </w:pPr>
          </w:p>
          <w:p>
            <w:pPr>
              <w:widowControl w:val="0"/>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w:t>
            </w:r>
            <w:r>
              <w:rPr>
                <w:rFonts w:eastAsia="Malgun Gothic"/>
                <w:lang w:eastAsia="ko-KR"/>
              </w:rPr>
              <w:t>are generally fine with this proposal, but have several comments/questions for clarifications.</w:t>
            </w:r>
          </w:p>
          <w:p>
            <w:pPr>
              <w:widowControl w:val="0"/>
              <w:spacing w:after="0"/>
              <w:jc w:val="left"/>
              <w:rPr>
                <w:rFonts w:eastAsia="Malgun Gothic"/>
                <w:lang w:eastAsia="ko-KR"/>
              </w:rPr>
            </w:pPr>
          </w:p>
          <w:p>
            <w:pPr>
              <w:pStyle w:val="47"/>
              <w:widowControl w:val="0"/>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pPr>
              <w:pStyle w:val="47"/>
              <w:widowControl w:val="0"/>
              <w:numPr>
                <w:ilvl w:val="0"/>
                <w:numId w:val="12"/>
              </w:numPr>
              <w:spacing w:after="0"/>
              <w:rPr>
                <w:rFonts w:eastAsia="Malgun Gothic"/>
                <w:lang w:eastAsia="ko-KR"/>
              </w:rPr>
            </w:pPr>
            <w:r>
              <w:rPr>
                <w:rFonts w:hint="eastAsia" w:eastAsia="Malgun Gothic"/>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eastAsia="Malgun Gothic"/>
                <w:lang w:eastAsia="ko-KR"/>
              </w:rPr>
              <w:t xml:space="preserve">, </w:t>
            </w:r>
            <w:r>
              <w:rPr>
                <w:rFonts w:hint="eastAsia" w:eastAsia="Malgun Gothic"/>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eastAsia="Malgun Gothic"/>
                <w:iCs/>
                <w:sz w:val="21"/>
                <w:lang w:eastAsia="ko-KR"/>
              </w:rPr>
              <w:t xml:space="preserve"> in </w:t>
            </w:r>
            <w:r>
              <w:rPr>
                <w:rFonts w:eastAsia="Malgun Gothic"/>
                <w:lang w:eastAsia="ko-KR"/>
              </w:rPr>
              <w:t>Alt-3. For example,</w:t>
            </w:r>
          </w:p>
          <w:p>
            <w:pPr>
              <w:widowControl w:val="0"/>
              <w:spacing w:after="0"/>
              <w:rPr>
                <w:rFonts w:eastAsia="Malgun Gothic"/>
                <w:lang w:eastAsia="ko-KR"/>
              </w:rPr>
            </w:pP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ins w:id="0" w:author="Seonwook Kim2" w:date="2022-09-01T12:08:00Z">
              <w:r>
                <w:rPr>
                  <w:rFonts w:eastAsia="Malgun Gothic"/>
                  <w:lang w:eastAsia="ko-KR"/>
                </w:rPr>
                <w:t>simulated total DL power level</w:t>
              </w:r>
            </w:ins>
            <w:ins w:id="1" w:author="Seonwook Kim2" w:date="2022-09-01T12:08:00Z">
              <w:r>
                <w:rPr>
                  <w:iCs/>
                  <w:sz w:val="21"/>
                  <w:lang w:eastAsia="zh-CN"/>
                </w:rPr>
                <w:t xml:space="preserve"> (in </w:t>
              </w:r>
            </w:ins>
            <w:ins w:id="2" w:author="Seonwook Kim2" w:date="2022-09-01T12:14:00Z">
              <w:r>
                <w:rPr>
                  <w:iCs/>
                  <w:sz w:val="21"/>
                  <w:lang w:eastAsia="zh-CN"/>
                </w:rPr>
                <w:t>linear scale</w:t>
              </w:r>
            </w:ins>
            <w:ins w:id="3" w:author="Seonwook Kim2" w:date="2022-09-01T12:08:00Z">
              <w:r>
                <w:rPr>
                  <w:iCs/>
                  <w:sz w:val="21"/>
                  <w:lang w:eastAsia="zh-CN"/>
                </w:rPr>
                <w:t xml:space="preserve">) </w:t>
              </w:r>
            </w:ins>
            <w:del w:id="4" w:author="Seonwook Kim2" w:date="2022-09-01T12:08:00Z">
              <w:r>
                <w:rPr>
                  <w:iCs/>
                  <w:sz w:val="21"/>
                  <w:lang w:eastAsia="zh-CN"/>
                </w:rPr>
                <w:delText xml:space="preserve">PSD </w:delText>
              </w:r>
            </w:del>
            <w:r>
              <w:rPr>
                <w:iCs/>
                <w:sz w:val="21"/>
                <w:lang w:eastAsia="zh-CN"/>
              </w:rPr>
              <w:t>per TxRU between the DL transmission and reference configuration, respectively.</w:t>
            </w:r>
          </w:p>
          <w:p>
            <w:pPr>
              <w:widowControl w:val="0"/>
              <w:spacing w:after="0"/>
              <w:rPr>
                <w:rFonts w:eastAsia="Malgun Gothic"/>
                <w:lang w:val="en-GB" w:eastAsia="ko-KR"/>
              </w:rPr>
            </w:pPr>
          </w:p>
          <w:p>
            <w:pPr>
              <w:pStyle w:val="47"/>
              <w:widowControl w:val="0"/>
              <w:numPr>
                <w:ilvl w:val="0"/>
                <w:numId w:val="12"/>
              </w:numPr>
              <w:spacing w:after="0"/>
              <w:rPr>
                <w:rFonts w:eastAsia="Malgun Gothic"/>
                <w:lang w:eastAsia="ko-KR"/>
              </w:rPr>
            </w:pPr>
            <w:r>
              <w:rPr>
                <w:rFonts w:hint="eastAsia" w:eastAsia="Malgun Gothic"/>
                <w:lang w:eastAsia="ko-KR"/>
              </w:rPr>
              <w:t xml:space="preserve">For intra-band CA case, scaling can be applied but it seems unclear whether the scaling factor </w:t>
            </w:r>
            <w:r>
              <w:rPr>
                <w:rFonts w:eastAsia="Malgun Gothic"/>
                <w:lang w:eastAsia="ko-KR"/>
              </w:rPr>
              <w:t xml:space="preserve">of </w:t>
            </w:r>
            <w:r>
              <w:rPr>
                <w:rFonts w:hint="eastAsia" w:eastAsia="Malgun Gothic"/>
                <w:lang w:eastAsia="ko-KR"/>
              </w:rPr>
              <w:t xml:space="preserve">0.75 is applied to </w:t>
            </w:r>
            <m:oMath>
              <m:r>
                <m:rPr>
                  <m:sty m:val="bi"/>
                </m:rPr>
                <w:rPr>
                  <w:rFonts w:ascii="Cambria Math" w:hAnsi="Cambria Math"/>
                  <w:sz w:val="21"/>
                  <w:lang w:eastAsia="zh-CN"/>
                </w:rPr>
                <m:t>P</m:t>
              </m:r>
            </m:oMath>
            <w:r>
              <w:rPr>
                <w:rFonts w:hint="eastAsia" w:eastAsia="Malgun Gothic"/>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eastAsia="Malgun Gothic"/>
                <w:lang w:eastAsia="ko-KR"/>
              </w:rPr>
              <w:t>.</w:t>
            </w:r>
            <w:r>
              <w:rPr>
                <w:rFonts w:eastAsia="Malgun Gothic"/>
                <w:lang w:eastAsia="ko-KR"/>
              </w:rPr>
              <w:t xml:space="preserve"> For example,</w:t>
            </w:r>
          </w:p>
          <w:p>
            <w:pPr>
              <w:widowControl w:val="0"/>
              <w:spacing w:after="0"/>
              <w:rPr>
                <w:rFonts w:eastAsia="Malgun Gothic"/>
                <w:lang w:val="en-GB" w:eastAsia="ko-KR"/>
              </w:rPr>
            </w:pP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widowControl w:val="0"/>
              <w:numPr>
                <w:ilvl w:val="2"/>
                <w:numId w:val="12"/>
              </w:numPr>
              <w:spacing w:after="0"/>
              <w:rPr>
                <w:rFonts w:eastAsia="Malgun Gothic"/>
                <w:lang w:eastAsia="ko-KR"/>
              </w:rPr>
            </w:pPr>
            <w:r>
              <w:t xml:space="preserve">For intra-band CA, a scaling factor of [0.75] is </w:t>
            </w:r>
            <w:del w:id="5" w:author="Seonwook Kim2" w:date="2022-09-01T12:11:00Z">
              <w:r>
                <w:rPr/>
                <w:delText>assumed</w:delText>
              </w:r>
            </w:del>
            <w:ins w:id="6" w:author="Seonwook Kim2" w:date="2022-09-01T12:11:00Z">
              <w:r>
                <w:rPr/>
                <w:t xml:space="preserve">applied on </w:t>
              </w:r>
            </w:ins>
            <m:oMath>
              <w:ins w:id="7" w:author="Seonwook Kim2" w:date="2022-09-01T12:11:00Z">
                <m:r>
                  <m:rPr>
                    <m:sty m:val="bi"/>
                  </m:rPr>
                  <w:rPr>
                    <w:rFonts w:ascii="Cambria Math" w:hAnsi="Cambria Math"/>
                    <w:sz w:val="21"/>
                    <w:lang w:eastAsia="zh-CN"/>
                  </w:rPr>
                  <m:t>P</m:t>
                </m:r>
              </w:ins>
            </m:oMath>
          </w:p>
          <w:p>
            <w:pPr>
              <w:widowControl w:val="0"/>
              <w:spacing w:after="0"/>
              <w:rPr>
                <w:rFonts w:eastAsia="Malgun Gothic"/>
                <w:lang w:val="en-GB" w:eastAsia="ko-KR"/>
              </w:rPr>
            </w:pPr>
          </w:p>
          <w:p>
            <w:pPr>
              <w:widowControl w:val="0"/>
              <w:spacing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iCs/>
                <w:sz w:val="21"/>
                <w:lang w:eastAsia="ko-KR"/>
              </w:rPr>
            </w:pPr>
            <w:r>
              <w:rPr>
                <w:rFonts w:hint="eastAsia" w:eastAsia="Malgun Gothic"/>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f</m:t>
                  </m:r>
                  <m:ctrlPr>
                    <w:rPr>
                      <w:rFonts w:ascii="Cambria Math" w:hAnsi="Cambria Math"/>
                      <w:b/>
                      <w:i/>
                      <w:sz w:val="21"/>
                      <w:szCs w:val="21"/>
                    </w:rPr>
                  </m:ctrlP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ctrlPr>
                    <w:rPr>
                      <w:rFonts w:ascii="Cambria Math" w:hAnsi="Cambria Math"/>
                      <w:b/>
                      <w:i/>
                      <w:sz w:val="21"/>
                      <w:szCs w:val="21"/>
                    </w:rPr>
                  </m:ctrlPr>
                </m:e>
                <m:sub>
                  <m:r>
                    <m:rPr>
                      <m:sty m:val="bi"/>
                    </m:rPr>
                    <w:rPr>
                      <w:rFonts w:ascii="Cambria Math" w:hAnsi="Cambria Math"/>
                      <w:sz w:val="21"/>
                      <w:szCs w:val="21"/>
                    </w:rPr>
                    <m:t>a</m:t>
                  </m:r>
                  <m:ctrlPr>
                    <w:rPr>
                      <w:rFonts w:ascii="Cambria Math" w:hAnsi="Cambria Math"/>
                      <w:b/>
                      <w:i/>
                      <w:sz w:val="21"/>
                      <w:szCs w:val="21"/>
                    </w:rPr>
                  </m:ctrlP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r>
                    <m:rPr>
                      <m:sty m:val="bi"/>
                    </m:rPr>
                    <w:rPr>
                      <w:rFonts w:ascii="Cambria Math" w:hAnsi="Cambria Math"/>
                      <w:sz w:val="21"/>
                      <w:szCs w:val="21"/>
                    </w:rPr>
                    <m:t xml:space="preserve"> </m:t>
                  </m:r>
                  <m:ctrlPr>
                    <w:rPr>
                      <w:rFonts w:ascii="Cambria Math" w:hAnsi="Cambria Math"/>
                      <w:b/>
                      <w:i/>
                      <w:sz w:val="21"/>
                      <w:szCs w:val="21"/>
                    </w:rPr>
                  </m:ctrlP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hint="eastAsia" w:eastAsia="Malgun Gothic"/>
                <w:b/>
                <w:iCs/>
                <w:sz w:val="21"/>
                <w:lang w:eastAsia="ko-KR"/>
              </w:rPr>
              <w:t xml:space="preserve"> </w:t>
            </w:r>
            <w:r>
              <w:rPr>
                <w:rFonts w:hint="eastAsia" w:eastAsia="Malgun Gothic"/>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dynamic</m:t>
                  </m:r>
                  <m:ctrlPr>
                    <w:rPr>
                      <w:rFonts w:ascii="Cambria Math" w:hAnsi="Cambria Math"/>
                      <w:b/>
                      <w:i/>
                      <w:iCs/>
                      <w:sz w:val="21"/>
                    </w:rPr>
                  </m:ctrlP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Malgun Gothic"/>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a</m:t>
                  </m:r>
                  <m:ctrlPr>
                    <w:rPr>
                      <w:rFonts w:ascii="Cambria Math" w:hAnsi="Cambria Math"/>
                      <w:i/>
                      <w:iCs/>
                      <w:sz w:val="21"/>
                    </w:rPr>
                  </m:ctrlPr>
                </m:sub>
              </m:sSub>
            </m:oMath>
            <w:r>
              <w:rPr>
                <w:rFonts w:hint="eastAsia" w:eastAsia="Malgun Gothic"/>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ctrlPr>
                    <w:rPr>
                      <w:rFonts w:ascii="Cambria Math" w:hAnsi="Cambria Math"/>
                      <w:i/>
                      <w:iCs/>
                      <w:sz w:val="21"/>
                    </w:rPr>
                  </m:ctrlPr>
                </m:e>
                <m:sub>
                  <m:r>
                    <w:rPr>
                      <w:rFonts w:ascii="Cambria Math" w:hAnsi="Cambria Math"/>
                      <w:sz w:val="21"/>
                    </w:rPr>
                    <m:t>f</m:t>
                  </m:r>
                  <m:ctrlPr>
                    <w:rPr>
                      <w:rFonts w:ascii="Cambria Math" w:hAnsi="Cambria Math"/>
                      <w:i/>
                      <w:iCs/>
                      <w:sz w:val="21"/>
                    </w:rPr>
                  </m:ctrlPr>
                </m:sub>
              </m:sSub>
            </m:oMath>
            <w:r>
              <w:rPr>
                <w:rFonts w:eastAsia="Malgun Gothic"/>
                <w:iCs/>
                <w:sz w:val="21"/>
                <w:lang w:eastAsia="ko-KR"/>
              </w:rPr>
              <w:t xml:space="preserve"> on power consumption would be entangled at PA aspects. </w:t>
            </w:r>
            <w:r>
              <w:rPr>
                <w:rFonts w:hint="eastAsia" w:eastAsia="Malgun Gothic"/>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Malgun Gothic"/>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ctrlPr>
                    <w:rPr>
                      <w:rFonts w:ascii="Cambria Math" w:hAnsi="Cambria Math"/>
                      <w:b/>
                      <w:i/>
                      <w:iCs/>
                      <w:sz w:val="21"/>
                    </w:rPr>
                  </m:ctrlPr>
                </m:e>
                <m:sub>
                  <m:r>
                    <m:rPr>
                      <m:sty m:val="bi"/>
                    </m:rPr>
                    <w:rPr>
                      <w:rFonts w:ascii="Cambria Math" w:hAnsi="Cambria Math"/>
                      <w:sz w:val="21"/>
                    </w:rPr>
                    <m:t>static</m:t>
                  </m:r>
                  <m:ctrlPr>
                    <w:rPr>
                      <w:rFonts w:ascii="Cambria Math" w:hAnsi="Cambria Math"/>
                      <w:b/>
                      <w:i/>
                      <w:iCs/>
                      <w:sz w:val="21"/>
                    </w:rPr>
                  </m:ctrlPr>
                </m:sub>
              </m:sSub>
            </m:oMath>
            <w:r>
              <w:rPr>
                <w:rFonts w:hint="eastAsia" w:eastAsia="Malgun Gothic"/>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pPr>
              <w:widowControl w:val="0"/>
              <w:spacing w:after="0"/>
              <w:jc w:val="left"/>
              <w:rPr>
                <w:rFonts w:eastAsia="Malgun Gothic"/>
                <w:iCs/>
                <w:sz w:val="21"/>
                <w:lang w:eastAsia="ko-KR"/>
              </w:rPr>
            </w:pPr>
          </w:p>
          <w:p>
            <w:pPr>
              <w:widowControl w:val="0"/>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hint="eastAsia" w:eastAsia="Malgun Gothic"/>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hint="eastAsia" w:eastAsia="Malgun Gothic"/>
                <w:lang w:eastAsia="ko-KR"/>
              </w:rPr>
              <w:t xml:space="preserve"> as PAE.</w:t>
            </w:r>
          </w:p>
          <w:p>
            <w:pPr>
              <w:widowControl w:val="0"/>
              <w:spacing w:after="0"/>
              <w:jc w:val="left"/>
              <w:rPr>
                <w:rFonts w:eastAsia="Malgun Gothic"/>
                <w:lang w:eastAsia="ko-KR"/>
              </w:rPr>
            </w:pPr>
          </w:p>
          <w:p>
            <w:pPr>
              <w:widowControl w:val="0"/>
              <w:spacing w:after="0"/>
              <w:jc w:val="left"/>
              <w:rPr>
                <w:rFonts w:eastAsia="Malgun Gothic"/>
                <w:lang w:eastAsia="ko-KR"/>
              </w:rPr>
            </w:pPr>
            <w:r>
              <w:rPr>
                <w:rFonts w:hint="eastAsia" w:eastAsia="Malgun Gothic"/>
                <w:lang w:eastAsia="ko-KR"/>
              </w:rPr>
              <w:t>Others seems fine with us for initial evaluation</w:t>
            </w:r>
          </w:p>
          <w:p>
            <w:pPr>
              <w:widowControl w:val="0"/>
              <w:spacing w:after="0"/>
              <w:jc w:val="left"/>
              <w:rPr>
                <w:rFonts w:eastAsiaTheme="minorEastAsia"/>
              </w:rPr>
            </w:pPr>
          </w:p>
          <w:p>
            <w:pPr>
              <w:widowControl w:val="0"/>
              <w:rPr>
                <w:b/>
              </w:rPr>
            </w:pPr>
            <w:r>
              <w:rPr>
                <w:b/>
                <w:color w:val="FF0000"/>
              </w:rPr>
              <w:t>Revised Alt 1:</w:t>
            </w: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[55]</w:t>
            </w:r>
          </w:p>
          <w:p>
            <w:pPr>
              <w:pStyle w:val="47"/>
              <w:widowControl w:val="0"/>
              <w:numPr>
                <w:ilvl w:val="3"/>
                <w:numId w:val="12"/>
              </w:numPr>
              <w:rPr>
                <w:rFonts w:eastAsia="Malgun Gothic"/>
                <w:lang w:eastAsia="ko-KR"/>
              </w:rPr>
            </w:pPr>
            <w:r>
              <w:t>Category 2:</w:t>
            </w:r>
            <w:r>
              <w:rPr>
                <w:rFonts w:eastAsia="Malgun Gothic"/>
                <w:lang w:eastAsia="ko-KR"/>
              </w:rPr>
              <w:t xml:space="preserve"> [5.5]</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ctrlPr>
                            <w:rPr>
                              <w:rFonts w:ascii="Cambria Math" w:hAnsi="Cambria Math"/>
                              <w:b/>
                              <w:i/>
                              <w:iCs/>
                              <w:strike/>
                              <w:color w:val="FF0000"/>
                              <w:sz w:val="21"/>
                            </w:rPr>
                          </m:ctrlPr>
                        </m:e>
                      </m:acc>
                      <m:ctrlPr>
                        <w:rPr>
                          <w:rFonts w:ascii="Cambria Math" w:hAnsi="Cambria Math"/>
                          <w:b/>
                          <w:i/>
                          <w:iCs/>
                          <w:strike/>
                          <w:color w:val="FF0000"/>
                          <w:sz w:val="21"/>
                        </w:rPr>
                      </m:ctrlPr>
                    </m:e>
                    <m:sub>
                      <m:r>
                        <m:rPr>
                          <m:sty m:val="bi"/>
                        </m:rPr>
                        <w:rPr>
                          <w:rFonts w:ascii="Cambria Math" w:hAnsi="Cambria Math"/>
                          <w:strike/>
                          <w:color w:val="FF0000"/>
                          <w:sz w:val="21"/>
                        </w:rPr>
                        <m:t>dyn,ante</m:t>
                      </m:r>
                      <m:ctrlPr>
                        <w:rPr>
                          <w:rFonts w:ascii="Cambria Math" w:hAnsi="Cambria Math"/>
                          <w:b/>
                          <w:i/>
                          <w:iCs/>
                          <w:strike/>
                          <w:color w:val="FF0000"/>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ctrlPr>
                        <w:rPr>
                          <w:rFonts w:ascii="Cambria Math" w:hAnsi="Cambria Math"/>
                          <w:b/>
                          <w:i/>
                          <w:iCs/>
                          <w:strike/>
                          <w:color w:val="FF0000"/>
                          <w:sz w:val="21"/>
                          <w:lang w:eastAsia="zh-CN"/>
                        </w:rPr>
                      </m:ctrlPr>
                    </m:e>
                  </m:acc>
                  <m:ctrlPr>
                    <w:rPr>
                      <w:rFonts w:ascii="Cambria Math" w:hAnsi="Cambria Math"/>
                      <w:b/>
                      <w:i/>
                      <w:iCs/>
                      <w:strike/>
                      <w:color w:val="FF0000"/>
                      <w:sz w:val="21"/>
                      <w:lang w:eastAsia="zh-CN"/>
                    </w:rPr>
                  </m:ctrlPr>
                </m:e>
                <m:sub>
                  <m:r>
                    <m:rPr>
                      <m:sty m:val="bi"/>
                    </m:rPr>
                    <w:rPr>
                      <w:rFonts w:ascii="Cambria Math" w:hAnsi="Cambria Math"/>
                      <w:strike/>
                      <w:color w:val="FF0000"/>
                      <w:sz w:val="21"/>
                      <w:lang w:eastAsia="zh-CN"/>
                    </w:rPr>
                    <m:t>dyn,ante</m:t>
                  </m:r>
                  <m:ctrlPr>
                    <w:rPr>
                      <w:rFonts w:ascii="Cambria Math" w:hAnsi="Cambria Math"/>
                      <w:b/>
                      <w:i/>
                      <w:iCs/>
                      <w:strike/>
                      <w:color w:val="FF0000"/>
                      <w:sz w:val="21"/>
                      <w:lang w:eastAsia="zh-CN"/>
                    </w:rPr>
                  </m:ctrlPr>
                </m:sub>
              </m:sSub>
            </m:oMath>
            <w:r>
              <w:rPr>
                <w:rFonts w:hint="eastAsia"/>
                <w:b/>
                <w:iCs/>
                <w:strike/>
                <w:color w:val="FF0000"/>
                <w:sz w:val="21"/>
                <w:lang w:eastAsia="zh-CN"/>
              </w:rPr>
              <w:t xml:space="preserve"> </w:t>
            </w:r>
            <w:r>
              <w:rPr>
                <w:rFonts w:eastAsia="Malgun Gothic"/>
                <w:strike/>
                <w:color w:val="FF0000"/>
                <w:lang w:eastAsia="ko-KR"/>
              </w:rPr>
              <w:t xml:space="preserve">is </w:t>
            </w:r>
          </w:p>
          <w:p>
            <w:pPr>
              <w:pStyle w:val="47"/>
              <w:widowControl w:val="0"/>
              <w:numPr>
                <w:ilvl w:val="5"/>
                <w:numId w:val="12"/>
              </w:numPr>
              <w:rPr>
                <w:b/>
                <w:strike/>
                <w:color w:val="FF0000"/>
              </w:rPr>
            </w:pPr>
            <w:r>
              <w:rPr>
                <w:rFonts w:eastAsia="Malgun Gothic"/>
                <w:strike/>
                <w:color w:val="FF0000"/>
                <w:lang w:eastAsia="ko-KR"/>
              </w:rPr>
              <w:t xml:space="preserve">Category 1: [57, 110] </w:t>
            </w:r>
          </w:p>
          <w:p>
            <w:pPr>
              <w:pStyle w:val="47"/>
              <w:widowControl w:val="0"/>
              <w:numPr>
                <w:ilvl w:val="5"/>
                <w:numId w:val="12"/>
              </w:numPr>
              <w:rPr>
                <w:b/>
                <w:strike/>
                <w:color w:val="FF0000"/>
              </w:rPr>
            </w:pPr>
            <w:r>
              <w:rPr>
                <w:rFonts w:eastAsia="Malgun Gothic"/>
                <w:strike/>
                <w:color w:val="FF0000"/>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pPr>
              <w:pStyle w:val="47"/>
              <w:widowControl w:val="0"/>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lang w:eastAsia="ko-KR"/>
              </w:rPr>
            </w:pPr>
            <w:r>
              <w:rPr>
                <w:rFonts w:eastAsiaTheme="minorEastAsia"/>
                <w:sz w:val="21"/>
                <w:lang w:eastAsia="zh-CN"/>
              </w:rPr>
              <w:t>other values can be reported</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simulated DL power level per TxRU between the DL transmission and reference configuration.</w:t>
            </w:r>
          </w:p>
          <w:p>
            <w:pPr>
              <w:pStyle w:val="47"/>
              <w:widowControl w:val="0"/>
              <w:numPr>
                <w:ilvl w:val="0"/>
                <w:numId w:val="11"/>
              </w:numPr>
              <w:spacing w:after="0"/>
              <w:rPr>
                <w:b/>
              </w:rPr>
            </w:pPr>
            <w:r>
              <w:rPr>
                <w:b/>
              </w:rPr>
              <w:t>FFS: the BS power consumption for active UL is provided by</w:t>
            </w:r>
          </w:p>
          <w:p>
            <w:pPr>
              <w:pStyle w:val="47"/>
              <w:widowControl w:val="0"/>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a</m:t>
                      </m:r>
                      <m:ctrlPr>
                        <w:rPr>
                          <w:rFonts w:ascii="Cambria Math" w:hAnsi="Cambria Math"/>
                          <w:b/>
                          <w:i/>
                          <w:iCs/>
                          <w:sz w:val="21"/>
                          <w:lang w:eastAsia="zh-CN"/>
                        </w:rPr>
                      </m:ctrlPr>
                    </m:sub>
                  </m:sSub>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oMath>
          </w:p>
          <w:p>
            <w:pPr>
              <w:pStyle w:val="47"/>
              <w:widowControl w:val="0"/>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up>
                  <m:r>
                    <m:rPr>
                      <m:sty m:val="bi"/>
                    </m:rPr>
                    <w:rPr>
                      <w:rFonts w:ascii="Cambria Math" w:hAnsi="Cambria Math"/>
                      <w:sz w:val="21"/>
                      <w:lang w:eastAsia="zh-CN"/>
                    </w:rPr>
                    <m:t>UL</m:t>
                  </m:r>
                  <m:ctrlPr>
                    <w:rPr>
                      <w:rFonts w:ascii="Cambria Math" w:hAnsi="Cambria Math"/>
                      <w:b/>
                      <w:i/>
                      <w:iCs/>
                      <w:sz w:val="21"/>
                      <w:lang w:eastAsia="zh-CN"/>
                    </w:rPr>
                  </m:ctrlP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p>
          <w:p>
            <w:pPr>
              <w:widowControl w:val="0"/>
              <w:rPr>
                <w:b/>
                <w:color w:val="FF0000"/>
              </w:rPr>
            </w:pPr>
            <w:r>
              <w:rPr>
                <w:rFonts w:hint="eastAsia"/>
                <w:b/>
                <w:color w:val="FF0000"/>
              </w:rPr>
              <w:t>A</w:t>
            </w:r>
            <w:r>
              <w:rPr>
                <w:b/>
                <w:color w:val="FF0000"/>
              </w:rPr>
              <w:t>lt 3</w:t>
            </w:r>
          </w:p>
          <w:p>
            <w:pPr>
              <w:widowControl w:val="0"/>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ctrlPr>
                    <w:rPr>
                      <w:rFonts w:ascii="Cambria Math" w:hAnsi="Cambria Math"/>
                      <w:i/>
                      <w:iCs/>
                      <w:color w:val="0070C0"/>
                      <w:lang w:val="en-GB"/>
                    </w:rPr>
                  </m:ctrlPr>
                </m:e>
              </m:d>
            </m:oMath>
            <w:r>
              <w:rPr>
                <w:color w:val="0070C0"/>
              </w:rPr>
              <w:t xml:space="preserve"> is provided by</w:t>
            </w:r>
          </w:p>
          <w:p>
            <w:pPr>
              <w:pStyle w:val="47"/>
              <w:widowControl w:val="0"/>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3</m:t>
                  </m:r>
                  <m:ctrlPr>
                    <w:rPr>
                      <w:rFonts w:ascii="Cambria Math" w:hAnsi="Cambria Math"/>
                      <w:i/>
                      <w:iCs/>
                      <w:color w:val="0070C0"/>
                      <w:lang w:eastAsia="zh-CN"/>
                    </w:rPr>
                  </m:ctrlP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ctrlPr>
                        <w:rPr>
                          <w:rFonts w:ascii="Cambria Math" w:hAnsi="Cambria Math"/>
                          <w:color w:val="0070C0"/>
                          <w:lang w:eastAsia="zh-CN"/>
                        </w:rPr>
                      </m:ctrlP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f</m:t>
                          </m:r>
                          <m:ctrlPr>
                            <w:rPr>
                              <w:rFonts w:ascii="Cambria Math" w:hAnsi="Cambria Math"/>
                              <w:i/>
                              <w:iCs/>
                              <w:color w:val="0070C0"/>
                              <w:lang w:eastAsia="zh-CN"/>
                            </w:rPr>
                          </m:ctrlPr>
                        </m:sub>
                      </m:sSub>
                      <m:sSub>
                        <m:sSubPr>
                          <m:ctrlPr>
                            <w:rPr>
                              <w:rFonts w:ascii="Cambria Math" w:hAnsi="Cambria Math"/>
                              <w:i/>
                              <w:iCs/>
                              <w:color w:val="0070C0"/>
                              <w:lang w:eastAsia="zh-CN"/>
                            </w:rPr>
                          </m:ctrlPr>
                        </m:sSubPr>
                        <m:e>
                          <m:r>
                            <w:rPr>
                              <w:rFonts w:ascii="Cambria Math" w:hAnsi="Cambria Math"/>
                              <w:color w:val="0070C0"/>
                              <w:lang w:eastAsia="zh-CN"/>
                            </w:rPr>
                            <m:t>,  s</m:t>
                          </m:r>
                          <m:ctrlPr>
                            <w:rPr>
                              <w:rFonts w:ascii="Cambria Math" w:hAnsi="Cambria Math"/>
                              <w:i/>
                              <w:iCs/>
                              <w:color w:val="0070C0"/>
                              <w:lang w:eastAsia="zh-CN"/>
                            </w:rPr>
                          </m:ctrlPr>
                        </m:e>
                        <m:sub>
                          <m:r>
                            <w:rPr>
                              <w:rFonts w:ascii="Cambria Math" w:hAnsi="Cambria Math"/>
                              <w:color w:val="0070C0"/>
                              <w:lang w:eastAsia="zh-CN"/>
                            </w:rPr>
                            <m:t>p</m:t>
                          </m:r>
                          <m:ctrlPr>
                            <w:rPr>
                              <w:rFonts w:ascii="Cambria Math" w:hAnsi="Cambria Math"/>
                              <w:i/>
                              <w:iCs/>
                              <w:color w:val="0070C0"/>
                              <w:lang w:eastAsia="zh-CN"/>
                            </w:rPr>
                          </m:ctrlPr>
                        </m:sub>
                      </m:sSub>
                      <m:ctrlPr>
                        <w:rPr>
                          <w:rFonts w:ascii="Cambria Math" w:hAnsi="Cambria Math"/>
                          <w:i/>
                          <w:color w:val="0070C0"/>
                          <w:lang w:eastAsia="zh-CN"/>
                        </w:rPr>
                      </m:ctrlPr>
                    </m:e>
                  </m:d>
                  <m:ctrlPr>
                    <w:rPr>
                      <w:rFonts w:ascii="Cambria Math" w:hAnsi="Cambria Math"/>
                      <w:i/>
                      <w:iCs/>
                      <w:color w:val="0070C0"/>
                      <w:lang w:eastAsia="zh-CN"/>
                    </w:rPr>
                  </m:ctrlPr>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ctrlPr>
                        <w:rPr>
                          <w:rFonts w:ascii="Cambria Math" w:hAnsi="Cambria Math"/>
                          <w:i/>
                          <w:iCs/>
                          <w:color w:val="0070C0"/>
                          <w:lang w:eastAsia="zh-CN"/>
                        </w:rPr>
                      </m:ctrlPr>
                    </m:e>
                    <m:sub>
                      <m:r>
                        <w:rPr>
                          <w:rFonts w:ascii="Cambria Math" w:hAnsi="Cambria Math"/>
                          <w:color w:val="0070C0"/>
                          <w:lang w:eastAsia="zh-CN"/>
                        </w:rPr>
                        <m:t>a</m:t>
                      </m:r>
                      <m:ctrlPr>
                        <w:rPr>
                          <w:rFonts w:ascii="Cambria Math" w:hAnsi="Cambria Math"/>
                          <w:i/>
                          <w:iCs/>
                          <w:color w:val="0070C0"/>
                          <w:lang w:eastAsia="zh-CN"/>
                        </w:rPr>
                      </m:ctrlPr>
                    </m:sub>
                  </m:sSub>
                  <m:ctrlPr>
                    <w:rPr>
                      <w:rFonts w:ascii="Cambria Math" w:hAnsi="Cambria Math"/>
                      <w:i/>
                      <w:iCs/>
                      <w:color w:val="0070C0"/>
                      <w:lang w:eastAsia="zh-CN"/>
                    </w:rPr>
                  </m:ctrlPr>
                </m:e>
              </m:d>
              <m:sSub>
                <m:sSubPr>
                  <m:ctrlPr>
                    <w:rPr>
                      <w:rFonts w:ascii="Cambria Math" w:hAnsi="Cambria Math"/>
                      <w:i/>
                      <w:iCs/>
                      <w:color w:val="0070C0"/>
                      <w:lang w:eastAsia="zh-CN"/>
                    </w:rPr>
                  </m:ctrlPr>
                </m:sSubPr>
                <m:e>
                  <m:r>
                    <w:rPr>
                      <w:rFonts w:ascii="Cambria Math" w:hAnsi="Cambria Math"/>
                      <w:color w:val="0070C0"/>
                      <w:lang w:eastAsia="zh-CN"/>
                    </w:rPr>
                    <m:t>P</m:t>
                  </m:r>
                  <m:ctrlPr>
                    <w:rPr>
                      <w:rFonts w:ascii="Cambria Math" w:hAnsi="Cambria Math"/>
                      <w:i/>
                      <w:iCs/>
                      <w:color w:val="0070C0"/>
                      <w:lang w:eastAsia="zh-CN"/>
                    </w:rPr>
                  </m:ctrlPr>
                </m:e>
                <m:sub>
                  <m:r>
                    <w:rPr>
                      <w:rFonts w:ascii="Cambria Math" w:hAnsi="Cambria Math"/>
                      <w:color w:val="0070C0"/>
                      <w:lang w:eastAsia="zh-CN"/>
                    </w:rPr>
                    <m:t>4</m:t>
                  </m:r>
                  <m:ctrlPr>
                    <w:rPr>
                      <w:rFonts w:ascii="Cambria Math" w:hAnsi="Cambria Math"/>
                      <w:i/>
                      <w:iCs/>
                      <w:color w:val="0070C0"/>
                      <w:lang w:eastAsia="zh-CN"/>
                    </w:rPr>
                  </m:ctrlPr>
                </m:sub>
              </m:sSub>
            </m:oMath>
          </w:p>
          <w:p>
            <w:pPr>
              <w:pStyle w:val="47"/>
              <w:widowControl w:val="0"/>
              <w:ind w:left="840"/>
              <w:rPr>
                <w:color w:val="0070C0"/>
              </w:rPr>
            </w:pPr>
          </w:p>
          <w:p>
            <w:pPr>
              <w:pStyle w:val="47"/>
              <w:widowControl w:val="0"/>
              <w:numPr>
                <w:ilvl w:val="0"/>
                <w:numId w:val="16"/>
              </w:numPr>
              <w:rPr>
                <w:color w:val="0070C0"/>
              </w:rPr>
            </w:pPr>
            <w:r>
              <w:rPr>
                <w:color w:val="0070C0"/>
              </w:rPr>
              <w:t>P3 and P4 are relative power values of micro sleep and active DL transmission, respectively</w:t>
            </w:r>
          </w:p>
          <w:p>
            <w:pPr>
              <w:pStyle w:val="47"/>
              <w:widowControl w:val="0"/>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sSub>
                      <m:sSubPr>
                        <m:ctrlPr>
                          <w:rPr>
                            <w:rFonts w:ascii="Cambria Math" w:hAnsi="Cambria Math"/>
                            <w:bCs/>
                            <w:i/>
                            <w:iCs/>
                            <w:color w:val="0070C0"/>
                          </w:rPr>
                        </m:ctrlPr>
                      </m:sSubPr>
                      <m:e>
                        <m:r>
                          <w:rPr>
                            <w:rFonts w:ascii="Cambria Math" w:hAnsi="Cambria Math"/>
                            <w:color w:val="0070C0"/>
                          </w:rPr>
                          <m:t>, 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 xml:space="preserve"> </m:t>
                    </m:r>
                    <m:ctrlPr>
                      <w:rPr>
                        <w:rFonts w:ascii="Cambria Math" w:hAnsi="Cambria Math"/>
                        <w:bCs/>
                        <w:i/>
                        <w:color w:val="0070C0"/>
                      </w:rPr>
                    </m:ctrlP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ctrlPr>
                      <w:rPr>
                        <w:rFonts w:ascii="Cambria Math" w:hAnsi="Cambria Math"/>
                        <w:bCs/>
                        <w:i/>
                        <w:color w:val="0070C0"/>
                      </w:rPr>
                    </m:ctrlPr>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f</m:t>
                                </m:r>
                                <m:ctrlPr>
                                  <w:rPr>
                                    <w:rFonts w:ascii="Cambria Math" w:hAnsi="Cambria Math"/>
                                    <w:bCs/>
                                    <w:i/>
                                    <w:iCs/>
                                    <w:color w:val="0070C0"/>
                                  </w:rPr>
                                </m:ctrlPr>
                              </m:sub>
                            </m:sSub>
                            <m:ctrlPr>
                              <w:rPr>
                                <w:rFonts w:ascii="Cambria Math" w:hAnsi="Cambria Math"/>
                                <w:bCs/>
                                <w:color w:val="0070C0"/>
                                <w:lang w:val="sv-SE"/>
                              </w:rPr>
                            </m:ctrlPr>
                          </m:e>
                        </m:d>
                        <m:ctrlPr>
                          <w:rPr>
                            <w:rFonts w:ascii="Cambria Math" w:hAnsi="Cambria Math"/>
                            <w:bCs/>
                            <w:i/>
                            <w:color w:val="0070C0"/>
                          </w:rPr>
                        </m:ctrlPr>
                      </m:e>
                    </m:d>
                    <m:ctrlPr>
                      <w:rPr>
                        <w:rFonts w:ascii="Cambria Math" w:hAnsi="Cambria Math"/>
                        <w:bCs/>
                        <w:i/>
                        <w:color w:val="0070C0"/>
                      </w:rPr>
                    </m:ctrlPr>
                  </m:den>
                </m:f>
              </m:oMath>
            </m:oMathPara>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f</m:t>
                  </m:r>
                  <m:ctrlPr>
                    <w:rPr>
                      <w:rFonts w:ascii="Cambria Math" w:hAnsi="Cambria Math"/>
                      <w:i/>
                      <w:iCs/>
                      <w:color w:val="0070C0"/>
                    </w:rPr>
                  </m:ctrlPr>
                </m:sub>
              </m:sSub>
            </m:oMath>
            <w:r>
              <w:rPr>
                <w:iCs/>
                <w:color w:val="0070C0"/>
              </w:rPr>
              <w:t xml:space="preserve"> is the resource usage ratio in frequency domain (percentage)</w:t>
            </w:r>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p</m:t>
                  </m:r>
                  <m:ctrlPr>
                    <w:rPr>
                      <w:rFonts w:ascii="Cambria Math" w:hAnsi="Cambria Math"/>
                      <w:i/>
                      <w:iCs/>
                      <w:color w:val="0070C0"/>
                    </w:rPr>
                  </m:ctrlPr>
                </m:sub>
              </m:sSub>
            </m:oMath>
            <w:r>
              <w:rPr>
                <w:iCs/>
                <w:color w:val="0070C0"/>
              </w:rPr>
              <w:t xml:space="preserve"> is the ratio of PSD (in dB) between the DL transmission and reference configuration</w:t>
            </w:r>
          </w:p>
          <w:p>
            <w:pPr>
              <w:pStyle w:val="47"/>
              <w:widowControl w:val="0"/>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ctrlPr>
                    <w:rPr>
                      <w:rFonts w:ascii="Cambria Math" w:hAnsi="Cambria Math"/>
                      <w:i/>
                      <w:iCs/>
                      <w:color w:val="0070C0"/>
                    </w:rPr>
                  </m:ctrlPr>
                </m:e>
                <m:sub>
                  <m:r>
                    <w:rPr>
                      <w:rFonts w:ascii="Cambria Math" w:hAnsi="Cambria Math"/>
                      <w:color w:val="0070C0"/>
                    </w:rPr>
                    <m:t>a</m:t>
                  </m:r>
                  <m:ctrlPr>
                    <w:rPr>
                      <w:rFonts w:ascii="Cambria Math" w:hAnsi="Cambria Math"/>
                      <w:i/>
                      <w:iCs/>
                      <w:color w:val="0070C0"/>
                    </w:rPr>
                  </m:ctrlPr>
                </m:sub>
              </m:sSub>
            </m:oMath>
            <w:r>
              <w:rPr>
                <w:rFonts w:eastAsiaTheme="minorEastAsia"/>
                <w:iCs/>
                <w:color w:val="0070C0"/>
              </w:rPr>
              <w:t xml:space="preserve"> is </w:t>
            </w:r>
            <w:r>
              <w:rPr>
                <w:iCs/>
                <w:color w:val="0070C0"/>
                <w:lang w:eastAsia="zh-CN"/>
              </w:rPr>
              <w:t>percentage of active TRxRUs.</w:t>
            </w:r>
          </w:p>
          <w:p>
            <w:pPr>
              <w:pStyle w:val="47"/>
              <w:widowControl w:val="0"/>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ctrlPr>
                    <w:rPr>
                      <w:rFonts w:ascii="Cambria Math" w:hAnsi="Cambria Math"/>
                      <w:bCs/>
                      <w:i/>
                      <w:color w:val="0070C0"/>
                    </w:rPr>
                  </m:ctrlPr>
                </m:e>
                <m:sub>
                  <m:r>
                    <w:rPr>
                      <w:rFonts w:ascii="Cambria Math" w:hAnsi="Cambria Math"/>
                      <w:color w:val="0070C0"/>
                    </w:rPr>
                    <m:t>MAX</m:t>
                  </m:r>
                  <m:ctrlPr>
                    <w:rPr>
                      <w:rFonts w:ascii="Cambria Math" w:hAnsi="Cambria Math"/>
                      <w:bCs/>
                      <w:i/>
                      <w:color w:val="0070C0"/>
                    </w:rPr>
                  </m:ctrlP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ctrlPr>
                    <w:rPr>
                      <w:rFonts w:ascii="Cambria Math" w:hAnsi="Cambria Math"/>
                      <w:bCs/>
                      <w:i/>
                      <w:iCs/>
                      <w:color w:val="0070C0"/>
                    </w:rPr>
                  </m:ctrlPr>
                </m:e>
                <m:sub>
                  <m:r>
                    <w:rPr>
                      <w:rFonts w:ascii="Cambria Math" w:hAnsi="Cambria Math"/>
                      <w:color w:val="0070C0"/>
                    </w:rPr>
                    <m:t>p</m:t>
                  </m:r>
                  <m:ctrlPr>
                    <w:rPr>
                      <w:rFonts w:ascii="Cambria Math" w:hAnsi="Cambria Math"/>
                      <w:bCs/>
                      <w:i/>
                      <w:iCs/>
                      <w:color w:val="0070C0"/>
                    </w:rPr>
                  </m:ctrlP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ctrlPr>
                        <w:rPr>
                          <w:rFonts w:ascii="Cambria Math" w:hAnsi="Cambria Math"/>
                          <w:bCs/>
                          <w:i/>
                          <w:color w:val="0070C0"/>
                        </w:rPr>
                      </m:ctrlPr>
                    </m:e>
                    <m:sub>
                      <m:r>
                        <w:rPr>
                          <w:rFonts w:ascii="Cambria Math" w:hAnsi="Cambria Math"/>
                          <w:color w:val="0070C0"/>
                        </w:rPr>
                        <m:t>NOM</m:t>
                      </m:r>
                      <m:ctrlPr>
                        <w:rPr>
                          <w:rFonts w:ascii="Cambria Math" w:hAnsi="Cambria Math"/>
                          <w:bCs/>
                          <w:i/>
                          <w:color w:val="0070C0"/>
                        </w:rPr>
                      </m:ctrlPr>
                    </m:sub>
                  </m:sSub>
                  <m:ctrlPr>
                    <w:rPr>
                      <w:rFonts w:ascii="Cambria Math" w:hAnsi="Cambria Math"/>
                      <w:bCs/>
                      <w:i/>
                      <w:color w:val="0070C0"/>
                      <w:lang w:val="sv-SE"/>
                    </w:rPr>
                  </m:ctrlPr>
                </m:num>
                <m:den>
                  <m:r>
                    <w:rPr>
                      <w:rFonts w:ascii="Cambria Math" w:hAnsi="Cambria Math"/>
                      <w:color w:val="0070C0"/>
                      <w:lang w:val="sv-SE"/>
                    </w:rPr>
                    <m:t>β</m:t>
                  </m:r>
                  <m:ctrlPr>
                    <w:rPr>
                      <w:rFonts w:ascii="Cambria Math" w:hAnsi="Cambria Math"/>
                      <w:bCs/>
                      <w:i/>
                      <w:color w:val="0070C0"/>
                      <w:lang w:val="sv-SE"/>
                    </w:rPr>
                  </m:ctrlP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ctrlPr>
                    <w:rPr>
                      <w:rFonts w:ascii="Cambria Math" w:hAnsi="Cambria Math"/>
                      <w:bCs/>
                      <w:i/>
                      <w:color w:val="0070C0"/>
                    </w:rPr>
                  </m:ctrlPr>
                </m:e>
                <m:sub>
                  <m:r>
                    <w:rPr>
                      <w:rFonts w:ascii="Cambria Math" w:hAnsi="Cambria Math"/>
                      <w:color w:val="0070C0"/>
                    </w:rPr>
                    <m:t>f</m:t>
                  </m:r>
                  <m:ctrlPr>
                    <w:rPr>
                      <w:rFonts w:ascii="Cambria Math" w:hAnsi="Cambria Math"/>
                      <w:bCs/>
                      <w:i/>
                      <w:color w:val="0070C0"/>
                    </w:rPr>
                  </m:ctrlPr>
                </m:sub>
              </m:sSub>
            </m:oMath>
            <w:r>
              <w:rPr>
                <w:bCs/>
                <w:iCs/>
                <w:color w:val="0070C0"/>
              </w:rPr>
              <w:t xml:space="preserve"> = 1</w:t>
            </w:r>
          </w:p>
          <w:p>
            <w:pPr>
              <w:pStyle w:val="47"/>
              <w:widowControl w:val="0"/>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pPr>
              <w:pStyle w:val="47"/>
              <w:widowControl w:val="0"/>
              <w:spacing w:after="0"/>
              <w:ind w:left="845"/>
              <w:rPr>
                <w:rFonts w:eastAsiaTheme="minorEastAsia"/>
                <w:color w:val="0070C0"/>
              </w:rPr>
            </w:pPr>
          </w:p>
          <w:tbl>
            <w:tblPr>
              <w:tblStyle w:val="25"/>
              <w:tblW w:w="5040" w:type="dxa"/>
              <w:jc w:val="center"/>
              <w:tblLayout w:type="autofit"/>
              <w:tblCellMar>
                <w:top w:w="0" w:type="dxa"/>
                <w:left w:w="0" w:type="dxa"/>
                <w:bottom w:w="0" w:type="dxa"/>
                <w:right w:w="0" w:type="dxa"/>
              </w:tblCellMar>
            </w:tblPr>
            <w:tblGrid>
              <w:gridCol w:w="1538"/>
              <w:gridCol w:w="1702"/>
              <w:gridCol w:w="1800"/>
            </w:tblGrid>
            <w:tr>
              <w:tblPrEx>
                <w:tblCellMar>
                  <w:top w:w="0" w:type="dxa"/>
                  <w:left w:w="0" w:type="dxa"/>
                  <w:bottom w:w="0" w:type="dxa"/>
                  <w:right w:w="0" w:type="dxa"/>
                </w:tblCellMar>
              </w:tblPrEx>
              <w:trPr>
                <w:trHeight w:val="196"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lang w:val="en-US" w:bidi="he-IL"/>
                    </w:rPr>
                  </w:pPr>
                  <w:r>
                    <w:rPr>
                      <w:color w:val="0070C0"/>
                    </w:rPr>
                    <w:t xml:space="preserve">Parameters </w:t>
                  </w:r>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68"/>
                    <w:rPr>
                      <w:color w:val="0070C0"/>
                    </w:rPr>
                  </w:pPr>
                  <w:r>
                    <w:rPr>
                      <w:color w:val="0070C0"/>
                    </w:rPr>
                    <w:t>FR2</w:t>
                  </w:r>
                </w:p>
              </w:tc>
            </w:tr>
            <w:tr>
              <w:tblPrEx>
                <w:tblCellMar>
                  <w:top w:w="0" w:type="dxa"/>
                  <w:left w:w="0" w:type="dxa"/>
                  <w:bottom w:w="0" w:type="dxa"/>
                  <w:right w:w="0" w:type="dxa"/>
                </w:tblCellMar>
              </w:tblPrEx>
              <w:trPr>
                <w:trHeight w:val="133"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m:oMathPara>
                    <m:oMath>
                      <m:sSub>
                        <m:sSubPr>
                          <m:ctrlPr>
                            <w:rPr>
                              <w:rFonts w:ascii="Cambria Math" w:hAnsi="Cambria Math"/>
                              <w:i/>
                              <w:color w:val="0070C0"/>
                            </w:rPr>
                          </m:ctrlPr>
                        </m:sSubPr>
                        <m:e>
                          <m:r>
                            <w:rPr>
                              <w:rFonts w:ascii="Cambria Math" w:hAnsi="Cambria Math"/>
                              <w:color w:val="0070C0"/>
                            </w:rPr>
                            <m:t>μ</m:t>
                          </m:r>
                          <m:ctrlPr>
                            <w:rPr>
                              <w:rFonts w:ascii="Cambria Math" w:hAnsi="Cambria Math"/>
                              <w:i/>
                              <w:color w:val="0070C0"/>
                            </w:rPr>
                          </m:ctrlPr>
                        </m:e>
                        <m:sub>
                          <m:r>
                            <w:rPr>
                              <w:rFonts w:ascii="Cambria Math" w:hAnsi="Cambria Math"/>
                              <w:color w:val="0070C0"/>
                            </w:rPr>
                            <m:t>NOM</m:t>
                          </m:r>
                          <m:ctrlPr>
                            <w:rPr>
                              <w:rFonts w:ascii="Cambria Math" w:hAnsi="Cambria Math"/>
                              <w:i/>
                              <w:color w:val="0070C0"/>
                            </w:rPr>
                          </m:ctrlPr>
                        </m:sub>
                      </m:sSub>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[31%]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[8%]</w:t>
                  </w:r>
                </w:p>
              </w:tc>
            </w:tr>
            <w:tr>
              <w:tblPrEx>
                <w:tblCellMar>
                  <w:top w:w="0" w:type="dxa"/>
                  <w:left w:w="0" w:type="dxa"/>
                  <w:bottom w:w="0" w:type="dxa"/>
                  <w:right w:w="0" w:type="dxa"/>
                </w:tblCellMar>
              </w:tblPrEx>
              <w:trPr>
                <w:trHeight w:val="151"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α</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w:t>
                  </w:r>
                  <w:r>
                    <w:rPr>
                      <w:color w:val="0070C0"/>
                      <w:lang w:val="en-US" w:bidi="he-IL"/>
                    </w:rPr>
                    <w:t>86</w:t>
                  </w:r>
                  <w:r>
                    <w:rPr>
                      <w:color w:val="0070C0"/>
                    </w:rPr>
                    <w:t>]</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[0.24]</w:t>
                  </w:r>
                </w:p>
              </w:tc>
            </w:tr>
            <w:tr>
              <w:tblPrEx>
                <w:tblCellMar>
                  <w:top w:w="0" w:type="dxa"/>
                  <w:left w:w="0" w:type="dxa"/>
                  <w:bottom w:w="0" w:type="dxa"/>
                  <w:right w:w="0" w:type="dxa"/>
                </w:tblCellMar>
              </w:tblPrEx>
              <w:trPr>
                <w:trHeight w:val="20" w:hRule="atLeast"/>
                <w:jc w:val="center"/>
              </w:trPr>
              <w:tc>
                <w:tcPr>
                  <w:tcW w:w="1538"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rPr>
                      <w:color w:val="0070C0"/>
                    </w:rPr>
                  </w:pPr>
                  <m:oMathPara>
                    <m:oMath>
                      <m:r>
                        <w:rPr>
                          <w:rFonts w:ascii="Cambria Math" w:hAnsi="Cambria Math"/>
                          <w:color w:val="0070C0"/>
                        </w:rPr>
                        <m:t>β</m:t>
                      </m:r>
                    </m:oMath>
                  </m:oMathPara>
                </w:p>
              </w:tc>
              <w:tc>
                <w:tcPr>
                  <w:tcW w:w="170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[0.025]</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pStyle w:val="70"/>
                    <w:jc w:val="center"/>
                    <w:rPr>
                      <w:color w:val="0070C0"/>
                    </w:rPr>
                  </w:pPr>
                  <w:r>
                    <w:rPr>
                      <w:color w:val="0070C0"/>
                    </w:rPr>
                    <w:t>[0.01]</w:t>
                  </w:r>
                </w:p>
              </w:tc>
            </w:tr>
          </w:tbl>
          <w:p>
            <w:pPr>
              <w:pStyle w:val="47"/>
              <w:widowControl w:val="0"/>
              <w:spacing w:after="0"/>
              <w:ind w:left="420"/>
              <w:rPr>
                <w:b/>
              </w:rPr>
            </w:pPr>
          </w:p>
          <w:p>
            <w:pPr>
              <w:pStyle w:val="47"/>
              <w:widowControl w:val="0"/>
              <w:numPr>
                <w:ilvl w:val="0"/>
                <w:numId w:val="11"/>
              </w:numPr>
              <w:spacing w:after="0"/>
              <w:rPr>
                <w:b/>
              </w:rPr>
            </w:pPr>
            <w:r>
              <w:rPr>
                <w:b/>
              </w:rPr>
              <w:t>Notes,</w:t>
            </w:r>
          </w:p>
          <w:p>
            <w:pPr>
              <w:pStyle w:val="47"/>
              <w:widowControl w:val="0"/>
              <w:numPr>
                <w:ilvl w:val="1"/>
                <w:numId w:val="12"/>
              </w:numPr>
              <w:spacing w:after="0"/>
              <w:rPr>
                <w:b/>
              </w:rPr>
            </w:pPr>
            <w:r>
              <w:rPr>
                <w:rFonts w:eastAsia="Malgun Gothic"/>
                <w:lang w:eastAsia="ko-KR"/>
              </w:rPr>
              <w:t xml:space="preserve">In time domain, </w:t>
            </w:r>
          </w:p>
          <w:p>
            <w:pPr>
              <w:pStyle w:val="47"/>
              <w:widowControl w:val="0"/>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pPr>
              <w:pStyle w:val="47"/>
              <w:widowControl w:val="0"/>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pPr>
              <w:pStyle w:val="47"/>
              <w:widowControl w:val="0"/>
              <w:numPr>
                <w:ilvl w:val="3"/>
                <w:numId w:val="15"/>
              </w:numPr>
              <w:spacing w:after="0"/>
              <w:rPr>
                <w:b/>
              </w:rPr>
            </w:pPr>
            <w:r>
              <w:t xml:space="preserve">The symbol without active DL is to be treated as micro sleep. </w:t>
            </w:r>
          </w:p>
          <w:p>
            <w:pPr>
              <w:pStyle w:val="47"/>
              <w:widowControl w:val="0"/>
              <w:numPr>
                <w:ilvl w:val="3"/>
                <w:numId w:val="15"/>
              </w:numPr>
              <w:spacing w:after="0"/>
              <w:rPr>
                <w:b/>
              </w:rPr>
            </w:pPr>
            <w:r>
              <w:t>Companies to describe how</w:t>
            </w:r>
            <w:r>
              <w:rPr>
                <w:rFonts w:eastAsia="Times New Roman"/>
              </w:rPr>
              <w:t xml:space="preserve"> to scale for symbols with different frequency domain allocations.</w:t>
            </w:r>
          </w:p>
          <w:p>
            <w:pPr>
              <w:pStyle w:val="47"/>
              <w:widowControl w:val="0"/>
              <w:numPr>
                <w:ilvl w:val="2"/>
                <w:numId w:val="15"/>
              </w:numPr>
            </w:pPr>
            <w:r>
              <w:t>If an explicit symbol level model is provided, scaling is not applied</w:t>
            </w:r>
          </w:p>
          <w:p>
            <w:pPr>
              <w:pStyle w:val="47"/>
              <w:widowControl w:val="0"/>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pPr>
              <w:pStyle w:val="47"/>
              <w:widowControl w:val="0"/>
              <w:numPr>
                <w:ilvl w:val="1"/>
                <w:numId w:val="12"/>
              </w:numPr>
              <w:spacing w:after="0"/>
              <w:rPr>
                <w:rFonts w:eastAsia="Malgun Gothic"/>
                <w:lang w:eastAsia="ko-KR"/>
              </w:rPr>
            </w:pPr>
            <w:r>
              <w:rPr>
                <w:rFonts w:eastAsia="Malgun Gothic"/>
                <w:lang w:eastAsia="ko-KR"/>
              </w:rPr>
              <w:t>In frequency domain, f</w:t>
            </w:r>
            <w:r>
              <w:rPr>
                <w:rFonts w:hint="eastAsia" w:eastAsia="Malgun Gothic"/>
                <w:lang w:eastAsia="ko-KR"/>
              </w:rPr>
              <w:t xml:space="preserve">or </w:t>
            </w:r>
            <w:r>
              <w:rPr>
                <w:rFonts w:eastAsia="Malgun Gothic"/>
                <w:lang w:eastAsia="ko-KR"/>
              </w:rPr>
              <w:t xml:space="preserve">at least inter-band </w:t>
            </w:r>
            <w:r>
              <w:rPr>
                <w:rFonts w:hint="eastAsia" w:eastAsia="Malgun Gothic"/>
                <w:lang w:eastAsia="ko-KR"/>
              </w:rPr>
              <w:t xml:space="preserve">CA, the </w:t>
            </w:r>
            <w:r>
              <w:rPr>
                <w:rFonts w:eastAsia="Malgun Gothic"/>
                <w:lang w:eastAsia="ko-KR"/>
              </w:rPr>
              <w:t xml:space="preserve">total </w:t>
            </w:r>
            <w:r>
              <w:rPr>
                <w:rFonts w:hint="eastAsia" w:eastAsia="Malgun Gothic"/>
                <w:lang w:eastAsia="ko-KR"/>
              </w:rPr>
              <w:t>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s calculated as</w:t>
            </w:r>
            <w:r>
              <w:rPr>
                <w:rFonts w:hint="eastAsia" w:eastAsia="Malgun Gothic"/>
                <w:lang w:eastAsia="ko-KR"/>
              </w:rPr>
              <w:t xml:space="preserve"> </w:t>
            </w:r>
            <w:r>
              <w:rPr>
                <w:rFonts w:hint="eastAsia"/>
              </w:rPr>
              <w:t>the sum of the power consumption of ea</w:t>
            </w:r>
            <w:r>
              <w:t xml:space="preserve">ch </w:t>
            </w:r>
            <w:r>
              <w:rPr>
                <w:rFonts w:hint="eastAsia"/>
              </w:rPr>
              <w:t>cell</w:t>
            </w:r>
          </w:p>
          <w:p>
            <w:pPr>
              <w:pStyle w:val="47"/>
              <w:widowControl w:val="0"/>
              <w:numPr>
                <w:ilvl w:val="2"/>
                <w:numId w:val="12"/>
              </w:numPr>
              <w:spacing w:after="0"/>
              <w:rPr>
                <w:rFonts w:eastAsia="Malgun Gothic"/>
                <w:lang w:eastAsia="ko-KR"/>
              </w:rPr>
            </w:pPr>
            <w:r>
              <w:t>For intra-band CA, a scaling factor of [0.75] is assumed</w:t>
            </w:r>
          </w:p>
          <w:p>
            <w:pPr>
              <w:pStyle w:val="47"/>
              <w:widowControl w:val="0"/>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hint="eastAsia" w:eastAsia="Malgun Gothic"/>
                <w:lang w:eastAsia="ko-KR"/>
              </w:rPr>
              <w:t>the</w:t>
            </w:r>
            <w:r>
              <w:rPr>
                <w:rFonts w:eastAsia="Malgun Gothic"/>
                <w:lang w:eastAsia="ko-KR"/>
              </w:rPr>
              <w:t xml:space="preserve"> total</w:t>
            </w:r>
            <w:r>
              <w:rPr>
                <w:rFonts w:hint="eastAsia" w:eastAsia="Malgun Gothic"/>
                <w:lang w:eastAsia="ko-KR"/>
              </w:rPr>
              <w:t xml:space="preserve"> power consumption</w:t>
            </w:r>
            <w:r>
              <w:rPr>
                <w:rFonts w:eastAsia="Malgun Gothic"/>
                <w:lang w:eastAsia="ko-KR"/>
              </w:rPr>
              <w:t xml:space="preserve"> of BS</w:t>
            </w:r>
            <w:r>
              <w:rPr>
                <w:rFonts w:hint="eastAsia" w:eastAsia="Malgun Gothic"/>
                <w:lang w:eastAsia="ko-KR"/>
              </w:rPr>
              <w:t xml:space="preserve"> i</w:t>
            </w:r>
            <w:r>
              <w:rPr>
                <w:rFonts w:eastAsia="Malgun Gothic"/>
                <w:lang w:eastAsia="ko-KR"/>
              </w:rPr>
              <w:t xml:space="preserve">s assumed as </w:t>
            </w:r>
            <w:r>
              <w:t>the sum of the power consumption of each TRP.</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FL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T</w:t>
            </w:r>
            <w:r>
              <w:rPr>
                <w:rFonts w:eastAsiaTheme="minorEastAsia"/>
              </w:rPr>
              <w:t>o LGE:</w:t>
            </w:r>
          </w:p>
          <w:p>
            <w:pPr>
              <w:pStyle w:val="47"/>
              <w:widowControl w:val="0"/>
              <w:numPr>
                <w:ilvl w:val="0"/>
                <w:numId w:val="12"/>
              </w:numPr>
              <w:spacing w:after="0"/>
              <w:rPr>
                <w:rFonts w:eastAsiaTheme="minorEastAsia"/>
              </w:rPr>
            </w:pPr>
            <w:r>
              <w:rPr>
                <w:rFonts w:hint="eastAsia" w:eastAsiaTheme="minor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pPr>
              <w:pStyle w:val="47"/>
              <w:widowControl w:val="0"/>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pPr>
              <w:widowControl w:val="0"/>
              <w:spacing w:after="0"/>
              <w:rPr>
                <w:rFonts w:eastAsiaTheme="minorEastAsia"/>
              </w:rPr>
            </w:pPr>
          </w:p>
          <w:p>
            <w:pPr>
              <w:widowControl w:val="0"/>
              <w:spacing w:after="0"/>
              <w:rPr>
                <w:rFonts w:eastAsiaTheme="minorEastAsia"/>
              </w:rPr>
            </w:pPr>
            <w:r>
              <w:rPr>
                <w:rFonts w:hint="eastAsia" w:eastAsiaTheme="minorEastAsia"/>
              </w:rPr>
              <w:t>T</w:t>
            </w:r>
            <w:r>
              <w:rPr>
                <w:rFonts w:eastAsiaTheme="minorEastAsia"/>
              </w:rPr>
              <w:t>o Samsung:</w:t>
            </w:r>
          </w:p>
          <w:p>
            <w:pPr>
              <w:pStyle w:val="47"/>
              <w:widowControl w:val="0"/>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ctrlPr>
                        <w:rPr>
                          <w:rFonts w:ascii="Cambria Math" w:hAnsi="Cambria Math"/>
                          <w:i/>
                          <w:iCs/>
                          <w:sz w:val="21"/>
                          <w:lang w:eastAsia="zh-CN"/>
                        </w:rPr>
                      </m:ctrlPr>
                    </m:e>
                  </m:acc>
                  <m:ctrlPr>
                    <w:rPr>
                      <w:rFonts w:ascii="Cambria Math" w:hAnsi="Cambria Math"/>
                      <w:i/>
                      <w:iCs/>
                      <w:sz w:val="21"/>
                      <w:lang w:eastAsia="zh-CN"/>
                    </w:rPr>
                  </m:ctrlPr>
                </m:e>
                <m:sub>
                  <m:r>
                    <w:rPr>
                      <w:rFonts w:ascii="Cambria Math" w:hAnsi="Cambria Math"/>
                      <w:sz w:val="21"/>
                      <w:lang w:eastAsia="zh-CN"/>
                    </w:rPr>
                    <m:t>dyn,ante</m:t>
                  </m:r>
                  <m:ctrlPr>
                    <w:rPr>
                      <w:rFonts w:ascii="Cambria Math" w:hAnsi="Cambria Math"/>
                      <w:i/>
                      <w:iCs/>
                      <w:sz w:val="21"/>
                      <w:lang w:eastAsia="zh-CN"/>
                    </w:rPr>
                  </m:ctrlPr>
                </m:sub>
              </m:sSub>
            </m:oMath>
            <w:r>
              <w:rPr>
                <w:rFonts w:hint="eastAsia" w:eastAsiaTheme="minorEastAsia"/>
                <w:iCs/>
                <w:sz w:val="21"/>
                <w:lang w:eastAsia="zh-CN"/>
              </w:rPr>
              <w:t xml:space="preserve"> </w:t>
            </w:r>
            <w:r>
              <w:rPr>
                <w:rFonts w:eastAsiaTheme="minorEastAsia"/>
                <w:iCs/>
                <w:sz w:val="21"/>
                <w:lang w:eastAsia="zh-CN"/>
              </w:rPr>
              <w:t xml:space="preserve">is still needed. </w:t>
            </w:r>
          </w:p>
          <w:p>
            <w:pPr>
              <w:pStyle w:val="47"/>
              <w:widowControl w:val="0"/>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ctrlPr>
                        <w:rPr>
                          <w:rFonts w:ascii="Cambria Math" w:hAnsi="Cambria Math"/>
                          <w:i/>
                          <w:iCs/>
                          <w:sz w:val="21"/>
                          <w:lang w:eastAsia="zh-CN"/>
                        </w:rPr>
                      </m:ctrlPr>
                    </m:e>
                  </m:acc>
                  <m:ctrlPr>
                    <w:rPr>
                      <w:rFonts w:ascii="Cambria Math" w:hAnsi="Cambria Math"/>
                      <w:i/>
                      <w:iCs/>
                      <w:sz w:val="21"/>
                      <w:lang w:eastAsia="zh-CN"/>
                    </w:rPr>
                  </m:ctrlPr>
                </m:e>
                <m:sub>
                  <m:r>
                    <w:rPr>
                      <w:rFonts w:ascii="Cambria Math" w:hAnsi="Cambria Math"/>
                      <w:sz w:val="21"/>
                      <w:lang w:eastAsia="zh-CN"/>
                    </w:rPr>
                    <m:t>dyn,ante</m:t>
                  </m:r>
                  <m:ctrlPr>
                    <w:rPr>
                      <w:rFonts w:ascii="Cambria Math" w:hAnsi="Cambria Math"/>
                      <w:i/>
                      <w:iCs/>
                      <w:sz w:val="21"/>
                      <w:lang w:eastAsia="zh-CN"/>
                    </w:rPr>
                  </m:ctrlPr>
                </m:sub>
              </m:sSub>
            </m:oMath>
            <w:r>
              <w:rPr>
                <w:rFonts w:eastAsiaTheme="minorEastAsia"/>
                <w:iCs/>
                <w:sz w:val="21"/>
                <w:lang w:eastAsia="zh-CN"/>
              </w:rPr>
              <w:t xml:space="preserve"> without removing this component at this moment.</w:t>
            </w:r>
          </w:p>
          <w:p>
            <w:pPr>
              <w:pStyle w:val="47"/>
              <w:widowControl w:val="0"/>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support Option 1 or Option 2 in general.</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F</w:t>
            </w:r>
            <w:r>
              <w:rPr>
                <w:rFonts w:eastAsiaTheme="minorEastAsia"/>
              </w:rPr>
              <w:t xml:space="preserve">or </w:t>
            </w:r>
            <w:r>
              <w:rPr>
                <w:b/>
                <w:color w:val="FF0000"/>
              </w:rPr>
              <w:t>Revised Alt 1-update</w:t>
            </w:r>
            <w:r>
              <w:rPr>
                <w:rFonts w:eastAsiaTheme="minorEastAsia"/>
              </w:rPr>
              <w:t>, we have the following comments:</w:t>
            </w:r>
          </w:p>
          <w:p>
            <w:pPr>
              <w:widowControl w:val="0"/>
              <w:spacing w:after="0"/>
              <w:jc w:val="left"/>
              <w:rPr>
                <w:rFonts w:eastAsiaTheme="minorEastAsia"/>
              </w:rPr>
            </w:pPr>
          </w:p>
          <w:p>
            <w:pPr>
              <w:pStyle w:val="47"/>
              <w:widowControl w:val="0"/>
              <w:numPr>
                <w:ilvl w:val="3"/>
                <w:numId w:val="14"/>
              </w:numPr>
              <w:spacing w:after="0"/>
              <w:rPr>
                <w:rFonts w:eastAsiaTheme="minorEastAsia"/>
              </w:rPr>
            </w:pPr>
            <w:r>
              <w:rPr>
                <w:rFonts w:hint="eastAsia" w:eastAsiaTheme="minor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ctrlPr>
                    <w:rPr>
                      <w:rFonts w:ascii="Cambria Math" w:hAnsi="Cambria Math"/>
                      <w:i/>
                      <w:iCs/>
                      <w:color w:val="FF0000"/>
                    </w:rPr>
                  </m:ctrlPr>
                </m:e>
                <m:sub>
                  <m:r>
                    <w:rPr>
                      <w:rFonts w:ascii="Cambria Math" w:hAnsi="Cambria Math"/>
                      <w:color w:val="FF0000"/>
                    </w:rPr>
                    <m:t>f</m:t>
                  </m:r>
                  <m:ctrlPr>
                    <w:rPr>
                      <w:rFonts w:ascii="Cambria Math" w:hAnsi="Cambria Math"/>
                      <w:i/>
                      <w:iCs/>
                      <w:color w:val="FF0000"/>
                    </w:rPr>
                  </m:ctrlP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14:textFill>
                  <w14:solidFill>
                    <w14:schemeClr w14:val="tx1"/>
                  </w14:solidFill>
                </w14:textFill>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ctrlPr>
                    <w:rPr>
                      <w:rFonts w:ascii="Cambria Math" w:hAnsi="Cambria Math"/>
                      <w:i/>
                      <w:iCs/>
                      <w:color w:val="FF0000"/>
                      <w:sz w:val="21"/>
                      <w:lang w:eastAsia="zh-CN"/>
                    </w:rPr>
                  </m:ctrlPr>
                </m:e>
                <m:sub>
                  <m:r>
                    <w:rPr>
                      <w:rFonts w:ascii="Cambria Math" w:hAnsi="Cambria Math"/>
                      <w:color w:val="FF0000"/>
                      <w:sz w:val="21"/>
                      <w:lang w:eastAsia="zh-CN"/>
                    </w:rPr>
                    <m:t>p</m:t>
                  </m:r>
                  <m:ctrlPr>
                    <w:rPr>
                      <w:rFonts w:ascii="Cambria Math" w:hAnsi="Cambria Math"/>
                      <w:i/>
                      <w:iCs/>
                      <w:color w:val="FF0000"/>
                      <w:sz w:val="21"/>
                      <w:lang w:eastAsia="zh-CN"/>
                    </w:rPr>
                  </m:ctrlP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pPr>
              <w:pStyle w:val="47"/>
              <w:widowControl w:val="0"/>
              <w:spacing w:after="0"/>
              <w:ind w:left="360"/>
              <w:rPr>
                <w:rFonts w:eastAsiaTheme="minorEastAsia"/>
                <w:lang w:eastAsia="zh-CN"/>
              </w:rPr>
            </w:pPr>
          </w:p>
          <w:p>
            <w:pPr>
              <w:pStyle w:val="47"/>
              <w:widowControl w:val="0"/>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p>
          <w:p>
            <w:pPr>
              <w:pStyle w:val="47"/>
              <w:widowControl w:val="0"/>
              <w:spacing w:after="0"/>
              <w:ind w:left="360"/>
              <w:rPr>
                <w:rFonts w:eastAsia="MS Mincho"/>
                <w:b/>
                <w:iCs/>
                <w:sz w:val="21"/>
              </w:rPr>
            </w:pPr>
          </w:p>
          <w:p>
            <w:pPr>
              <w:pStyle w:val="47"/>
              <w:widowControl w:val="0"/>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ctrlPr>
                    <w:rPr>
                      <w:rFonts w:ascii="Cambria Math" w:hAnsi="Cambria Math"/>
                      <w:i/>
                      <w:iCs/>
                      <w:color w:val="FF0000"/>
                    </w:rPr>
                  </m:ctrlPr>
                </m:e>
                <m:sub>
                  <m:r>
                    <w:rPr>
                      <w:rFonts w:ascii="Cambria Math" w:hAnsi="Cambria Math"/>
                      <w:color w:val="FF0000"/>
                    </w:rPr>
                    <m:t>f</m:t>
                  </m:r>
                  <m:ctrlPr>
                    <w:rPr>
                      <w:rFonts w:ascii="Cambria Math" w:hAnsi="Cambria Math"/>
                      <w:i/>
                      <w:iCs/>
                      <w:color w:val="FF0000"/>
                    </w:rPr>
                  </m:ctrlP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ctrlPr>
                            <w:rPr>
                              <w:rFonts w:ascii="Cambria Math" w:hAnsi="Cambria Math"/>
                              <w:b/>
                              <w:i/>
                              <w:iCs/>
                              <w:strike/>
                              <w:color w:val="FF0000"/>
                              <w:sz w:val="21"/>
                            </w:rPr>
                          </m:ctrlPr>
                        </m:e>
                        <m:sub>
                          <m:r>
                            <m:rPr>
                              <m:sty m:val="bi"/>
                            </m:rPr>
                            <w:rPr>
                              <w:rFonts w:ascii="Cambria Math" w:hAnsi="Cambria Math"/>
                              <w:strike/>
                              <w:color w:val="FF0000"/>
                              <w:sz w:val="21"/>
                            </w:rPr>
                            <m:t>f</m:t>
                          </m:r>
                          <m:ctrlPr>
                            <w:rPr>
                              <w:rFonts w:ascii="Cambria Math" w:hAnsi="Cambria Math"/>
                              <w:b/>
                              <w:i/>
                              <w:iCs/>
                              <w:strike/>
                              <w:color w:val="FF0000"/>
                              <w:sz w:val="21"/>
                            </w:rPr>
                          </m:ctrlPr>
                        </m:sub>
                      </m:sSub>
                      <m:sSub>
                        <m:sSubPr>
                          <m:ctrlPr>
                            <w:rPr>
                              <w:rFonts w:ascii="Cambria Math" w:hAnsi="Cambria Math"/>
                              <w:b/>
                              <w:i/>
                              <w:iCs/>
                              <w:color w:val="000000" w:themeColor="text1"/>
                              <w:sz w:val="21"/>
                              <w14:textFill>
                                <w14:solidFill>
                                  <w14:schemeClr w14:val="tx1"/>
                                </w14:solidFill>
                              </w14:textFill>
                            </w:rPr>
                          </m:ctrlPr>
                        </m:sSubPr>
                        <m:e>
                          <m:r>
                            <m:rPr>
                              <m:sty m:val="bi"/>
                            </m:rPr>
                            <w:rPr>
                              <w:rFonts w:ascii="Cambria Math" w:hAnsi="Cambria Math"/>
                              <w:strike/>
                              <w:color w:val="FF0000"/>
                              <w:sz w:val="21"/>
                            </w:rPr>
                            <m:t>*</m:t>
                          </m:r>
                          <m:r>
                            <m:rPr>
                              <m:sty m:val="bi"/>
                            </m:rPr>
                            <w:rPr>
                              <w:rFonts w:ascii="Cambria Math" w:hAnsi="Cambria Math"/>
                              <w:color w:val="000000" w:themeColor="text1"/>
                              <w:sz w:val="21"/>
                              <w14:textFill>
                                <w14:solidFill>
                                  <w14:schemeClr w14:val="tx1"/>
                                </w14:solidFill>
                              </w14:textFill>
                            </w:rPr>
                            <m:t>s</m:t>
                          </m:r>
                          <m:ctrlPr>
                            <w:rPr>
                              <w:rFonts w:ascii="Cambria Math" w:hAnsi="Cambria Math"/>
                              <w:b/>
                              <w:i/>
                              <w:iCs/>
                              <w:color w:val="000000" w:themeColor="text1"/>
                              <w:sz w:val="21"/>
                              <w14:textFill>
                                <w14:solidFill>
                                  <w14:schemeClr w14:val="tx1"/>
                                </w14:solidFill>
                              </w14:textFill>
                            </w:rPr>
                          </m:ctrlPr>
                        </m:e>
                        <m:sub>
                          <m:r>
                            <m:rPr>
                              <m:sty m:val="bi"/>
                            </m:rPr>
                            <w:rPr>
                              <w:rFonts w:ascii="Cambria Math" w:hAnsi="Cambria Math"/>
                              <w:color w:val="000000" w:themeColor="text1"/>
                              <w:sz w:val="21"/>
                              <w14:textFill>
                                <w14:solidFill>
                                  <w14:schemeClr w14:val="tx1"/>
                                </w14:solidFill>
                              </w14:textFill>
                            </w:rPr>
                            <m:t>p</m:t>
                          </m:r>
                          <m:ctrlPr>
                            <w:rPr>
                              <w:rFonts w:ascii="Cambria Math" w:hAnsi="Cambria Math"/>
                              <w:b/>
                              <w:i/>
                              <w:iCs/>
                              <w:color w:val="000000" w:themeColor="text1"/>
                              <w:sz w:val="21"/>
                              <w14:textFill>
                                <w14:solidFill>
                                  <w14:schemeClr w14:val="tx1"/>
                                </w14:solidFill>
                              </w14:textFill>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b/>
                <w:iCs/>
                <w:sz w:val="21"/>
                <w:lang w:eastAsia="zh-CN"/>
              </w:rPr>
              <w:t xml:space="preserve"> </w:t>
            </w:r>
          </w:p>
          <w:p>
            <w:pPr>
              <w:pStyle w:val="47"/>
              <w:widowControl w:val="0"/>
              <w:spacing w:after="0"/>
              <w:ind w:left="360"/>
              <w:rPr>
                <w:rFonts w:eastAsia="MS Mincho"/>
              </w:rPr>
            </w:pPr>
          </w:p>
          <w:p>
            <w:pPr>
              <w:pStyle w:val="47"/>
              <w:widowControl w:val="0"/>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Theme="minor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hint="eastAsia" w:eastAsiaTheme="minor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hAnsi="Cambria Math" w:eastAsiaTheme="minorEastAsia"/>
                    </w:rPr>
                  </m:ctrlPr>
                </m:sSubPr>
                <m:e>
                  <m:r>
                    <m:rPr>
                      <m:sty m:val="bi"/>
                    </m:rPr>
                    <w:rPr>
                      <w:rFonts w:ascii="Cambria Math" w:hAnsi="Cambria Math" w:eastAsiaTheme="minorEastAsia"/>
                    </w:rPr>
                    <m:t>s</m:t>
                  </m:r>
                  <m:ctrlPr>
                    <w:rPr>
                      <w:rFonts w:ascii="Cambria Math" w:hAnsi="Cambria Math" w:eastAsiaTheme="minorEastAsia"/>
                    </w:rPr>
                  </m:ctrlPr>
                </m:e>
                <m:sub>
                  <m:r>
                    <m:rPr>
                      <m:sty m:val="bi"/>
                    </m:rPr>
                    <w:rPr>
                      <w:rFonts w:ascii="Cambria Math" w:hAnsi="Cambria Math" w:eastAsiaTheme="minorEastAsia"/>
                    </w:rPr>
                    <m:t>a</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f</m:t>
                  </m:r>
                  <m:ctrlPr>
                    <w:rPr>
                      <w:rFonts w:ascii="Cambria Math" w:hAnsi="Cambria Math" w:eastAsiaTheme="minorEastAsia"/>
                    </w:rPr>
                  </m:ctrlPr>
                </m:sub>
              </m:sSub>
              <m:r>
                <m:rPr>
                  <m:sty m:val="p"/>
                </m:rP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s</m:t>
                  </m:r>
                  <m:ctrlPr>
                    <w:rPr>
                      <w:rFonts w:ascii="Cambria Math" w:hAnsi="Cambria Math" w:eastAsiaTheme="minorEastAsia"/>
                    </w:rPr>
                  </m:ctrlPr>
                </m:e>
                <m:sub>
                  <m:r>
                    <w:rPr>
                      <w:rFonts w:ascii="Cambria Math" w:hAnsi="Cambria Math" w:eastAsiaTheme="minorEastAsia"/>
                    </w:rPr>
                    <m:t>p</m:t>
                  </m:r>
                  <m:ctrlPr>
                    <w:rPr>
                      <w:rFonts w:ascii="Cambria Math" w:hAnsi="Cambria Math" w:eastAsiaTheme="minorEastAsia"/>
                    </w:rPr>
                  </m:ctrlPr>
                </m:sub>
              </m:sSub>
            </m:oMath>
            <w:r>
              <w:rPr>
                <w:rFonts w:hint="eastAsia" w:eastAsiaTheme="minorEastAsia"/>
              </w:rPr>
              <w:t>=</w:t>
            </w:r>
            <w:r>
              <w:rPr>
                <w:rFonts w:eastAsiaTheme="minorEastAsia"/>
              </w:rPr>
              <w:t xml:space="preserve">1. However, it is not the case since </w:t>
            </w:r>
            <m:oMath>
              <m:r>
                <w:rPr>
                  <w:rFonts w:ascii="Cambria Math" w:hAnsi="Cambria Math"/>
                  <w:sz w:val="21"/>
                </w:rPr>
                <m:t>η</m:t>
              </m:r>
            </m:oMath>
            <w:r>
              <w:rPr>
                <w:rFonts w:hint="eastAsia" w:eastAsiaTheme="minor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oMath>
            <w:r>
              <w:rPr>
                <w:rFonts w:hint="eastAsia" w:eastAsiaTheme="minor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hint="eastAsia" w:eastAsiaTheme="minorEastAsia"/>
                <w:sz w:val="21"/>
              </w:rPr>
              <w:t xml:space="preserve"> </w:t>
            </w:r>
            <w:r>
              <w:rPr>
                <w:rFonts w:eastAsiaTheme="minorEastAsia"/>
                <w:sz w:val="21"/>
              </w:rPr>
              <w:t>value. Since the value is in bracket, we can live with it in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Malgun Gothic"/>
                <w:lang w:eastAsia="ko-KR"/>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pPr>
              <w:widowControl w:val="0"/>
              <w:spacing w:after="0"/>
              <w:jc w:val="left"/>
              <w:rPr>
                <w:rFonts w:eastAsia="Malgun Gothic"/>
                <w:lang w:eastAsia="ko-KR"/>
              </w:rPr>
            </w:pPr>
          </w:p>
          <w:p>
            <w:pPr>
              <w:widowControl w:val="0"/>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pPr>
              <w:widowControl w:val="0"/>
              <w:spacing w:after="0"/>
              <w:jc w:val="left"/>
              <w:rPr>
                <w:rFonts w:eastAsia="Malgun Gothic"/>
                <w:lang w:eastAsia="ko-KR"/>
              </w:rPr>
            </w:pPr>
          </w:p>
          <w:p>
            <w:pPr>
              <w:pStyle w:val="47"/>
              <w:widowControl w:val="0"/>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r>
              <w:rPr>
                <w:iCs/>
                <w:strike/>
                <w:sz w:val="21"/>
                <w:lang w:eastAsia="zh-CN"/>
              </w:rPr>
              <w:t>simulated DL power</w:t>
            </w:r>
            <w:r>
              <w:rPr>
                <w:iCs/>
                <w:sz w:val="21"/>
                <w:lang w:eastAsia="zh-CN"/>
              </w:rPr>
              <w:t xml:space="preserve"> </w:t>
            </w:r>
            <w:r>
              <w:rPr>
                <w:iCs/>
                <w:color w:val="FF0000"/>
                <w:sz w:val="21"/>
                <w:lang w:eastAsia="zh-CN"/>
              </w:rPr>
              <w:t>PSD</w:t>
            </w:r>
            <w:r>
              <w:rPr>
                <w:iCs/>
                <w:sz w:val="21"/>
                <w:lang w:eastAsia="zh-CN"/>
              </w:rPr>
              <w:t xml:space="preserve"> per TxRU between the DL transmission and reference configuration, respectively.</w:t>
            </w:r>
          </w:p>
          <w:p>
            <w:pPr>
              <w:pStyle w:val="47"/>
              <w:widowControl w:val="0"/>
              <w:numPr>
                <w:ilvl w:val="1"/>
                <w:numId w:val="12"/>
              </w:numPr>
              <w:rPr>
                <w:iCs/>
                <w:color w:val="FF0000"/>
                <w:sz w:val="21"/>
              </w:rPr>
            </w:pPr>
            <w:r>
              <w:rPr>
                <w:rFonts w:hint="eastAsia" w:eastAsia="MS Mincho"/>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pPr>
              <w:pStyle w:val="47"/>
              <w:widowControl w:val="0"/>
              <w:numPr>
                <w:ilvl w:val="1"/>
                <w:numId w:val="12"/>
              </w:numPr>
              <w:rPr>
                <w:rFonts w:eastAsiaTheme="minorEastAsia"/>
              </w:rPr>
            </w:pPr>
            <w:r>
              <w:rPr>
                <w:rFonts w:hint="eastAsia" w:eastAsia="Malgun Gothic"/>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rPr>
                <w:b/>
              </w:rPr>
            </w:pPr>
            <w:r>
              <w:rPr>
                <w:rFonts w:eastAsiaTheme="minorEastAsia"/>
              </w:rPr>
              <w:t xml:space="preserve">We support option 2. We prefer to take </w:t>
            </w:r>
            <w:r>
              <w:rPr>
                <w:b/>
              </w:rPr>
              <w:t>revised-Alt 1 as baseline scaling method with the following proposed coefficient.</w:t>
            </w:r>
          </w:p>
          <w:p>
            <w:pPr>
              <w:widowControl w:val="0"/>
              <w:spacing w:after="0"/>
              <w:rPr>
                <w:b/>
              </w:rPr>
            </w:pPr>
            <w:r>
              <w:rPr>
                <w:b/>
              </w:rPr>
              <w:t xml:space="preserve">At least for FR1 TDD, </w:t>
            </w:r>
          </w:p>
          <w:p>
            <w:pPr>
              <w:pStyle w:val="47"/>
              <w:widowControl w:val="0"/>
              <w:numPr>
                <w:ilvl w:val="0"/>
                <w:numId w:val="11"/>
              </w:numPr>
              <w:spacing w:after="0"/>
              <w:rPr>
                <w:b/>
              </w:rPr>
            </w:pPr>
            <w:r>
              <w:rPr>
                <w:b/>
              </w:rPr>
              <w:t>the BS power consumption for active DL is provided by</w:t>
            </w:r>
          </w:p>
          <w:p>
            <w:pPr>
              <w:pStyle w:val="47"/>
              <w:widowControl w:val="0"/>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p>
          <w:p>
            <w:pPr>
              <w:pStyle w:val="47"/>
              <w:widowControl w:val="0"/>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static</m:t>
                  </m:r>
                  <m:ctrlPr>
                    <w:rPr>
                      <w:rFonts w:ascii="Cambria Math" w:hAnsi="Cambria Math"/>
                      <w:b/>
                      <w:i/>
                      <w:iCs/>
                      <w:sz w:val="21"/>
                      <w:lang w:eastAsia="zh-CN"/>
                    </w:rPr>
                  </m:ctrlPr>
                </m:sub>
              </m:sSub>
            </m:oMath>
            <w:r>
              <w:rPr>
                <w:lang w:eastAsia="zh-CN"/>
              </w:rPr>
              <w:t>:</w:t>
            </w:r>
            <w:r>
              <w:rPr>
                <w:rFonts w:eastAsia="Malgun Gothic"/>
                <w:lang w:eastAsia="ko-KR"/>
              </w:rPr>
              <w:t xml:space="preserve"> a static part of which the power is not scaled based on reference configurations. Value is to be determined based on</w:t>
            </w:r>
          </w:p>
          <w:p>
            <w:pPr>
              <w:pStyle w:val="47"/>
              <w:widowControl w:val="0"/>
              <w:numPr>
                <w:ilvl w:val="3"/>
                <w:numId w:val="12"/>
              </w:numPr>
              <w:rPr>
                <w:rFonts w:eastAsia="Malgun Gothic"/>
                <w:lang w:eastAsia="ko-KR"/>
              </w:rPr>
            </w:pPr>
            <w:r>
              <w:t>Category 1:</w:t>
            </w:r>
            <w:r>
              <w:rPr>
                <w:rFonts w:eastAsia="Malgun Gothic"/>
                <w:lang w:eastAsia="ko-KR"/>
              </w:rPr>
              <w:t xml:space="preserve"> [55]</w:t>
            </w:r>
          </w:p>
          <w:p>
            <w:pPr>
              <w:pStyle w:val="47"/>
              <w:widowControl w:val="0"/>
              <w:numPr>
                <w:ilvl w:val="3"/>
                <w:numId w:val="12"/>
              </w:numPr>
              <w:rPr>
                <w:rFonts w:eastAsia="Malgun Gothic"/>
                <w:lang w:eastAsia="ko-KR"/>
              </w:rPr>
            </w:pPr>
            <w:r>
              <w:t>Category 2:</w:t>
            </w:r>
            <w:r>
              <w:rPr>
                <w:rFonts w:eastAsia="Malgun Gothic"/>
                <w:lang w:eastAsia="ko-KR"/>
              </w:rPr>
              <w:t xml:space="preserve"> [5.5]</w:t>
            </w:r>
          </w:p>
          <w:p>
            <w:pPr>
              <w:pStyle w:val="47"/>
              <w:widowControl w:val="0"/>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pPr>
              <w:pStyle w:val="47"/>
              <w:widowControl w:val="0"/>
              <w:ind w:left="1680"/>
              <w:rPr>
                <w:rFonts w:eastAsia="Malgun Gothic"/>
                <w:color w:val="FF0000"/>
                <w:highlight w:val="yellow"/>
                <w:lang w:eastAsia="ko-KR"/>
              </w:rPr>
            </w:pP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110] </w:t>
            </w:r>
          </w:p>
          <w:p>
            <w:pPr>
              <w:pStyle w:val="47"/>
              <w:widowControl w:val="0"/>
              <w:numPr>
                <w:ilvl w:val="5"/>
                <w:numId w:val="12"/>
              </w:numPr>
              <w:rPr>
                <w:b/>
              </w:rPr>
            </w:pPr>
            <w:r>
              <w:rPr>
                <w:rFonts w:eastAsia="Malgun Gothic"/>
                <w:lang w:eastAsia="ko-KR"/>
              </w:rPr>
              <w:t xml:space="preserve">Category 2: [9.6] </w:t>
            </w:r>
          </w:p>
          <w:p>
            <w:pPr>
              <w:pStyle w:val="47"/>
              <w:widowControl w:val="0"/>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pPr>
              <w:pStyle w:val="47"/>
              <w:widowControl w:val="0"/>
              <w:numPr>
                <w:ilvl w:val="5"/>
                <w:numId w:val="12"/>
              </w:numPr>
              <w:rPr>
                <w:b/>
              </w:rPr>
            </w:pP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lang w:eastAsia="ko-KR"/>
              </w:rPr>
            </w:pPr>
            <w:r>
              <w:rPr>
                <w:rFonts w:eastAsiaTheme="minorEastAsia"/>
                <w:sz w:val="21"/>
                <w:lang w:eastAsia="zh-CN"/>
              </w:rPr>
              <w:t>other values can be reported</w:t>
            </w:r>
          </w:p>
          <w:p>
            <w:pPr>
              <w:pStyle w:val="47"/>
              <w:widowControl w:val="0"/>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is the percentage of active TRxRUs, resource usage ratio in frequency domain and ratio of simulated DL power level per TxRU between the DL transmission and reference configuration.</w:t>
            </w:r>
          </w:p>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vAlign w:val="top"/>
          </w:tcPr>
          <w:p>
            <w:pPr>
              <w:widowControl w:val="0"/>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8334" w:type="dxa"/>
            <w:tcBorders>
              <w:top w:val="single" w:color="auto" w:sz="4" w:space="0"/>
              <w:left w:val="single" w:color="auto" w:sz="4" w:space="0"/>
              <w:bottom w:val="single" w:color="auto" w:sz="4" w:space="0"/>
              <w:right w:val="single" w:color="auto" w:sz="4" w:space="0"/>
            </w:tcBorders>
            <w:vAlign w:val="top"/>
          </w:tcPr>
          <w:p>
            <w:pPr>
              <w:widowControl w:val="0"/>
              <w:spacing w:after="0"/>
              <w:rPr>
                <w:rFonts w:eastAsiaTheme="minorEastAsia"/>
              </w:rPr>
            </w:pPr>
          </w:p>
          <w:p>
            <w:pPr>
              <w:widowControl w:val="0"/>
              <w:spacing w:after="0"/>
              <w:rPr>
                <w:rFonts w:hint="eastAsia" w:ascii="Cambria Math" w:hAnsi="Cambria Math"/>
                <w:i w:val="0"/>
                <w:sz w:val="21"/>
                <w:lang w:val="en-US" w:eastAsia="zh-CN"/>
              </w:rPr>
            </w:pPr>
            <w:r>
              <w:rPr>
                <w:rFonts w:hint="eastAsia" w:eastAsiaTheme="minorEastAsia"/>
                <w:lang w:val="en-US" w:eastAsia="zh-CN"/>
              </w:rPr>
              <w:t xml:space="preserve">We agree with vivo that the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lang w:val="en-US" w:eastAsia="zh-CN"/>
              </w:rPr>
              <w:t xml:space="preserve">, </w:t>
            </w:r>
            <w:r>
              <w:rPr>
                <w:rFonts w:eastAsiaTheme="minorEastAsia"/>
              </w:rPr>
              <w:t xml:space="preserve">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dyn,ante</m:t>
                  </m:r>
                  <m:ctrlPr>
                    <w:rPr>
                      <w:rFonts w:hint="eastAsia" w:ascii="Cambria Math" w:hAnsi="Cambria Math" w:eastAsiaTheme="minorEastAsia"/>
                      <w:lang w:val="en-US" w:eastAsia="zh-CN"/>
                    </w:rPr>
                  </m:ctrlPr>
                </m:sub>
              </m:sSub>
            </m:oMath>
            <w:r>
              <w:rPr>
                <w:rFonts w:hint="eastAsia" w:eastAsiaTheme="minorEastAsia"/>
                <w:lang w:val="en-US" w:eastAsia="zh-CN"/>
              </w:rPr>
              <w:t xml:space="preserve"> and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dyn,joint</m:t>
                  </m:r>
                  <m:ctrlPr>
                    <w:rPr>
                      <w:rFonts w:hint="eastAsia" w:ascii="Cambria Math" w:hAnsi="Cambria Math" w:eastAsiaTheme="minorEastAsia"/>
                      <w:lang w:val="en-US" w:eastAsia="zh-CN"/>
                    </w:rPr>
                  </m:ctrlPr>
                </m:sub>
              </m:sSub>
            </m:oMath>
            <w:r>
              <w:rPr>
                <w:rFonts w:hint="eastAsia" w:eastAsiaTheme="minorEastAsia"/>
                <w:lang w:val="en-US" w:eastAsia="zh-CN"/>
              </w:rPr>
              <w:t xml:space="preserve"> are coupled, therefore,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lang w:val="en-US" w:eastAsia="zh-CN"/>
              </w:rPr>
              <w:t xml:space="preserve"> should be reported along with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dyn,ante</m:t>
                  </m:r>
                  <m:ctrlPr>
                    <w:rPr>
                      <w:rFonts w:hint="eastAsia" w:ascii="Cambria Math" w:hAnsi="Cambria Math" w:eastAsiaTheme="minorEastAsia"/>
                      <w:lang w:val="en-US" w:eastAsia="zh-CN"/>
                    </w:rPr>
                  </m:ctrlPr>
                </m:sub>
              </m:sSub>
            </m:oMath>
            <w:r>
              <w:rPr>
                <w:rFonts w:hint="eastAsia" w:eastAsiaTheme="minorEastAsia"/>
                <w:lang w:val="en-US" w:eastAsia="zh-CN"/>
              </w:rPr>
              <w:t xml:space="preserve"> and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dyn,joint</m:t>
                  </m:r>
                  <m:ctrlPr>
                    <w:rPr>
                      <w:rFonts w:hint="eastAsia" w:ascii="Cambria Math" w:hAnsi="Cambria Math" w:eastAsiaTheme="minorEastAsia"/>
                      <w:lang w:val="en-US" w:eastAsia="zh-CN"/>
                    </w:rPr>
                  </m:ctrlPr>
                </m:sub>
              </m:sSub>
            </m:oMath>
            <w:r>
              <w:rPr>
                <w:rFonts w:hint="eastAsia" w:ascii="Cambria Math" w:hAnsi="Cambria Math" w:eastAsiaTheme="minorEastAsia"/>
                <w:i w:val="0"/>
                <w:lang w:val="en-US" w:eastAsia="zh-CN"/>
              </w:rPr>
              <w:t xml:space="preserve">. For the two values in </w:t>
            </w:r>
            <w:r>
              <w:rPr>
                <w:rFonts w:eastAsia="Malgun Gothic"/>
                <w:lang w:eastAsia="ko-KR"/>
              </w:rPr>
              <w:t>Category 1</w:t>
            </w:r>
            <w:r>
              <w:rPr>
                <w:rFonts w:hint="eastAsia"/>
                <w:lang w:val="en-US" w:eastAsia="zh-CN"/>
              </w:rPr>
              <w:t xml:space="preserve">, they correspond to </w:t>
            </w:r>
            <m:oMath>
              <m:r>
                <w:rPr>
                  <w:rFonts w:ascii="Cambria Math" w:hAnsi="Cambria Math"/>
                  <w:sz w:val="21"/>
                </w:rPr>
                <m:t>η</m:t>
              </m:r>
            </m:oMath>
            <w:r>
              <w:rPr>
                <w:rFonts w:hint="eastAsia" w:ascii="Cambria Math" w:hAnsi="Cambria Math"/>
                <w:i w:val="0"/>
                <w:sz w:val="21"/>
                <w:lang w:val="en-US" w:eastAsia="zh-CN"/>
              </w:rPr>
              <w:t xml:space="preserve">=0.5, and 1, respectively. And for </w:t>
            </w:r>
            <w:r>
              <w:rPr>
                <w:rFonts w:eastAsia="Malgun Gothic"/>
                <w:lang w:eastAsia="ko-KR"/>
              </w:rPr>
              <w:t>Category 1</w:t>
            </w:r>
            <w:r>
              <w:rPr>
                <w:rFonts w:hint="eastAsia"/>
                <w:lang w:val="en-US" w:eastAsia="zh-CN"/>
              </w:rPr>
              <w:t xml:space="preserve">, the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dyn,ante</m:t>
                  </m:r>
                  <m:ctrlPr>
                    <w:rPr>
                      <w:rFonts w:hint="eastAsia" w:ascii="Cambria Math" w:hAnsi="Cambria Math" w:eastAsiaTheme="minorEastAsia"/>
                      <w:lang w:val="en-US" w:eastAsia="zh-CN"/>
                    </w:rPr>
                  </m:ctrlPr>
                </m:sub>
              </m:sSub>
            </m:oMath>
            <w:r>
              <w:rPr>
                <w:rFonts w:hint="eastAsia" w:eastAsiaTheme="minorEastAsia"/>
                <w:lang w:val="en-US" w:eastAsia="zh-CN"/>
              </w:rPr>
              <w:t xml:space="preserve"> and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dyn,joint</m:t>
                  </m:r>
                  <m:ctrlPr>
                    <w:rPr>
                      <w:rFonts w:hint="eastAsia" w:ascii="Cambria Math" w:hAnsi="Cambria Math" w:eastAsiaTheme="minorEastAsia"/>
                      <w:lang w:val="en-US" w:eastAsia="zh-CN"/>
                    </w:rPr>
                  </m:ctrlPr>
                </m:sub>
              </m:sSub>
            </m:oMath>
            <w:r>
              <w:rPr>
                <w:rFonts w:hint="eastAsia" w:ascii="Cambria Math" w:hAnsi="Cambria Math" w:eastAsiaTheme="minorEastAsia"/>
                <w:i w:val="0"/>
                <w:lang w:val="en-US" w:eastAsia="zh-CN"/>
              </w:rPr>
              <w:t xml:space="preserve"> </w:t>
            </w:r>
            <w:r>
              <w:rPr>
                <w:rFonts w:hint="eastAsia"/>
                <w:lang w:val="en-US" w:eastAsia="zh-CN"/>
              </w:rPr>
              <w:t xml:space="preserve">corresponds to </w:t>
            </w:r>
            <m:oMath>
              <m:r>
                <w:rPr>
                  <w:rFonts w:ascii="Cambria Math" w:hAnsi="Cambria Math"/>
                  <w:sz w:val="21"/>
                </w:rPr>
                <m:t>η</m:t>
              </m:r>
            </m:oMath>
            <w:r>
              <w:rPr>
                <w:rFonts w:hint="eastAsia" w:ascii="Cambria Math" w:hAnsi="Cambria Math"/>
                <w:i w:val="0"/>
                <w:sz w:val="21"/>
                <w:lang w:val="en-US" w:eastAsia="zh-CN"/>
              </w:rPr>
              <w:t>=0.5.</w:t>
            </w:r>
          </w:p>
          <w:p>
            <w:pPr>
              <w:widowControl w:val="0"/>
              <w:spacing w:after="0"/>
              <w:rPr>
                <w:rFonts w:hint="default" w:ascii="Cambria Math" w:hAnsi="Cambria Math" w:eastAsiaTheme="minorEastAsia"/>
                <w:i w:val="0"/>
                <w:sz w:val="21"/>
                <w:lang w:val="en-US" w:eastAsia="zh-CN"/>
              </w:rPr>
            </w:pPr>
            <w:r>
              <w:rPr>
                <w:rFonts w:hint="eastAsia" w:ascii="Cambria Math" w:hAnsi="Cambria Math"/>
                <w:i w:val="0"/>
                <w:sz w:val="21"/>
                <w:lang w:val="en-US" w:eastAsia="zh-CN"/>
              </w:rPr>
              <w:t xml:space="preserve">And if other </w:t>
            </w:r>
            <m:oMath>
              <m:r>
                <w:rPr>
                  <w:rFonts w:ascii="Cambria Math" w:hAnsi="Cambria Math"/>
                  <w:sz w:val="21"/>
                </w:rPr>
                <m:t>η</m:t>
              </m:r>
            </m:oMath>
            <w:r>
              <w:rPr>
                <w:rFonts w:hint="eastAsia" w:eastAsiaTheme="minorEastAsia"/>
                <w:sz w:val="21"/>
              </w:rPr>
              <w:t xml:space="preserve"> </w:t>
            </w:r>
            <w:r>
              <w:rPr>
                <w:rFonts w:eastAsiaTheme="minorEastAsia"/>
                <w:sz w:val="21"/>
              </w:rPr>
              <w:t>value</w:t>
            </w:r>
            <w:r>
              <w:rPr>
                <w:rFonts w:hint="eastAsia" w:eastAsiaTheme="minorEastAsia"/>
                <w:sz w:val="21"/>
                <w:lang w:val="en-US" w:eastAsia="zh-CN"/>
              </w:rPr>
              <w:t xml:space="preserve"> can be reported by companies, the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dyn,ante</m:t>
                  </m:r>
                  <m:ctrlPr>
                    <w:rPr>
                      <w:rFonts w:hint="eastAsia" w:ascii="Cambria Math" w:hAnsi="Cambria Math" w:eastAsiaTheme="minorEastAsia"/>
                      <w:lang w:val="en-US" w:eastAsia="zh-CN"/>
                    </w:rPr>
                  </m:ctrlPr>
                </m:sub>
              </m:sSub>
            </m:oMath>
            <w:r>
              <w:rPr>
                <w:rFonts w:hint="eastAsia" w:eastAsiaTheme="minorEastAsia"/>
                <w:lang w:val="en-US" w:eastAsia="zh-CN"/>
              </w:rPr>
              <w:t xml:space="preserve"> and </w:t>
            </w:r>
            <m:oMath>
              <m:sSub>
                <m:sSubPr>
                  <m:ctrlPr>
                    <w:rPr>
                      <w:rFonts w:hint="eastAsia" w:ascii="Cambria Math" w:hAnsi="Cambria Math" w:eastAsiaTheme="minorEastAsia"/>
                      <w:lang w:val="en-US" w:eastAsia="zh-CN"/>
                    </w:rPr>
                  </m:ctrlPr>
                </m:sSubPr>
                <m:e>
                  <m:acc>
                    <m:accPr>
                      <m:chr m:val="̃"/>
                      <m:ctrlPr>
                        <w:rPr>
                          <w:rFonts w:hint="eastAsia" w:ascii="Cambria Math" w:hAnsi="Cambria Math" w:eastAsiaTheme="minorEastAsia"/>
                          <w:lang w:val="en-US" w:eastAsia="zh-CN"/>
                        </w:rPr>
                      </m:ctrlPr>
                    </m:accPr>
                    <m:e>
                      <m:r>
                        <m:rPr>
                          <m:sty m:val="p"/>
                        </m:rPr>
                        <w:rPr>
                          <w:rFonts w:hint="eastAsia" w:ascii="Cambria Math" w:hAnsi="Cambria Math" w:eastAsiaTheme="minorEastAsia"/>
                          <w:lang w:val="en-US" w:eastAsia="zh-CN"/>
                        </w:rPr>
                        <m:t>P</m:t>
                      </m:r>
                      <m:ctrlPr>
                        <w:rPr>
                          <w:rFonts w:hint="eastAsia" w:ascii="Cambria Math" w:hAnsi="Cambria Math" w:eastAsiaTheme="minorEastAsia"/>
                          <w:lang w:val="en-US" w:eastAsia="zh-CN"/>
                        </w:rPr>
                      </m:ctrlPr>
                    </m:e>
                  </m:acc>
                  <m:ctrlPr>
                    <w:rPr>
                      <w:rFonts w:hint="eastAsia" w:ascii="Cambria Math" w:hAnsi="Cambria Math" w:eastAsiaTheme="minorEastAsia"/>
                      <w:lang w:val="en-US" w:eastAsia="zh-CN"/>
                    </w:rPr>
                  </m:ctrlPr>
                </m:e>
                <m:sub>
                  <m:r>
                    <m:rPr>
                      <m:sty m:val="p"/>
                    </m:rPr>
                    <w:rPr>
                      <w:rFonts w:hint="eastAsia" w:ascii="Cambria Math" w:hAnsi="Cambria Math" w:eastAsiaTheme="minorEastAsia"/>
                      <w:lang w:val="en-US" w:eastAsia="zh-CN"/>
                    </w:rPr>
                    <m:t>dyn,joint</m:t>
                  </m:r>
                  <m:ctrlPr>
                    <w:rPr>
                      <w:rFonts w:hint="eastAsia" w:ascii="Cambria Math" w:hAnsi="Cambria Math" w:eastAsiaTheme="minorEastAsia"/>
                      <w:lang w:val="en-US" w:eastAsia="zh-CN"/>
                    </w:rPr>
                  </m:ctrlPr>
                </m:sub>
              </m:sSub>
            </m:oMath>
            <w:r>
              <w:rPr>
                <w:rFonts w:hint="eastAsia" w:ascii="Cambria Math" w:hAnsi="Cambria Math" w:eastAsiaTheme="minorEastAsia"/>
                <w:i w:val="0"/>
                <w:lang w:val="en-US" w:eastAsia="zh-CN"/>
              </w:rPr>
              <w:t xml:space="preserve"> should be clarified as well.</w:t>
            </w:r>
          </w:p>
          <w:p>
            <w:pPr>
              <w:pStyle w:val="47"/>
              <w:widowControl w:val="0"/>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ctrlPr>
                    <w:rPr>
                      <w:rFonts w:ascii="Cambria Math" w:hAnsi="Cambria Math"/>
                      <w:b/>
                      <w:i/>
                      <w:iCs/>
                      <w:sz w:val="21"/>
                      <w:lang w:eastAsia="zh-CN"/>
                    </w:rPr>
                  </m:ctrlPr>
                </m:e>
                <m:sub>
                  <m:r>
                    <m:rPr>
                      <m:sty m:val="bi"/>
                    </m:rPr>
                    <w:rPr>
                      <w:rFonts w:ascii="Cambria Math" w:hAnsi="Cambria Math"/>
                      <w:sz w:val="21"/>
                      <w:lang w:eastAsia="zh-CN"/>
                    </w:rPr>
                    <m:t>dynamic</m:t>
                  </m:r>
                  <m:ctrlPr>
                    <w:rPr>
                      <w:rFonts w:ascii="Cambria Math" w:hAnsi="Cambria Math"/>
                      <w:b/>
                      <w:i/>
                      <w:iCs/>
                      <w:sz w:val="21"/>
                      <w:lang w:eastAsia="zh-CN"/>
                    </w:rPr>
                  </m:ctrlP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a</m:t>
                  </m:r>
                  <m:ctrlPr>
                    <w:rPr>
                      <w:rFonts w:ascii="Cambria Math" w:hAnsi="Cambria Math"/>
                      <w:b/>
                      <w:i/>
                      <w:iCs/>
                      <w:sz w:val="21"/>
                    </w:rPr>
                  </m:ctrlP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dyn,ante</m:t>
                      </m:r>
                      <m:ctrlPr>
                        <w:rPr>
                          <w:rFonts w:ascii="Cambria Math" w:hAnsi="Cambria Math"/>
                          <w:b/>
                          <w:i/>
                          <w:iCs/>
                          <w:sz w:val="21"/>
                        </w:rPr>
                      </m:ctrlPr>
                    </m:sub>
                  </m:sSub>
                  <m:r>
                    <m:rPr>
                      <m:sty m:val="bi"/>
                    </m:rPr>
                    <w:rPr>
                      <w:rFonts w:ascii="Cambria Math" w:hAnsi="Cambria Math" w:eastAsia="Malgun Gothic"/>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iCs/>
                          <w:sz w:val="21"/>
                        </w:rPr>
                      </m:ctrlPr>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ctrlPr>
                                <w:rPr>
                                  <w:rFonts w:ascii="Cambria Math" w:hAnsi="Cambria Math"/>
                                  <w:b/>
                                  <w:i/>
                                  <w:iCs/>
                                  <w:sz w:val="21"/>
                                </w:rPr>
                              </m:ctrlPr>
                            </m:e>
                            <m:sub>
                              <m:r>
                                <m:rPr>
                                  <m:sty m:val="bi"/>
                                </m:rPr>
                                <w:rPr>
                                  <w:rFonts w:ascii="Cambria Math" w:hAnsi="Cambria Math"/>
                                  <w:sz w:val="21"/>
                                </w:rPr>
                                <m:t>f</m:t>
                              </m:r>
                              <m:ctrlPr>
                                <w:rPr>
                                  <w:rFonts w:ascii="Cambria Math" w:hAnsi="Cambria Math"/>
                                  <w:b/>
                                  <w:i/>
                                  <w:iCs/>
                                  <w:sz w:val="21"/>
                                </w:rPr>
                              </m:ctrlPr>
                            </m:sub>
                          </m:sSub>
                          <m:sSub>
                            <m:sSubPr>
                              <m:ctrlPr>
                                <w:rPr>
                                  <w:rFonts w:ascii="Cambria Math" w:hAnsi="Cambria Math"/>
                                  <w:b/>
                                  <w:i/>
                                  <w:iCs/>
                                  <w:sz w:val="21"/>
                                </w:rPr>
                              </m:ctrlPr>
                            </m:sSubPr>
                            <m:e>
                              <m:r>
                                <m:rPr>
                                  <m:sty m:val="bi"/>
                                </m:rPr>
                                <w:rPr>
                                  <w:rFonts w:ascii="Cambria Math" w:hAnsi="Cambria Math"/>
                                  <w:sz w:val="21"/>
                                </w:rPr>
                                <m:t>,  s</m:t>
                              </m:r>
                              <m:ctrlPr>
                                <w:rPr>
                                  <w:rFonts w:ascii="Cambria Math" w:hAnsi="Cambria Math"/>
                                  <w:b/>
                                  <w:i/>
                                  <w:iCs/>
                                  <w:sz w:val="21"/>
                                </w:rPr>
                              </m:ctrlPr>
                            </m:e>
                            <m:sub>
                              <m:r>
                                <m:rPr>
                                  <m:sty m:val="bi"/>
                                </m:rPr>
                                <w:rPr>
                                  <w:rFonts w:ascii="Cambria Math" w:hAnsi="Cambria Math"/>
                                  <w:sz w:val="21"/>
                                </w:rPr>
                                <m:t>p</m:t>
                              </m:r>
                              <m:ctrlPr>
                                <w:rPr>
                                  <w:rFonts w:ascii="Cambria Math" w:hAnsi="Cambria Math"/>
                                  <w:b/>
                                  <w:i/>
                                  <w:iCs/>
                                  <w:sz w:val="21"/>
                                </w:rPr>
                              </m:ctrlPr>
                            </m:sub>
                          </m:sSub>
                          <m:ctrlPr>
                            <w:rPr>
                              <w:rFonts w:ascii="Cambria Math" w:hAnsi="Cambria Math"/>
                              <w:b/>
                              <w:i/>
                              <w:sz w:val="21"/>
                            </w:rPr>
                          </m:ctrlPr>
                        </m:e>
                      </m:d>
                      <m:ctrlPr>
                        <w:rPr>
                          <w:rFonts w:ascii="Cambria Math" w:hAnsi="Cambria Math"/>
                          <w:b/>
                          <w:i/>
                          <w:iCs/>
                          <w:sz w:val="21"/>
                        </w:rPr>
                      </m:ctrlPr>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ctrlPr>
                            <w:rPr>
                              <w:rFonts w:ascii="Cambria Math" w:hAnsi="Cambria Math"/>
                              <w:b/>
                              <w:i/>
                              <w:iCs/>
                              <w:sz w:val="21"/>
                            </w:rPr>
                          </m:ctrlPr>
                        </m:e>
                      </m:acc>
                      <m:ctrlPr>
                        <w:rPr>
                          <w:rFonts w:ascii="Cambria Math" w:hAnsi="Cambria Math"/>
                          <w:b/>
                          <w:i/>
                          <w:iCs/>
                          <w:sz w:val="21"/>
                        </w:rPr>
                      </m:ctrlPr>
                    </m:e>
                    <m:sub>
                      <m:r>
                        <m:rPr>
                          <m:sty m:val="bi"/>
                        </m:rPr>
                        <w:rPr>
                          <w:rFonts w:ascii="Cambria Math" w:hAnsi="Cambria Math"/>
                          <w:sz w:val="21"/>
                        </w:rPr>
                        <m:t>dyn,joint</m:t>
                      </m:r>
                      <m:ctrlPr>
                        <w:rPr>
                          <w:rFonts w:ascii="Cambria Math" w:hAnsi="Cambria Math"/>
                          <w:b/>
                          <w:i/>
                          <w:iCs/>
                          <w:sz w:val="21"/>
                        </w:rPr>
                      </m:ctrlPr>
                    </m:sub>
                  </m:sSub>
                  <m:ctrlPr>
                    <w:rPr>
                      <w:rFonts w:ascii="Cambria Math" w:hAnsi="Cambria Math"/>
                      <w:b/>
                      <w:i/>
                      <w:iCs/>
                      <w:sz w:val="21"/>
                    </w:rPr>
                  </m:ctrlPr>
                </m:e>
              </m:d>
            </m:oMath>
            <w:r>
              <w:rPr>
                <w:rFonts w:hint="eastAsia" w:eastAsia="Malgun Gothic"/>
                <w:lang w:eastAsia="ko-KR"/>
              </w:rPr>
              <w:t>,</w:t>
            </w:r>
            <w:r>
              <w:rPr>
                <w:rFonts w:eastAsia="Malgun Gothic"/>
                <w:lang w:eastAsia="ko-KR"/>
              </w:rPr>
              <w:t xml:space="preserve"> where</w:t>
            </w:r>
          </w:p>
          <w:p>
            <w:pPr>
              <w:pStyle w:val="47"/>
              <w:widowControl w:val="0"/>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dyn,ante</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[57, 110] </w:t>
            </w:r>
          </w:p>
          <w:p>
            <w:pPr>
              <w:pStyle w:val="47"/>
              <w:widowControl w:val="0"/>
              <w:numPr>
                <w:ilvl w:val="5"/>
                <w:numId w:val="12"/>
              </w:numPr>
              <w:rPr>
                <w:b/>
              </w:rPr>
            </w:pPr>
            <w:r>
              <w:rPr>
                <w:rFonts w:eastAsia="Malgun Gothic"/>
                <w:lang w:eastAsia="ko-KR"/>
              </w:rPr>
              <w:t xml:space="preserve">Category 2: [7.3] </w:t>
            </w:r>
          </w:p>
          <w:p>
            <w:pPr>
              <w:pStyle w:val="47"/>
              <w:widowControl w:val="0"/>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ctrlPr>
                        <w:rPr>
                          <w:rFonts w:ascii="Cambria Math" w:hAnsi="Cambria Math"/>
                          <w:b/>
                          <w:i/>
                          <w:iCs/>
                          <w:sz w:val="21"/>
                          <w:lang w:eastAsia="zh-CN"/>
                        </w:rPr>
                      </m:ctrlPr>
                    </m:e>
                  </m:acc>
                  <m:ctrlPr>
                    <w:rPr>
                      <w:rFonts w:ascii="Cambria Math" w:hAnsi="Cambria Math"/>
                      <w:b/>
                      <w:i/>
                      <w:iCs/>
                      <w:sz w:val="21"/>
                      <w:lang w:eastAsia="zh-CN"/>
                    </w:rPr>
                  </m:ctrlPr>
                </m:e>
                <m:sub>
                  <m:r>
                    <m:rPr>
                      <m:sty m:val="bi"/>
                    </m:rPr>
                    <w:rPr>
                      <w:rFonts w:ascii="Cambria Math" w:hAnsi="Cambria Math"/>
                      <w:sz w:val="21"/>
                      <w:lang w:eastAsia="zh-CN"/>
                    </w:rPr>
                    <m:t>dyn,joint</m:t>
                  </m:r>
                  <m:ctrlPr>
                    <w:rPr>
                      <w:rFonts w:ascii="Cambria Math" w:hAnsi="Cambria Math"/>
                      <w:b/>
                      <w:i/>
                      <w:iCs/>
                      <w:sz w:val="21"/>
                      <w:lang w:eastAsia="zh-CN"/>
                    </w:rPr>
                  </m:ctrlPr>
                </m:sub>
              </m:sSub>
            </m:oMath>
            <w:r>
              <w:rPr>
                <w:rFonts w:hint="eastAsia"/>
                <w:b/>
                <w:iCs/>
                <w:sz w:val="21"/>
                <w:lang w:eastAsia="zh-CN"/>
              </w:rPr>
              <w:t xml:space="preserve"> </w:t>
            </w:r>
            <w:r>
              <w:rPr>
                <w:rFonts w:eastAsia="Malgun Gothic"/>
                <w:lang w:eastAsia="ko-KR"/>
              </w:rPr>
              <w:t xml:space="preserve">is </w:t>
            </w:r>
          </w:p>
          <w:p>
            <w:pPr>
              <w:pStyle w:val="47"/>
              <w:widowControl w:val="0"/>
              <w:numPr>
                <w:ilvl w:val="5"/>
                <w:numId w:val="12"/>
              </w:numPr>
              <w:rPr>
                <w:b/>
              </w:rPr>
            </w:pPr>
            <w:r>
              <w:rPr>
                <w:rFonts w:eastAsia="Malgun Gothic"/>
                <w:lang w:eastAsia="ko-KR"/>
              </w:rPr>
              <w:t xml:space="preserve">Category 1: [84, 110] </w:t>
            </w:r>
          </w:p>
          <w:p>
            <w:pPr>
              <w:pStyle w:val="47"/>
              <w:widowControl w:val="0"/>
              <w:numPr>
                <w:ilvl w:val="5"/>
                <w:numId w:val="12"/>
              </w:numPr>
              <w:rPr>
                <w:b/>
              </w:rPr>
            </w:pPr>
            <w:r>
              <w:rPr>
                <w:rFonts w:eastAsia="Malgun Gothic"/>
                <w:lang w:eastAsia="ko-KR"/>
              </w:rPr>
              <w:t xml:space="preserve">Category 2: [9.6] </w:t>
            </w:r>
          </w:p>
          <w:p>
            <w:pPr>
              <w:pStyle w:val="47"/>
              <w:widowControl w:val="0"/>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ctrlPr>
                        <w:rPr>
                          <w:rFonts w:ascii="Cambria Math" w:hAnsi="Cambria Math"/>
                          <w:b/>
                          <w:i/>
                          <w:iCs/>
                          <w:sz w:val="21"/>
                          <w:lang w:eastAsia="zh-CN"/>
                        </w:rPr>
                      </m:ctrlPr>
                    </m:e>
                    <m:sub>
                      <m:r>
                        <m:rPr>
                          <m:sty m:val="bi"/>
                        </m:rPr>
                        <w:rPr>
                          <w:rFonts w:ascii="Cambria Math" w:hAnsi="Cambria Math"/>
                          <w:sz w:val="21"/>
                          <w:lang w:eastAsia="zh-CN"/>
                        </w:rPr>
                        <m:t>f</m:t>
                      </m:r>
                      <m:ctrlPr>
                        <w:rPr>
                          <w:rFonts w:ascii="Cambria Math" w:hAnsi="Cambria Math"/>
                          <w:b/>
                          <w:i/>
                          <w:iCs/>
                          <w:sz w:val="21"/>
                          <w:lang w:eastAsia="zh-CN"/>
                        </w:rPr>
                      </m:ctrlPr>
                    </m:sub>
                  </m:sSub>
                  <m:sSub>
                    <m:sSubPr>
                      <m:ctrlPr>
                        <w:rPr>
                          <w:rFonts w:ascii="Cambria Math" w:hAnsi="Cambria Math"/>
                          <w:b/>
                          <w:i/>
                          <w:iCs/>
                          <w:sz w:val="21"/>
                          <w:lang w:eastAsia="zh-CN"/>
                        </w:rPr>
                      </m:ctrlPr>
                    </m:sSubPr>
                    <m:e>
                      <m:r>
                        <m:rPr>
                          <m:sty m:val="bi"/>
                        </m:rPr>
                        <w:rPr>
                          <w:rFonts w:ascii="Cambria Math" w:hAnsi="Cambria Math"/>
                          <w:sz w:val="21"/>
                          <w:lang w:eastAsia="zh-CN"/>
                        </w:rPr>
                        <m:t>,  s</m:t>
                      </m:r>
                      <m:ctrlPr>
                        <w:rPr>
                          <w:rFonts w:ascii="Cambria Math" w:hAnsi="Cambria Math"/>
                          <w:b/>
                          <w:i/>
                          <w:iCs/>
                          <w:sz w:val="21"/>
                          <w:lang w:eastAsia="zh-CN"/>
                        </w:rPr>
                      </m:ctrlPr>
                    </m:e>
                    <m:sub>
                      <m:r>
                        <m:rPr>
                          <m:sty m:val="bi"/>
                        </m:rPr>
                        <w:rPr>
                          <w:rFonts w:ascii="Cambria Math" w:hAnsi="Cambria Math"/>
                          <w:sz w:val="21"/>
                          <w:lang w:eastAsia="zh-CN"/>
                        </w:rPr>
                        <m:t>p</m:t>
                      </m:r>
                      <m:ctrlPr>
                        <w:rPr>
                          <w:rFonts w:ascii="Cambria Math" w:hAnsi="Cambria Math"/>
                          <w:b/>
                          <w:i/>
                          <w:iCs/>
                          <w:sz w:val="21"/>
                          <w:lang w:eastAsia="zh-CN"/>
                        </w:rPr>
                      </m:ctrlPr>
                    </m:sub>
                  </m:sSub>
                  <m:ctrlPr>
                    <w:rPr>
                      <w:rFonts w:ascii="Cambria Math" w:hAnsi="Cambria Math"/>
                      <w:b/>
                      <w:i/>
                      <w:sz w:val="21"/>
                      <w:lang w:eastAsia="zh-CN"/>
                    </w:rPr>
                  </m:ctrlPr>
                </m:e>
              </m:d>
            </m:oMath>
            <w:r>
              <w:rPr>
                <w:rFonts w:hint="eastAsia" w:eastAsiaTheme="minorEastAsia"/>
                <w:b/>
                <w:sz w:val="21"/>
                <w:lang w:eastAsia="zh-CN"/>
              </w:rPr>
              <w:t xml:space="preserve"> </w:t>
            </w:r>
            <w:r>
              <w:rPr>
                <w:rFonts w:eastAsia="Malgun Gothic"/>
                <w:lang w:eastAsia="ko-KR"/>
              </w:rPr>
              <w:t xml:space="preserve">is the PA efficiency </w:t>
            </w:r>
          </w:p>
          <w:p>
            <w:pPr>
              <w:pStyle w:val="47"/>
              <w:widowControl w:val="0"/>
              <w:numPr>
                <w:ilvl w:val="5"/>
                <w:numId w:val="12"/>
              </w:numPr>
              <w:rPr>
                <w:rFonts w:eastAsia="Malgun Gothic"/>
                <w:lang w:eastAsia="ko-KR"/>
              </w:rPr>
            </w:pPr>
            <w:r>
              <w:rPr>
                <w:rFonts w:hint="eastAsia" w:eastAsiaTheme="minor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hint="eastAsia" w:eastAsiaTheme="minorEastAsia"/>
                <w:sz w:val="21"/>
                <w:lang w:eastAsia="zh-CN"/>
              </w:rPr>
              <w:t>,</w:t>
            </w:r>
            <w:r>
              <w:rPr>
                <w:rFonts w:eastAsiaTheme="minorEastAsia"/>
                <w:sz w:val="21"/>
                <w:lang w:eastAsia="zh-CN"/>
              </w:rPr>
              <w:t xml:space="preserve"> </w:t>
            </w:r>
          </w:p>
          <w:p>
            <w:pPr>
              <w:pStyle w:val="47"/>
              <w:widowControl w:val="0"/>
              <w:numPr>
                <w:ilvl w:val="6"/>
                <w:numId w:val="12"/>
              </w:numPr>
              <w:rPr>
                <w:rFonts w:eastAsia="Malgun Gothic"/>
                <w:strike/>
                <w:dstrike w:val="0"/>
                <w:color w:val="0000FF"/>
                <w:lang w:eastAsia="ko-KR"/>
              </w:rPr>
            </w:pPr>
            <w:r>
              <w:rPr>
                <w:rFonts w:eastAsiaTheme="minorEastAsia"/>
                <w:strike/>
                <w:dstrike w:val="0"/>
                <w:color w:val="0000FF"/>
                <w:sz w:val="21"/>
                <w:lang w:eastAsia="zh-CN"/>
              </w:rPr>
              <w:t>other values can be reported</w:t>
            </w:r>
          </w:p>
          <w:p>
            <w:pPr>
              <w:pStyle w:val="47"/>
              <w:widowControl w:val="0"/>
              <w:numPr>
                <w:ilvl w:val="6"/>
                <w:numId w:val="12"/>
              </w:numPr>
              <w:rPr>
                <w:rFonts w:eastAsia="Malgun Gothic"/>
                <w:color w:val="0000FF"/>
                <w:lang w:eastAsia="ko-KR"/>
              </w:rPr>
            </w:pPr>
            <w:r>
              <w:rPr>
                <w:rFonts w:hint="eastAsia" w:eastAsiaTheme="minorEastAsia"/>
                <w:color w:val="0000FF"/>
                <w:sz w:val="21"/>
                <w:lang w:val="en-US" w:eastAsia="zh-CN"/>
              </w:rPr>
              <w:t xml:space="preserve">For other </w:t>
            </w:r>
            <m:oMath>
              <m:r>
                <w:rPr>
                  <w:rFonts w:ascii="Cambria Math" w:hAnsi="Cambria Math"/>
                  <w:color w:val="0000FF"/>
                  <w:sz w:val="21"/>
                </w:rPr>
                <m:t>η</m:t>
              </m:r>
            </m:oMath>
            <w:r>
              <w:rPr>
                <w:rFonts w:hint="eastAsia" w:ascii="Cambria Math" w:hAnsi="Cambria Math"/>
                <w:i w:val="0"/>
                <w:color w:val="0000FF"/>
                <w:sz w:val="21"/>
                <w:lang w:val="en-US" w:eastAsia="zh-CN"/>
              </w:rPr>
              <w:t xml:space="preserve"> values assumed in evaluation, if any, the </w:t>
            </w:r>
            <m:oMath>
              <m:sSub>
                <m:sSubPr>
                  <m:ctrlPr>
                    <w:rPr>
                      <w:rFonts w:hint="eastAsia" w:ascii="Cambria Math" w:hAnsi="Cambria Math" w:eastAsiaTheme="minorEastAsia"/>
                      <w:color w:val="0000FF"/>
                      <w:lang w:val="en-US" w:eastAsia="zh-CN"/>
                    </w:rPr>
                  </m:ctrlPr>
                </m:sSubPr>
                <m:e>
                  <m:acc>
                    <m:accPr>
                      <m:chr m:val="̃"/>
                      <m:ctrlPr>
                        <w:rPr>
                          <w:rFonts w:hint="eastAsia" w:ascii="Cambria Math" w:hAnsi="Cambria Math" w:eastAsiaTheme="minorEastAsia"/>
                          <w:color w:val="0000FF"/>
                          <w:lang w:val="en-US" w:eastAsia="zh-CN"/>
                        </w:rPr>
                      </m:ctrlPr>
                    </m:accPr>
                    <m:e>
                      <m:r>
                        <m:rPr>
                          <m:sty m:val="p"/>
                        </m:rPr>
                        <w:rPr>
                          <w:rFonts w:hint="eastAsia" w:ascii="Cambria Math" w:hAnsi="Cambria Math" w:eastAsiaTheme="minorEastAsia"/>
                          <w:color w:val="0000FF"/>
                          <w:lang w:val="en-US" w:eastAsia="zh-CN"/>
                        </w:rPr>
                        <m:t>P</m:t>
                      </m:r>
                      <m:ctrlPr>
                        <w:rPr>
                          <w:rFonts w:hint="eastAsia" w:ascii="Cambria Math" w:hAnsi="Cambria Math" w:eastAsiaTheme="minorEastAsia"/>
                          <w:color w:val="0000FF"/>
                          <w:lang w:val="en-US" w:eastAsia="zh-CN"/>
                        </w:rPr>
                      </m:ctrlPr>
                    </m:e>
                  </m:acc>
                  <m:ctrlPr>
                    <w:rPr>
                      <w:rFonts w:hint="eastAsia" w:ascii="Cambria Math" w:hAnsi="Cambria Math" w:eastAsiaTheme="minorEastAsia"/>
                      <w:color w:val="0000FF"/>
                      <w:lang w:val="en-US" w:eastAsia="zh-CN"/>
                    </w:rPr>
                  </m:ctrlPr>
                </m:e>
                <m:sub>
                  <m:r>
                    <m:rPr>
                      <m:sty m:val="p"/>
                    </m:rPr>
                    <w:rPr>
                      <w:rFonts w:hint="eastAsia" w:ascii="Cambria Math" w:hAnsi="Cambria Math" w:eastAsiaTheme="minorEastAsia"/>
                      <w:color w:val="0000FF"/>
                      <w:lang w:val="en-US" w:eastAsia="zh-CN"/>
                    </w:rPr>
                    <m:t>dyn,ante</m:t>
                  </m:r>
                  <m:ctrlPr>
                    <w:rPr>
                      <w:rFonts w:hint="eastAsia" w:ascii="Cambria Math" w:hAnsi="Cambria Math" w:eastAsiaTheme="minorEastAsia"/>
                      <w:color w:val="0000FF"/>
                      <w:lang w:val="en-US" w:eastAsia="zh-CN"/>
                    </w:rPr>
                  </m:ctrlPr>
                </m:sub>
              </m:sSub>
            </m:oMath>
            <w:r>
              <w:rPr>
                <w:rFonts w:hint="eastAsia" w:eastAsiaTheme="minorEastAsia"/>
                <w:color w:val="0000FF"/>
                <w:lang w:val="en-US" w:eastAsia="zh-CN"/>
              </w:rPr>
              <w:t xml:space="preserve"> and </w:t>
            </w:r>
            <m:oMath>
              <m:sSub>
                <m:sSubPr>
                  <m:ctrlPr>
                    <w:rPr>
                      <w:rFonts w:hint="eastAsia" w:ascii="Cambria Math" w:hAnsi="Cambria Math" w:eastAsiaTheme="minorEastAsia"/>
                      <w:color w:val="0000FF"/>
                      <w:lang w:val="en-US" w:eastAsia="zh-CN"/>
                    </w:rPr>
                  </m:ctrlPr>
                </m:sSubPr>
                <m:e>
                  <m:acc>
                    <m:accPr>
                      <m:chr m:val="̃"/>
                      <m:ctrlPr>
                        <w:rPr>
                          <w:rFonts w:hint="eastAsia" w:ascii="Cambria Math" w:hAnsi="Cambria Math" w:eastAsiaTheme="minorEastAsia"/>
                          <w:color w:val="0000FF"/>
                          <w:lang w:val="en-US" w:eastAsia="zh-CN"/>
                        </w:rPr>
                      </m:ctrlPr>
                    </m:accPr>
                    <m:e>
                      <m:r>
                        <m:rPr>
                          <m:sty m:val="p"/>
                        </m:rPr>
                        <w:rPr>
                          <w:rFonts w:hint="eastAsia" w:ascii="Cambria Math" w:hAnsi="Cambria Math" w:eastAsiaTheme="minorEastAsia"/>
                          <w:color w:val="0000FF"/>
                          <w:lang w:val="en-US" w:eastAsia="zh-CN"/>
                        </w:rPr>
                        <m:t>P</m:t>
                      </m:r>
                      <m:ctrlPr>
                        <w:rPr>
                          <w:rFonts w:hint="eastAsia" w:ascii="Cambria Math" w:hAnsi="Cambria Math" w:eastAsiaTheme="minorEastAsia"/>
                          <w:color w:val="0000FF"/>
                          <w:lang w:val="en-US" w:eastAsia="zh-CN"/>
                        </w:rPr>
                      </m:ctrlPr>
                    </m:e>
                  </m:acc>
                  <m:ctrlPr>
                    <w:rPr>
                      <w:rFonts w:hint="eastAsia" w:ascii="Cambria Math" w:hAnsi="Cambria Math" w:eastAsiaTheme="minorEastAsia"/>
                      <w:color w:val="0000FF"/>
                      <w:lang w:val="en-US" w:eastAsia="zh-CN"/>
                    </w:rPr>
                  </m:ctrlPr>
                </m:e>
                <m:sub>
                  <m:r>
                    <m:rPr>
                      <m:sty m:val="p"/>
                    </m:rPr>
                    <w:rPr>
                      <w:rFonts w:hint="eastAsia" w:ascii="Cambria Math" w:hAnsi="Cambria Math" w:eastAsiaTheme="minorEastAsia"/>
                      <w:color w:val="0000FF"/>
                      <w:lang w:val="en-US" w:eastAsia="zh-CN"/>
                    </w:rPr>
                    <m:t>dyn,joint</m:t>
                  </m:r>
                  <m:ctrlPr>
                    <w:rPr>
                      <w:rFonts w:hint="eastAsia" w:ascii="Cambria Math" w:hAnsi="Cambria Math" w:eastAsiaTheme="minorEastAsia"/>
                      <w:color w:val="0000FF"/>
                      <w:lang w:val="en-US" w:eastAsia="zh-CN"/>
                    </w:rPr>
                  </m:ctrlPr>
                </m:sub>
              </m:sSub>
            </m:oMath>
            <w:r>
              <w:rPr>
                <w:rFonts w:hint="eastAsia" w:ascii="Cambria Math" w:hAnsi="Cambria Math" w:eastAsiaTheme="minorEastAsia"/>
                <w:i w:val="0"/>
                <w:color w:val="0000FF"/>
                <w:lang w:val="en-US" w:eastAsia="zh-CN"/>
              </w:rPr>
              <w:t xml:space="preserve"> should be reported.</w:t>
            </w:r>
          </w:p>
          <w:p>
            <w:pPr>
              <w:pStyle w:val="47"/>
              <w:widowControl w:val="0"/>
              <w:numPr>
                <w:ilvl w:val="5"/>
                <w:numId w:val="12"/>
              </w:numPr>
              <w:rPr>
                <w:rFonts w:eastAsia="Malgun Gothic"/>
                <w:lang w:eastAsia="ko-KR"/>
              </w:rPr>
            </w:pPr>
            <w:r>
              <w:rPr>
                <w:rFonts w:hint="eastAsia" w:eastAsiaTheme="minor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pPr>
              <w:pStyle w:val="47"/>
              <w:widowControl w:val="0"/>
              <w:numPr>
                <w:ilvl w:val="0"/>
                <w:numId w:val="0"/>
              </w:numPr>
              <w:spacing w:after="0"/>
              <w:ind w:leftChars="0"/>
              <w:rPr>
                <w:rFonts w:hint="eastAsia" w:ascii="Cambria Math" w:hAnsi="Cambria Math"/>
                <w:i w:val="0"/>
                <w:iCs/>
                <w:sz w:val="21"/>
                <w:lang w:val="en-US" w:eastAsia="zh-CN"/>
              </w:rPr>
            </w:pPr>
          </w:p>
          <w:p>
            <w:pPr>
              <w:pStyle w:val="47"/>
              <w:widowControl w:val="0"/>
              <w:numPr>
                <w:ilvl w:val="0"/>
                <w:numId w:val="0"/>
              </w:numPr>
              <w:spacing w:after="0"/>
              <w:ind w:leftChars="0"/>
              <w:rPr>
                <w:rFonts w:hint="eastAsia" w:ascii="Cambria Math" w:hAnsi="Cambria Math"/>
                <w:i w:val="0"/>
                <w:iCs/>
                <w:sz w:val="21"/>
                <w:lang w:val="en-US" w:eastAsia="zh-CN"/>
              </w:rPr>
            </w:pPr>
          </w:p>
          <w:p>
            <w:pPr>
              <w:pStyle w:val="47"/>
              <w:widowControl w:val="0"/>
              <w:numPr>
                <w:ilvl w:val="0"/>
                <w:numId w:val="0"/>
              </w:numPr>
              <w:spacing w:after="0"/>
              <w:ind w:leftChars="0"/>
              <w:rPr>
                <w:rFonts w:hint="eastAsia"/>
                <w:iCs/>
                <w:sz w:val="21"/>
                <w:lang w:val="en-US" w:eastAsia="zh-CN"/>
              </w:rPr>
            </w:pPr>
            <w:r>
              <w:rPr>
                <w:rFonts w:hint="eastAsia" w:ascii="Cambria Math" w:hAnsi="Cambria Math"/>
                <w:i w:val="0"/>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ascii="Cambria Math" w:hAnsi="Cambria Math"/>
                <w:i w:val="0"/>
                <w:iCs/>
                <w:sz w:val="21"/>
                <w:lang w:val="en-US" w:eastAsia="zh-CN"/>
              </w:rPr>
              <w:t xml:space="preserve"> definition,we think it should be the ratio </w:t>
            </w:r>
            <w:r>
              <w:rPr>
                <w:rFonts w:hint="eastAsia" w:ascii="Cambria Math" w:hAnsi="Cambria Math" w:eastAsiaTheme="minorEastAsia"/>
                <w:i w:val="0"/>
                <w:color w:val="0000FF"/>
                <w:lang w:val="en-US" w:eastAsia="zh-CN"/>
              </w:rPr>
              <w:t xml:space="preserve"> </w:t>
            </w:r>
            <w:r>
              <w:rPr>
                <w:iCs/>
                <w:sz w:val="21"/>
                <w:highlight w:val="none"/>
                <w:lang w:eastAsia="zh-CN"/>
              </w:rPr>
              <w:t xml:space="preserve">between </w:t>
            </w:r>
            <w:r>
              <w:rPr>
                <w:iCs/>
                <w:strike w:val="0"/>
                <w:dstrike w:val="0"/>
                <w:sz w:val="21"/>
                <w:highlight w:val="none"/>
                <w:lang w:eastAsia="zh-CN"/>
              </w:rPr>
              <w:t xml:space="preserve">the </w:t>
            </w:r>
            <w:r>
              <w:rPr>
                <w:rFonts w:hint="eastAsia"/>
                <w:iCs/>
                <w:strike w:val="0"/>
                <w:dstrike w:val="0"/>
                <w:color w:val="FF0000"/>
                <w:sz w:val="21"/>
                <w:highlight w:val="none"/>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rFonts w:hint="default"/>
                <w:iCs/>
                <w:sz w:val="21"/>
                <w:lang w:val="en-US" w:eastAsia="zh-CN"/>
              </w:rPr>
              <w:t>“</w:t>
            </w:r>
            <w:r>
              <w:rPr>
                <w:rFonts w:hint="eastAsia"/>
                <w:iCs/>
                <w:sz w:val="21"/>
                <w:lang w:val="en-US" w:eastAsia="zh-CN"/>
              </w:rPr>
              <w:t>per TxRU</w:t>
            </w:r>
            <w:r>
              <w:rPr>
                <w:rFonts w:hint="default"/>
                <w:iCs/>
                <w:sz w:val="21"/>
                <w:lang w:val="en-US" w:eastAsia="zh-CN"/>
              </w:rPr>
              <w:t>”</w:t>
            </w:r>
            <w:r>
              <w:rPr>
                <w:rFonts w:hint="eastAsia"/>
                <w:iCs/>
                <w:sz w:val="21"/>
                <w:lang w:val="en-US" w:eastAsia="zh-CN"/>
              </w:rPr>
              <w:t xml:space="preserve"> should be removed. </w:t>
            </w:r>
          </w:p>
          <w:p>
            <w:pPr>
              <w:pStyle w:val="47"/>
              <w:widowControl w:val="0"/>
              <w:numPr>
                <w:ilvl w:val="0"/>
                <w:numId w:val="0"/>
              </w:numPr>
              <w:spacing w:after="0"/>
              <w:ind w:leftChars="0"/>
              <w:rPr>
                <w:rFonts w:hint="default" w:ascii="Cambria Math" w:hAnsi="Cambria Math"/>
                <w:i w:val="0"/>
                <w:iCs/>
                <w:sz w:val="21"/>
                <w:lang w:val="en-US" w:eastAsia="zh-CN"/>
              </w:rPr>
            </w:pPr>
            <w:r>
              <w:rPr>
                <w:rFonts w:hint="eastAsia"/>
                <w:iCs/>
                <w:sz w:val="21"/>
                <w:lang w:val="en-US" w:eastAsia="zh-CN"/>
              </w:rPr>
              <w:t>For example, if the TxRU number is reduced b</w:t>
            </w:r>
            <w:r>
              <w:rPr>
                <w:rFonts w:hint="eastAsia"/>
                <w:iCs/>
                <w:color w:val="auto"/>
                <w:sz w:val="21"/>
                <w:lang w:val="en-US" w:eastAsia="zh-CN"/>
              </w:rPr>
              <w:t xml:space="preserve">y half, the </w:t>
            </w:r>
            <w:r>
              <w:rPr>
                <w:iCs/>
                <w:color w:val="auto"/>
                <w:sz w:val="21"/>
                <w:highlight w:val="none"/>
                <w:lang w:eastAsia="zh-CN"/>
              </w:rPr>
              <w:t>simulated total DL power level</w:t>
            </w:r>
            <w:r>
              <w:rPr>
                <w:rFonts w:hint="eastAsia"/>
                <w:iCs/>
                <w:color w:val="auto"/>
                <w:sz w:val="21"/>
                <w:highlight w:val="none"/>
                <w:lang w:val="en-US" w:eastAsia="zh-CN"/>
              </w:rPr>
              <w:t xml:space="preserve"> is also reduced to an half, which has impact on </w:t>
            </w:r>
            <m:oMath>
              <m:sSub>
                <m:sSubPr>
                  <m:ctrlPr>
                    <w:rPr>
                      <w:rFonts w:hint="eastAsia" w:ascii="Cambria Math" w:hAnsi="Cambria Math" w:eastAsiaTheme="minorEastAsia"/>
                      <w:color w:val="auto"/>
                      <w:lang w:val="en-US" w:eastAsia="zh-CN"/>
                    </w:rPr>
                  </m:ctrlPr>
                </m:sSubPr>
                <m:e>
                  <m:acc>
                    <m:accPr>
                      <m:chr m:val="̃"/>
                      <m:ctrlPr>
                        <w:rPr>
                          <w:rFonts w:hint="eastAsia" w:ascii="Cambria Math" w:hAnsi="Cambria Math" w:eastAsiaTheme="minorEastAsia"/>
                          <w:color w:val="auto"/>
                          <w:lang w:val="en-US" w:eastAsia="zh-CN"/>
                        </w:rPr>
                      </m:ctrlPr>
                    </m:accPr>
                    <m:e>
                      <m:r>
                        <m:rPr>
                          <m:sty m:val="p"/>
                        </m:rPr>
                        <w:rPr>
                          <w:rFonts w:hint="eastAsia" w:ascii="Cambria Math" w:hAnsi="Cambria Math" w:eastAsiaTheme="minorEastAsia"/>
                          <w:color w:val="auto"/>
                          <w:lang w:val="en-US" w:eastAsia="zh-CN"/>
                        </w:rPr>
                        <m:t>P</m:t>
                      </m:r>
                      <m:ctrlPr>
                        <w:rPr>
                          <w:rFonts w:hint="eastAsia" w:ascii="Cambria Math" w:hAnsi="Cambria Math" w:eastAsiaTheme="minorEastAsia"/>
                          <w:color w:val="auto"/>
                          <w:lang w:val="en-US" w:eastAsia="zh-CN"/>
                        </w:rPr>
                      </m:ctrlPr>
                    </m:e>
                  </m:acc>
                  <m:ctrlPr>
                    <w:rPr>
                      <w:rFonts w:hint="eastAsia" w:ascii="Cambria Math" w:hAnsi="Cambria Math" w:eastAsiaTheme="minorEastAsia"/>
                      <w:color w:val="auto"/>
                      <w:lang w:val="en-US" w:eastAsia="zh-CN"/>
                    </w:rPr>
                  </m:ctrlPr>
                </m:e>
                <m:sub>
                  <m:r>
                    <m:rPr>
                      <m:sty m:val="p"/>
                    </m:rPr>
                    <w:rPr>
                      <w:rFonts w:hint="eastAsia" w:ascii="Cambria Math" w:hAnsi="Cambria Math" w:eastAsiaTheme="minorEastAsia"/>
                      <w:color w:val="auto"/>
                      <w:lang w:val="en-US" w:eastAsia="zh-CN"/>
                    </w:rPr>
                    <m:t>dyn,joint</m:t>
                  </m:r>
                  <m:ctrlPr>
                    <w:rPr>
                      <w:rFonts w:hint="eastAsia" w:ascii="Cambria Math" w:hAnsi="Cambria Math" w:eastAsiaTheme="minorEastAsia"/>
                      <w:color w:val="auto"/>
                      <w:lang w:val="en-US" w:eastAsia="zh-CN"/>
                    </w:rPr>
                  </m:ctrlPr>
                </m:sub>
              </m:sSub>
            </m:oMath>
            <w:r>
              <w:rPr>
                <w:rFonts w:hint="eastAsia" w:ascii="Cambria Math" w:hAnsi="Cambria Math" w:eastAsiaTheme="minorEastAsia"/>
                <w:i w:val="0"/>
                <w:color w:val="auto"/>
                <w:lang w:val="en-US" w:eastAsia="zh-CN"/>
              </w:rPr>
              <w:t>.</w:t>
            </w:r>
          </w:p>
          <w:p>
            <w:pPr>
              <w:pStyle w:val="47"/>
              <w:widowControl w:val="0"/>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a</m:t>
                  </m:r>
                  <m:ctrlPr>
                    <w:rPr>
                      <w:rFonts w:ascii="Cambria Math" w:hAnsi="Cambria Math"/>
                      <w:i/>
                      <w:iCs/>
                      <w:sz w:val="21"/>
                      <w:lang w:eastAsia="zh-CN"/>
                    </w:rPr>
                  </m:ctrlP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f</m:t>
                  </m:r>
                  <m:ctrlPr>
                    <w:rPr>
                      <w:rFonts w:ascii="Cambria Math" w:hAnsi="Cambria Math"/>
                      <w:i/>
                      <w:iCs/>
                      <w:sz w:val="21"/>
                      <w:lang w:eastAsia="zh-CN"/>
                    </w:rPr>
                  </m:ctrlP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ctrlPr>
                    <w:rPr>
                      <w:rFonts w:ascii="Cambria Math" w:hAnsi="Cambria Math"/>
                      <w:i/>
                      <w:iCs/>
                      <w:sz w:val="21"/>
                      <w:lang w:eastAsia="zh-CN"/>
                    </w:rPr>
                  </m:ctrlPr>
                </m:e>
                <m:sub>
                  <m:r>
                    <w:rPr>
                      <w:rFonts w:ascii="Cambria Math" w:hAnsi="Cambria Math"/>
                      <w:sz w:val="21"/>
                      <w:lang w:eastAsia="zh-CN"/>
                    </w:rPr>
                    <m:t>p</m:t>
                  </m:r>
                  <m:ctrlPr>
                    <w:rPr>
                      <w:rFonts w:ascii="Cambria Math" w:hAnsi="Cambria Math"/>
                      <w:i/>
                      <w:iCs/>
                      <w:sz w:val="21"/>
                      <w:lang w:eastAsia="zh-CN"/>
                    </w:rPr>
                  </m:ctrlPr>
                </m:sub>
              </m:sSub>
            </m:oMath>
            <w:r>
              <w:rPr>
                <w:rFonts w:hint="eastAsia"/>
                <w:iCs/>
                <w:sz w:val="21"/>
                <w:lang w:eastAsia="zh-CN"/>
              </w:rPr>
              <w:t xml:space="preserve"> </w:t>
            </w:r>
            <w:r>
              <w:rPr>
                <w:iCs/>
                <w:sz w:val="21"/>
                <w:lang w:eastAsia="zh-CN"/>
              </w:rPr>
              <w:t xml:space="preserve">is the percentage of active TRxRUs, resource usage ratio in frequency domain and the ratio </w:t>
            </w:r>
            <w:r>
              <w:rPr>
                <w:iCs/>
                <w:strike/>
                <w:dstrike w:val="0"/>
                <w:color w:val="FF0000"/>
                <w:sz w:val="21"/>
                <w:lang w:eastAsia="zh-CN"/>
              </w:rPr>
              <w:t>of simulated DL power per TxRU</w:t>
            </w:r>
            <w:r>
              <w:rPr>
                <w:iCs/>
                <w:sz w:val="21"/>
                <w:lang w:eastAsia="zh-CN"/>
              </w:rPr>
              <w:t xml:space="preserve"> between the </w:t>
            </w:r>
            <w:r>
              <w:rPr>
                <w:rFonts w:hint="eastAsia"/>
                <w:iCs/>
                <w:strike w:val="0"/>
                <w:dstrike w:val="0"/>
                <w:color w:val="FF0000"/>
                <w:sz w:val="21"/>
                <w:highlight w:val="none"/>
                <w:lang w:val="en-US" w:eastAsia="zh-CN"/>
              </w:rPr>
              <w:t xml:space="preserve">PSD in </w:t>
            </w:r>
            <w:r>
              <w:rPr>
                <w:iCs/>
                <w:strike w:val="0"/>
                <w:dstrike w:val="0"/>
                <w:color w:val="FF0000"/>
                <w:sz w:val="21"/>
                <w:lang w:eastAsia="zh-CN"/>
              </w:rPr>
              <w:t>simulat</w:t>
            </w:r>
            <w:r>
              <w:rPr>
                <w:rFonts w:hint="eastAsia"/>
                <w:iCs/>
                <w:strike w:val="0"/>
                <w:dstrike w:val="0"/>
                <w:color w:val="FF0000"/>
                <w:sz w:val="21"/>
                <w:lang w:val="en-US" w:eastAsia="zh-CN"/>
              </w:rPr>
              <w:t xml:space="preserve">ion </w:t>
            </w:r>
            <w:r>
              <w:rPr>
                <w:iCs/>
                <w:sz w:val="21"/>
                <w:lang w:eastAsia="zh-CN"/>
              </w:rPr>
              <w:t xml:space="preserve"> and reference configuration, respectively.</w:t>
            </w:r>
          </w:p>
          <w:p>
            <w:pPr>
              <w:pStyle w:val="47"/>
              <w:widowControl w:val="0"/>
              <w:numPr>
                <w:ilvl w:val="0"/>
                <w:numId w:val="0"/>
              </w:numPr>
              <w:spacing w:after="0"/>
              <w:ind w:left="0" w:leftChars="0" w:firstLine="0" w:firstLineChars="0"/>
              <w:rPr>
                <w:rFonts w:ascii="Times New Roman" w:hAnsi="Times New Roman" w:cs="Times New Roman" w:eastAsiaTheme="minorEastAsia"/>
                <w:lang w:val="en-GB" w:eastAsia="ko-KR" w:bidi="ar-SA"/>
              </w:rPr>
            </w:pPr>
          </w:p>
        </w:tc>
      </w:tr>
    </w:tbl>
    <w:p/>
    <w:p>
      <w:pPr>
        <w:rPr>
          <w:lang w:val="en-GB"/>
        </w:rPr>
      </w:pPr>
    </w:p>
    <w:p>
      <w:pPr>
        <w:pStyle w:val="2"/>
      </w:pPr>
      <w:r>
        <w:t>Methodology</w:t>
      </w:r>
    </w:p>
    <w:p>
      <w:pPr>
        <w:pStyle w:val="3"/>
      </w:pPr>
      <w:r>
        <w:rPr>
          <w:rFonts w:hint="eastAsia"/>
        </w:rPr>
        <w:t>K</w:t>
      </w:r>
      <w:r>
        <w:t>PI</w:t>
      </w:r>
    </w:p>
    <w:p>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pPr>
        <w:spacing w:before="120" w:beforeLines="50" w:after="0"/>
        <w:rPr>
          <w:b/>
        </w:rPr>
      </w:pPr>
      <w:r>
        <w:rPr>
          <w:b/>
        </w:rPr>
        <w:t>Proposal 3.1-1:</w:t>
      </w:r>
    </w:p>
    <w:p>
      <w:pPr>
        <w:pStyle w:val="47"/>
        <w:numPr>
          <w:ilvl w:val="0"/>
          <w:numId w:val="18"/>
        </w:numPr>
        <w:rPr>
          <w:b/>
        </w:rPr>
      </w:pPr>
      <w:r>
        <w:rPr>
          <w:b/>
        </w:rPr>
        <w:t>In the energy saving gain evaluation, along with the reported load and evaluated technique(s), one or more of the following UPT (loss) ranges are considered</w:t>
      </w:r>
    </w:p>
    <w:p>
      <w:pPr>
        <w:pStyle w:val="47"/>
        <w:numPr>
          <w:ilvl w:val="1"/>
          <w:numId w:val="12"/>
        </w:numPr>
        <w:rPr>
          <w:b/>
        </w:rPr>
      </w:pPr>
      <w:r>
        <w:rPr>
          <w:rFonts w:eastAsia="Malgun Gothic"/>
          <w:b/>
          <w:lang w:eastAsia="ko-KR"/>
        </w:rPr>
        <w:t>Less than 5%, less than 25%, less than 50% or average UPT</w:t>
      </w:r>
    </w:p>
    <w:p>
      <w:pPr>
        <w:pStyle w:val="47"/>
        <w:numPr>
          <w:ilvl w:val="0"/>
          <w:numId w:val="18"/>
        </w:numPr>
        <w:rPr>
          <w:b/>
        </w:rPr>
      </w:pPr>
      <w:r>
        <w:rPr>
          <w:b/>
        </w:rPr>
        <w:t>In the energy saving gain evaluation, along with the reported load and evaluated technique(s), one of more of the following latency type can be optionally considered</w:t>
      </w:r>
    </w:p>
    <w:p>
      <w:pPr>
        <w:pStyle w:val="47"/>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pPr>
        <w:pStyle w:val="47"/>
        <w:numPr>
          <w:ilvl w:val="1"/>
          <w:numId w:val="12"/>
        </w:numPr>
        <w:rPr>
          <w:b/>
        </w:rPr>
      </w:pPr>
      <w:r>
        <w:rPr>
          <w:b/>
        </w:rPr>
        <w:t>Scheduling latency,</w:t>
      </w:r>
      <w:r>
        <w:t xml:space="preserve"> </w:t>
      </w:r>
      <w:r>
        <w:rPr>
          <w:b/>
        </w:rPr>
        <w:t>calculated as the delay between the time when a packet arrivals and the time when the packet is scheduled</w:t>
      </w:r>
    </w:p>
    <w:p>
      <w:pPr>
        <w:pStyle w:val="47"/>
        <w:numPr>
          <w:ilvl w:val="1"/>
          <w:numId w:val="12"/>
        </w:numPr>
        <w:rPr>
          <w:b/>
        </w:rPr>
      </w:pPr>
      <w:r>
        <w:rPr>
          <w:b/>
        </w:rPr>
        <w:t>Other latency e.g. (de-)activation of spatial element</w:t>
      </w:r>
    </w:p>
    <w:p>
      <w:pPr>
        <w:pStyle w:val="47"/>
        <w:numPr>
          <w:ilvl w:val="0"/>
          <w:numId w:val="18"/>
        </w:numPr>
        <w:rPr>
          <w:b/>
        </w:rPr>
      </w:pPr>
      <w:r>
        <w:rPr>
          <w:b/>
        </w:rPr>
        <w:t xml:space="preserve">Coverage can be optionally reported </w:t>
      </w:r>
    </w:p>
    <w:p>
      <w:pPr>
        <w:pStyle w:val="47"/>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bookmarkStart w:id="6" w:name="_Hlk112701152"/>
            <w:r>
              <w:rPr>
                <w:rFonts w:hint="eastAsia" w:eastAsia="Malgun Gothic"/>
                <w:lang w:eastAsia="ko-KR"/>
              </w:rPr>
              <w:t xml:space="preserve">From our perspective, at least user plane latency should be prioritized </w:t>
            </w:r>
            <w:r>
              <w:rPr>
                <w:rFonts w:eastAsia="Malgun Gothic"/>
                <w:lang w:eastAsia="ko-KR"/>
              </w:rPr>
              <w:t xml:space="preserve">same </w:t>
            </w:r>
            <w:r>
              <w:rPr>
                <w:rFonts w:hint="eastAsia" w:eastAsia="Malgun Gothic"/>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pPr>
              <w:widowControl w:val="0"/>
              <w:spacing w:after="0"/>
              <w:jc w:val="left"/>
              <w:rPr>
                <w:rFonts w:eastAsiaTheme="minorEastAsia"/>
              </w:rPr>
            </w:pPr>
          </w:p>
          <w:p>
            <w:pPr>
              <w:widowControl w:val="0"/>
              <w:spacing w:before="120" w:beforeLines="50" w:after="0"/>
              <w:rPr>
                <w:b/>
              </w:rPr>
            </w:pPr>
            <w:r>
              <w:rPr>
                <w:b/>
                <w:color w:val="FF0000"/>
              </w:rPr>
              <w:t xml:space="preserve">Rev </w:t>
            </w:r>
            <w:r>
              <w:rPr>
                <w:b/>
              </w:rPr>
              <w:t>Proposal 3.1-1:</w:t>
            </w:r>
          </w:p>
          <w:p>
            <w:pPr>
              <w:pStyle w:val="47"/>
              <w:widowControl w:val="0"/>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pPr>
              <w:pStyle w:val="47"/>
              <w:widowControl w:val="0"/>
              <w:numPr>
                <w:ilvl w:val="1"/>
                <w:numId w:val="12"/>
              </w:numPr>
              <w:rPr>
                <w:b/>
              </w:rPr>
            </w:pPr>
            <w:r>
              <w:rPr>
                <w:rFonts w:eastAsia="Malgun Gothic"/>
                <w:b/>
                <w:lang w:eastAsia="ko-KR"/>
              </w:rPr>
              <w:t>Less than 5%, less than 25%, less than 50% or average UPT</w:t>
            </w:r>
          </w:p>
          <w:p>
            <w:pPr>
              <w:pStyle w:val="47"/>
              <w:widowControl w:val="0"/>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pPr>
              <w:pStyle w:val="47"/>
              <w:widowControl w:val="0"/>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2"/>
              </w:numPr>
              <w:rPr>
                <w:b/>
              </w:rPr>
            </w:pPr>
            <w:r>
              <w:rPr>
                <w:b/>
              </w:rPr>
              <w:t>Scheduling latency,</w:t>
            </w:r>
            <w:r>
              <w:t xml:space="preserve"> </w:t>
            </w:r>
            <w:r>
              <w:rPr>
                <w:b/>
              </w:rPr>
              <w:t>calculated as the delay between the time when a packet arrivals and the time when the packet is scheduled</w:t>
            </w:r>
          </w:p>
          <w:p>
            <w:pPr>
              <w:pStyle w:val="47"/>
              <w:widowControl w:val="0"/>
              <w:numPr>
                <w:ilvl w:val="1"/>
                <w:numId w:val="12"/>
              </w:numPr>
              <w:rPr>
                <w:b/>
              </w:rPr>
            </w:pPr>
            <w:r>
              <w:rPr>
                <w:b/>
              </w:rPr>
              <w:t>Other latency e.g. (de-)activation of spatial element</w:t>
            </w:r>
          </w:p>
          <w:p>
            <w:pPr>
              <w:pStyle w:val="47"/>
              <w:widowControl w:val="0"/>
              <w:numPr>
                <w:ilvl w:val="0"/>
                <w:numId w:val="18"/>
              </w:numPr>
              <w:rPr>
                <w:b/>
              </w:rPr>
            </w:pPr>
            <w:r>
              <w:rPr>
                <w:b/>
              </w:rPr>
              <w:t xml:space="preserve">Coverage can be optionally reported </w:t>
            </w:r>
          </w:p>
          <w:p>
            <w:pPr>
              <w:pStyle w:val="47"/>
              <w:widowControl w:val="0"/>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 xml:space="preserve">We are OK with </w:t>
            </w:r>
            <w:r>
              <w:rPr>
                <w:rFonts w:eastAsia="Malgun Gothic"/>
                <w:lang w:eastAsia="ko-KR"/>
              </w:rPr>
              <w:t>the revised</w:t>
            </w:r>
            <w:r>
              <w:rPr>
                <w:rFonts w:hint="eastAsia" w:eastAsia="Malgun Gothic"/>
                <w:lang w:eastAsia="ko-KR"/>
              </w:rPr>
              <w:t xml:space="preserve"> </w:t>
            </w:r>
            <w:r>
              <w:rPr>
                <w:rFonts w:eastAsia="Malgun Gothic"/>
                <w:lang w:eastAsia="ko-KR"/>
              </w:rPr>
              <w:t>proposal from Samsung except for the</w:t>
            </w:r>
            <w:r>
              <w:rPr>
                <w:rFonts w:hint="eastAsia" w:eastAsia="Malgun Gothic"/>
                <w:lang w:eastAsia="ko-KR"/>
              </w:rPr>
              <w:t xml:space="preserve"> </w:t>
            </w:r>
            <w:r>
              <w:rPr>
                <w:rFonts w:eastAsia="Malgun Gothic"/>
                <w:lang w:eastAsia="ko-KR"/>
              </w:rPr>
              <w:t>description of scheduling</w:t>
            </w:r>
            <w:r>
              <w:rPr>
                <w:rFonts w:hint="eastAsia" w:eastAsia="Malgun Gothic"/>
                <w:lang w:eastAsia="ko-KR"/>
              </w:rPr>
              <w:t xml:space="preserve"> </w:t>
            </w:r>
            <w:r>
              <w:rPr>
                <w:rFonts w:eastAsia="Malgun Gothic"/>
                <w:lang w:eastAsia="ko-KR"/>
              </w:rPr>
              <w:t>latency. Based on our understanding, we suggest the following modification as below:</w:t>
            </w:r>
          </w:p>
          <w:p>
            <w:pPr>
              <w:pStyle w:val="47"/>
              <w:widowControl w:val="0"/>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pPr>
              <w:pStyle w:val="47"/>
              <w:widowControl w:val="0"/>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pPr>
              <w:pStyle w:val="47"/>
              <w:widowControl w:val="0"/>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pPr>
              <w:pStyle w:val="47"/>
              <w:widowControl w:val="0"/>
              <w:numPr>
                <w:ilvl w:val="1"/>
                <w:numId w:val="12"/>
              </w:numPr>
              <w:rPr>
                <w:b/>
              </w:rPr>
            </w:pPr>
            <w:r>
              <w:rPr>
                <w:b/>
              </w:rPr>
              <w:t>Other latency e.g. (de-)activation of spatial element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b/>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Vivo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b/>
                <w:lang w:val="en-US"/>
              </w:rPr>
            </w:pPr>
            <w:r>
              <w:rPr>
                <w:rFonts w:hint="eastAsia" w:eastAsiaTheme="minor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pStyle w:val="47"/>
              <w:widowControl w:val="0"/>
              <w:ind w:left="0"/>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pPr>
              <w:widowControl w:val="0"/>
              <w:spacing w:after="0"/>
              <w:jc w:val="center"/>
              <w:rPr>
                <w:rFonts w:eastAsiaTheme="minorEastAsia"/>
              </w:rPr>
            </w:pPr>
            <w:r>
              <w:rPr>
                <w:rFonts w:eastAsiaTheme="minorEastAsia"/>
              </w:rPr>
              <w:t>Huawei, HiSilicon</w:t>
            </w:r>
          </w:p>
        </w:tc>
        <w:tc>
          <w:tcPr>
            <w:tcW w:w="8334" w:type="dxa"/>
          </w:tcPr>
          <w:p>
            <w:pPr>
              <w:widowControl w:val="0"/>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pPr>
              <w:widowControl w:val="0"/>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pPr>
              <w:widowControl w:val="0"/>
              <w:spacing w:after="0"/>
              <w:jc w:val="left"/>
              <w:rPr>
                <w:rFonts w:eastAsiaTheme="minorEastAsia"/>
              </w:rPr>
            </w:pPr>
            <w:r>
              <w:rPr>
                <w:rFonts w:eastAsiaTheme="minorEastAsia"/>
              </w:rPr>
              <w:t>For optional KPIs, our view is proponent can directly explain details along with evaluations rather than RAN1 making agreement.</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pPr>
              <w:widowControl w:val="0"/>
              <w:spacing w:after="0"/>
              <w:jc w:val="left"/>
              <w:rPr>
                <w:rFonts w:eastAsiaTheme="minorEastAsia"/>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9"/>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For the first bullet, we can update it as follows:</w:t>
            </w:r>
          </w:p>
          <w:p>
            <w:pPr>
              <w:pStyle w:val="47"/>
              <w:widowControl w:val="0"/>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p>
      <w:pPr>
        <w:pStyle w:val="4"/>
      </w:pPr>
      <w:r>
        <w:rPr>
          <w:rFonts w:hint="eastAsia"/>
        </w:rPr>
        <w:t>S</w:t>
      </w:r>
      <w:r>
        <w:t>econd round</w:t>
      </w:r>
    </w:p>
    <w:p>
      <w:r>
        <w:t>In general, UPT and latency is KPI in addition to the energy saving gain. Thus it is assumed, if reported, to be reported together with saving gain. This can be clarified and seems to be aligned with companies understanding.</w:t>
      </w:r>
    </w:p>
    <w:p>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p>
      <w:pPr>
        <w:spacing w:before="120" w:beforeLines="50" w:after="0"/>
        <w:rPr>
          <w:b/>
        </w:rPr>
      </w:pPr>
      <w:r>
        <w:rPr>
          <w:b/>
        </w:rPr>
        <w:t>Proposal 3.1-1</w:t>
      </w:r>
      <w:r>
        <w:rPr>
          <w:b/>
          <w:color w:val="FF0000"/>
        </w:rPr>
        <w:t>-rev1</w:t>
      </w:r>
      <w:r>
        <w:rPr>
          <w:b/>
        </w:rPr>
        <w:t>:</w:t>
      </w:r>
    </w:p>
    <w:p>
      <w:pPr>
        <w:pStyle w:val="47"/>
        <w:numPr>
          <w:ilvl w:val="0"/>
          <w:numId w:val="18"/>
        </w:numPr>
        <w:rPr>
          <w:b/>
        </w:rPr>
      </w:pPr>
      <w:r>
        <w:rPr>
          <w:b/>
        </w:rPr>
        <w:t>In the evaluation, at least UPT (loss) or User plane latency can be reported together with energy saving gain</w:t>
      </w:r>
    </w:p>
    <w:p>
      <w:pPr>
        <w:pStyle w:val="47"/>
        <w:numPr>
          <w:ilvl w:val="1"/>
          <w:numId w:val="12"/>
        </w:numPr>
        <w:rPr>
          <w:b/>
          <w:lang w:eastAsia="zh-CN"/>
        </w:rPr>
      </w:pPr>
      <w:r>
        <w:rPr>
          <w:b/>
          <w:lang w:eastAsia="zh-CN"/>
        </w:rPr>
        <w:t>FFS whether to set exact requirements/QoS target for drawing observations</w:t>
      </w:r>
    </w:p>
    <w:p>
      <w:pPr>
        <w:pStyle w:val="47"/>
        <w:numPr>
          <w:ilvl w:val="0"/>
          <w:numId w:val="18"/>
        </w:numPr>
        <w:rPr>
          <w:b/>
        </w:rPr>
      </w:pPr>
      <w:r>
        <w:rPr>
          <w:b/>
        </w:rPr>
        <w:t>Other KPIs can be optionally reported, conditioned with clear definition/descriptions provided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9"/>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19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pPr>
              <w:widowControl w:val="0"/>
              <w:spacing w:after="0"/>
              <w:jc w:val="left"/>
              <w:rPr>
                <w:rFonts w:eastAsiaTheme="minorEastAsia"/>
              </w:rPr>
            </w:pPr>
          </w:p>
          <w:p>
            <w:pPr>
              <w:widowControl w:val="0"/>
              <w:spacing w:before="120" w:beforeLines="50" w:after="0"/>
              <w:rPr>
                <w:b/>
              </w:rPr>
            </w:pPr>
            <w:r>
              <w:rPr>
                <w:b/>
              </w:rPr>
              <w:t>Proposal 3.1-1</w:t>
            </w:r>
            <w:r>
              <w:rPr>
                <w:b/>
                <w:color w:val="FF0000"/>
              </w:rPr>
              <w:t>-rev1</w:t>
            </w:r>
            <w:r>
              <w:rPr>
                <w:b/>
              </w:rPr>
              <w:t>:</w:t>
            </w:r>
          </w:p>
          <w:p>
            <w:pPr>
              <w:pStyle w:val="47"/>
              <w:widowControl w:val="0"/>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pPr>
              <w:pStyle w:val="47"/>
              <w:widowControl w:val="0"/>
              <w:numPr>
                <w:ilvl w:val="1"/>
                <w:numId w:val="12"/>
              </w:numPr>
              <w:rPr>
                <w:b/>
                <w:lang w:eastAsia="zh-CN"/>
              </w:rPr>
            </w:pPr>
            <w:r>
              <w:rPr>
                <w:b/>
                <w:lang w:eastAsia="zh-CN"/>
              </w:rPr>
              <w:t>FFS whether to set exact requirements/QoS target for drawing observations</w:t>
            </w:r>
          </w:p>
          <w:p>
            <w:pPr>
              <w:pStyle w:val="47"/>
              <w:widowControl w:val="0"/>
              <w:numPr>
                <w:ilvl w:val="0"/>
                <w:numId w:val="18"/>
              </w:numPr>
              <w:rPr>
                <w:b/>
              </w:rPr>
            </w:pPr>
            <w:r>
              <w:rPr>
                <w:b/>
              </w:rPr>
              <w:t>Other KPIs can be optionally reported, conditioned with clear definition/descriptions provided</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spacing w:after="0"/>
              <w:jc w:val="left"/>
              <w:rPr>
                <w:rFonts w:eastAsiaTheme="minorEastAsia"/>
                <w:lang w:val="en-GB"/>
              </w:rPr>
            </w:pP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b/>
              </w:rPr>
            </w:pPr>
            <w:r>
              <w:rPr>
                <w:b/>
                <w:color w:val="FF0000"/>
              </w:rPr>
              <w:t>Rev</w:t>
            </w:r>
            <w:r>
              <w:rPr>
                <w:b/>
              </w:rPr>
              <w:t>-Proposal 3.1-1</w:t>
            </w:r>
            <w:r>
              <w:rPr>
                <w:b/>
                <w:color w:val="FF0000"/>
              </w:rPr>
              <w:t>-rev1</w:t>
            </w:r>
            <w:r>
              <w:rPr>
                <w:b/>
              </w:rPr>
              <w:t>:</w:t>
            </w:r>
          </w:p>
          <w:p>
            <w:pPr>
              <w:pStyle w:val="47"/>
              <w:widowControl w:val="0"/>
              <w:numPr>
                <w:ilvl w:val="0"/>
                <w:numId w:val="18"/>
              </w:numPr>
              <w:rPr>
                <w:b/>
              </w:rPr>
            </w:pPr>
            <w:r>
              <w:rPr>
                <w:b/>
              </w:rPr>
              <w:t>In the evaluation, at least UPT (loss) or User plane latency can be reported together with energy saving gain</w:t>
            </w:r>
          </w:p>
          <w:p>
            <w:pPr>
              <w:pStyle w:val="47"/>
              <w:widowControl w:val="0"/>
              <w:numPr>
                <w:ilvl w:val="1"/>
                <w:numId w:val="12"/>
              </w:numPr>
              <w:rPr>
                <w:b/>
                <w:lang w:eastAsia="zh-CN"/>
              </w:rPr>
            </w:pPr>
            <w:r>
              <w:rPr>
                <w:b/>
                <w:lang w:eastAsia="zh-CN"/>
              </w:rPr>
              <w:t>FFS whether to set exact requirements/QoS target for drawing observations</w:t>
            </w:r>
          </w:p>
          <w:p>
            <w:pPr>
              <w:pStyle w:val="47"/>
              <w:widowControl w:val="0"/>
              <w:numPr>
                <w:ilvl w:val="0"/>
                <w:numId w:val="18"/>
              </w:numPr>
              <w:rPr>
                <w:b/>
                <w:strike/>
              </w:rPr>
            </w:pPr>
            <w:r>
              <w:rPr>
                <w:b/>
                <w:strike/>
              </w:rPr>
              <w:t>Other KPIs can be optionally reported, conditioned with clear definition/descriptions provided</w:t>
            </w:r>
          </w:p>
          <w:p>
            <w:pPr>
              <w:pStyle w:val="47"/>
              <w:widowControl w:val="0"/>
              <w:numPr>
                <w:ilvl w:val="0"/>
                <w:numId w:val="18"/>
              </w:numPr>
              <w:rPr>
                <w:bCs/>
                <w:color w:val="0070C0"/>
              </w:rPr>
            </w:pPr>
            <w:r>
              <w:rPr>
                <w:rFonts w:hint="eastAsia" w:eastAsia="MS Mincho"/>
                <w:bCs/>
                <w:color w:val="0070C0"/>
              </w:rPr>
              <w:t>[</w:t>
            </w:r>
            <w:r>
              <w:rPr>
                <w:rFonts w:eastAsia="MS Mincho"/>
                <w:bCs/>
                <w:color w:val="0070C0"/>
              </w:rPr>
              <w:t>MTK] the agreement in RAN1#109-e seems sufficient.</w:t>
            </w:r>
          </w:p>
          <w:p>
            <w:pPr>
              <w:pStyle w:val="47"/>
              <w:widowControl w:val="0"/>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pPr>
              <w:widowControl w:val="0"/>
              <w:rPr>
                <w:bCs/>
                <w:iCs/>
                <w:highlight w:val="green"/>
              </w:rPr>
            </w:pPr>
            <w:r>
              <w:rPr>
                <w:b/>
                <w:iCs/>
                <w:highlight w:val="green"/>
              </w:rPr>
              <w:t>Agreement</w:t>
            </w:r>
            <w:r>
              <w:rPr>
                <w:bCs/>
                <w:iCs/>
              </w:rPr>
              <w:t xml:space="preserve"> in RAN1#109-e</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widowControl w:val="0"/>
              <w:spacing w:after="0"/>
              <w:jc w:val="left"/>
              <w:rPr>
                <w:rFonts w:eastAsiaTheme="minorEastAsia"/>
              </w:rPr>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eastAsiaTheme="minorEastAsia"/>
              </w:rPr>
              <w:t>DOCOMO</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F</w:t>
            </w:r>
            <w:r>
              <w:rPr>
                <w:iCs/>
                <w:color w:val="000000" w:themeColor="text1"/>
                <w14:textFill>
                  <w14:solidFill>
                    <w14:schemeClr w14:val="tx1"/>
                  </w14:solidFill>
                </w14:textFill>
              </w:rPr>
              <w:t>L</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Wang to keep the “Other KPI xxx” since it add one point that definition should be provided along with other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v</w:t>
            </w:r>
            <w:r>
              <w:rPr>
                <w:iCs/>
                <w:color w:val="000000" w:themeColor="text1"/>
                <w14:textFill>
                  <w14:solidFill>
                    <w14:schemeClr w14:val="tx1"/>
                  </w14:solidFill>
                </w14:textFill>
              </w:rPr>
              <w:t>ivo</w:t>
            </w:r>
          </w:p>
        </w:tc>
        <w:tc>
          <w:tcPr>
            <w:tcW w:w="8190" w:type="dxa"/>
            <w:tcBorders>
              <w:top w:val="single" w:color="auto" w:sz="4" w:space="0"/>
              <w:left w:val="single" w:color="auto" w:sz="4" w:space="0"/>
              <w:bottom w:val="single" w:color="auto" w:sz="4" w:space="0"/>
              <w:right w:val="single" w:color="auto" w:sz="4" w:space="0"/>
            </w:tcBorders>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Borders>
              <w:top w:val="single" w:color="auto" w:sz="4" w:space="0"/>
              <w:left w:val="single" w:color="auto" w:sz="4" w:space="0"/>
              <w:bottom w:val="single" w:color="auto" w:sz="4" w:space="0"/>
              <w:right w:val="single" w:color="auto" w:sz="4" w:space="0"/>
            </w:tcBorders>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ZTE,Sanechips</w:t>
            </w:r>
          </w:p>
        </w:tc>
        <w:tc>
          <w:tcPr>
            <w:tcW w:w="8190" w:type="dxa"/>
            <w:tcBorders>
              <w:top w:val="single" w:color="auto" w:sz="4" w:space="0"/>
              <w:left w:val="single" w:color="auto" w:sz="4" w:space="0"/>
              <w:bottom w:val="single" w:color="auto" w:sz="4" w:space="0"/>
              <w:right w:val="single" w:color="auto" w:sz="4" w:space="0"/>
            </w:tcBorders>
          </w:tcPr>
          <w:p>
            <w:pPr>
              <w:widowControl w:val="0"/>
              <w:numPr>
                <w:ilvl w:val="0"/>
                <w:numId w:val="20"/>
              </w:numPr>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 xml:space="preserve">We think in the first round discussion, more companies prefer to keep scheduling latency (which is clearer from SLS evaluation perspectives), instead of UP latency. </w:t>
            </w:r>
          </w:p>
          <w:p>
            <w:pPr>
              <w:widowControl w:val="0"/>
              <w:numPr>
                <w:ilvl w:val="0"/>
                <w:numId w:val="20"/>
              </w:numPr>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For this following bullets, we prefer to keep it as it is, with more information compared with the agreements in the last meeting, like the condition.</w:t>
            </w:r>
          </w:p>
          <w:p>
            <w:pPr>
              <w:pStyle w:val="47"/>
              <w:widowControl w:val="0"/>
              <w:numPr>
                <w:ilvl w:val="0"/>
                <w:numId w:val="18"/>
              </w:numPr>
              <w:rPr>
                <w:b/>
              </w:rPr>
            </w:pPr>
            <w:r>
              <w:rPr>
                <w:b/>
              </w:rPr>
              <w:t>Other KPIs can be optionally reported, conditioned with clear definition/descriptions provided</w:t>
            </w:r>
          </w:p>
          <w:p>
            <w:pPr>
              <w:widowControl w:val="0"/>
              <w:spacing w:before="120" w:beforeLines="50" w:after="0"/>
              <w:rPr>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gridSpan w:val="2"/>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CATT</w:t>
            </w:r>
          </w:p>
        </w:tc>
        <w:tc>
          <w:tcPr>
            <w:tcW w:w="8190" w:type="dxa"/>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 xml:space="preserve">UPT/latency, system throughput and UE power saving value should be reported together.  UE WUS should also include the procedure how WUS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Huawei</w:t>
            </w:r>
            <w:r>
              <w:rPr>
                <w:iCs/>
                <w:color w:val="000000" w:themeColor="text1"/>
                <w14:textFill>
                  <w14:solidFill>
                    <w14:schemeClr w14:val="tx1"/>
                  </w14:solidFill>
                </w14:textFill>
              </w:rPr>
              <w:t>, HiSilicon</w:t>
            </w:r>
          </w:p>
        </w:tc>
        <w:tc>
          <w:tcPr>
            <w:tcW w:w="8199" w:type="dxa"/>
            <w:gridSpan w:val="2"/>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Intel</w:t>
            </w:r>
          </w:p>
        </w:tc>
        <w:tc>
          <w:tcPr>
            <w:tcW w:w="8199" w:type="dxa"/>
            <w:gridSpan w:val="2"/>
          </w:tcPr>
          <w:p>
            <w:pPr>
              <w:widowControl w:val="0"/>
              <w:spacing w:before="120" w:beforeLines="50" w:after="0"/>
              <w:rPr>
                <w:iCs/>
                <w:color w:val="000000" w:themeColor="text1"/>
                <w14:textFill>
                  <w14:solidFill>
                    <w14:schemeClr w14:val="tx1"/>
                  </w14:solidFill>
                </w14:textFill>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idowControl w:val="0"/>
              <w:spacing w:after="0"/>
              <w:jc w:val="center"/>
              <w:rPr>
                <w:iCs/>
                <w:color w:val="000000" w:themeColor="text1"/>
                <w14:textFill>
                  <w14:solidFill>
                    <w14:schemeClr w14:val="tx1"/>
                  </w14:solidFill>
                </w14:textFill>
              </w:rPr>
            </w:pPr>
            <w:r>
              <w:rPr>
                <w:rFonts w:eastAsiaTheme="minorEastAsia"/>
              </w:rPr>
              <w:t>Qualcomm2</w:t>
            </w:r>
          </w:p>
        </w:tc>
        <w:tc>
          <w:tcPr>
            <w:tcW w:w="8199" w:type="dxa"/>
            <w:gridSpan w:val="2"/>
          </w:tcPr>
          <w:p>
            <w:pPr>
              <w:widowControl w:val="0"/>
              <w:spacing w:after="0"/>
              <w:jc w:val="left"/>
              <w:rPr>
                <w:rFonts w:eastAsiaTheme="minorEastAsia"/>
              </w:rPr>
            </w:pPr>
            <w:r>
              <w:rPr>
                <w:rFonts w:eastAsiaTheme="minorEastAsia"/>
              </w:rPr>
              <w:t xml:space="preserve">As we discussed earlier, the user plane latency is already captured in UPT. </w:t>
            </w:r>
          </w:p>
          <w:p>
            <w:pPr>
              <w:widowControl w:val="0"/>
              <w:spacing w:after="0"/>
              <w:jc w:val="left"/>
              <w:rPr>
                <w:rFonts w:eastAsiaTheme="minorEastAsia"/>
              </w:rPr>
            </w:pPr>
          </w:p>
          <w:p>
            <w:pPr>
              <w:widowControl w:val="0"/>
              <w:spacing w:before="120" w:beforeLines="50" w:after="0"/>
              <w:rPr>
                <w:rFonts w:eastAsiaTheme="minorEastAsia"/>
              </w:rPr>
            </w:pPr>
            <w:r>
              <w:rPr>
                <w:rFonts w:eastAsiaTheme="minorEastAsia"/>
              </w:rPr>
              <w:t>In general, we don’t think this proposal is needed given we already had agreements in RAN1#109e quoted in the first round.</w:t>
            </w:r>
          </w:p>
        </w:tc>
      </w:tr>
    </w:tbl>
    <w:p/>
    <w:p>
      <w:pPr>
        <w:pStyle w:val="4"/>
      </w:pPr>
      <w:r>
        <w:rPr>
          <w:rFonts w:hint="eastAsia"/>
        </w:rPr>
        <w:t>3</w:t>
      </w:r>
      <w:r>
        <w:t>rd round</w:t>
      </w:r>
    </w:p>
    <w:p>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pPr>
        <w:spacing w:before="120" w:beforeLines="50" w:after="0"/>
        <w:rPr>
          <w:b/>
        </w:rPr>
      </w:pPr>
      <w:r>
        <w:rPr>
          <w:b/>
        </w:rPr>
        <w:t>Proposal 3.1.2-1:</w:t>
      </w:r>
    </w:p>
    <w:p>
      <w:pPr>
        <w:pStyle w:val="47"/>
        <w:numPr>
          <w:ilvl w:val="0"/>
          <w:numId w:val="18"/>
        </w:numPr>
        <w:rPr>
          <w:b/>
        </w:rPr>
      </w:pPr>
      <w:r>
        <w:rPr>
          <w:b/>
        </w:rPr>
        <w:t>In the evaluation, at least UPT (loss)/latency impact is expected to be reported together with energy saving gain</w:t>
      </w:r>
    </w:p>
    <w:p>
      <w:pPr>
        <w:pStyle w:val="47"/>
        <w:numPr>
          <w:ilvl w:val="1"/>
          <w:numId w:val="12"/>
        </w:numPr>
        <w:rPr>
          <w:b/>
          <w:lang w:eastAsia="zh-CN"/>
        </w:rPr>
      </w:pPr>
      <w:r>
        <w:rPr>
          <w:b/>
          <w:lang w:eastAsia="zh-CN"/>
        </w:rPr>
        <w:t>FFS whether to set exact requirements/QoS target for drawing observations.</w:t>
      </w:r>
    </w:p>
    <w:p>
      <w:pPr>
        <w:pStyle w:val="47"/>
        <w:numPr>
          <w:ilvl w:val="0"/>
          <w:numId w:val="18"/>
        </w:numPr>
        <w:rPr>
          <w:b/>
        </w:rPr>
      </w:pPr>
      <w:r>
        <w:rPr>
          <w:b/>
        </w:rPr>
        <w:t>Other KPIs can be optionally reported, conditioned with clear definition/descriptions provided.</w:t>
      </w:r>
    </w:p>
    <w:p>
      <w:pPr>
        <w:pStyle w:val="47"/>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19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19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bl>
    <w:p/>
    <w:p>
      <w:pPr>
        <w:pStyle w:val="3"/>
      </w:pPr>
      <w:r>
        <w:t>C-DRX Configurations</w:t>
      </w:r>
    </w:p>
    <w:p>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pPr>
        <w:spacing w:before="120" w:beforeLines="50"/>
        <w:rPr>
          <w:b/>
        </w:rPr>
      </w:pPr>
      <w:r>
        <w:rPr>
          <w:b/>
        </w:rPr>
        <w:t>Proposal 3.2 -1:</w:t>
      </w:r>
    </w:p>
    <w:p>
      <w:pPr>
        <w:spacing w:after="0"/>
        <w:rPr>
          <w:b/>
        </w:rPr>
      </w:pPr>
      <w:r>
        <w:rPr>
          <w:b/>
        </w:rPr>
        <w:t>It is up to company report the use of UE C-DRX.</w:t>
      </w:r>
    </w:p>
    <w:p>
      <w:pPr>
        <w:pStyle w:val="47"/>
        <w:numPr>
          <w:ilvl w:val="0"/>
          <w:numId w:val="12"/>
        </w:numPr>
        <w:rPr>
          <w:b/>
        </w:rPr>
      </w:pPr>
      <w:r>
        <w:rPr>
          <w:b/>
          <w:lang w:eastAsia="zh-CN"/>
        </w:rPr>
        <w:t>for alignment, the configuration if reported can be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pPr>
              <w:widowControl w:val="0"/>
              <w:spacing w:after="0"/>
              <w:jc w:val="left"/>
              <w:rPr>
                <w:rFonts w:cstheme="minorHAnsi"/>
                <w:szCs w:val="22"/>
                <w:lang w:eastAsia="zh-TW"/>
              </w:rPr>
            </w:pPr>
          </w:p>
          <w:p>
            <w:pPr>
              <w:widowControl w:val="0"/>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OPPO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Theme="minorEastAsia"/>
              </w:rPr>
              <w:t>Vivo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generally fine with the C-DRX proposal here.</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One comment on the traffic type: we still prefer to list a sparse traffic model to facilitate the evaluation for idle UE evaluation, e.g.</w:t>
            </w:r>
          </w:p>
          <w:p>
            <w:pPr>
              <w:widowControl w:val="0"/>
              <w:spacing w:after="0"/>
              <w:jc w:val="left"/>
              <w:rPr>
                <w:rFonts w:eastAsiaTheme="minorEastAsia"/>
              </w:rPr>
            </w:pP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52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b/>
                    </w:rPr>
                  </w:pPr>
                  <w:r>
                    <w:rPr>
                      <w:rFonts w:eastAsiaTheme="minorEastAsia"/>
                      <w:b/>
                    </w:rPr>
                    <w:t xml:space="preserve">Traffic mode: </w:t>
                  </w:r>
                  <w:r>
                    <w:rPr>
                      <w:b/>
                    </w:rPr>
                    <w:t xml:space="preserve"> Heartbeat </w:t>
                  </w:r>
                  <w: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Model</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Packet size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64" w:type="dxa"/>
                  <w:tcBorders>
                    <w:top w:val="single" w:color="auto" w:sz="4" w:space="0"/>
                    <w:left w:val="single" w:color="auto" w:sz="4" w:space="0"/>
                    <w:bottom w:val="single" w:color="auto" w:sz="4" w:space="0"/>
                    <w:right w:val="single" w:color="auto" w:sz="4" w:space="0"/>
                  </w:tcBorders>
                  <w:vAlign w:val="center"/>
                </w:tcPr>
                <w:p>
                  <w:pPr>
                    <w:spacing w:line="276" w:lineRule="auto"/>
                  </w:pPr>
                  <w:r>
                    <w:rPr>
                      <w:bCs/>
                    </w:rPr>
                    <w:t>Mean inter-arrival time</w:t>
                  </w:r>
                </w:p>
              </w:tc>
              <w:tc>
                <w:tcPr>
                  <w:tcW w:w="1857" w:type="dxa"/>
                  <w:tcBorders>
                    <w:top w:val="single" w:color="auto" w:sz="4" w:space="0"/>
                    <w:left w:val="single" w:color="auto" w:sz="4" w:space="0"/>
                    <w:bottom w:val="single" w:color="auto" w:sz="4" w:space="0"/>
                    <w:right w:val="single" w:color="auto" w:sz="4" w:space="0"/>
                  </w:tcBorders>
                  <w:vAlign w:val="center"/>
                </w:tcPr>
                <w:p>
                  <w:pPr>
                    <w:spacing w:line="276" w:lineRule="auto"/>
                  </w:pPr>
                  <w:r>
                    <w:t>60 seconds</w:t>
                  </w:r>
                </w:p>
              </w:tc>
            </w:tr>
          </w:tbl>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Huawei</w:t>
            </w:r>
            <w:r>
              <w:rPr>
                <w:rFonts w:eastAsiaTheme="minorEastAsia"/>
              </w:rPr>
              <w:t>, HiSilicon</w:t>
            </w:r>
          </w:p>
        </w:tc>
        <w:tc>
          <w:tcPr>
            <w:tcW w:w="8334" w:type="dxa"/>
          </w:tcPr>
          <w:p>
            <w:pPr>
              <w:widowControl w:val="0"/>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pPr>
              <w:widowControl w:val="0"/>
              <w:spacing w:after="0"/>
              <w:jc w:val="left"/>
              <w:rPr>
                <w:rFonts w:eastAsiaTheme="minorEastAsia"/>
              </w:rPr>
            </w:pPr>
            <w:r>
              <w:rPr>
                <w:rFonts w:eastAsiaTheme="minorEastAsia"/>
              </w:rPr>
              <w:t xml:space="preserve"> </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432"/>
              <w:gridCol w:w="1513"/>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r>
                    <w:rPr>
                      <w:rFonts w:asciiTheme="minorHAnsi" w:hAnsiTheme="minorHAnsi" w:eastAsiaTheme="minorEastAsia" w:cstheme="minorHAnsi"/>
                      <w:color w:val="FF0000"/>
                      <w:sz w:val="20"/>
                      <w:lang w:val="en-US" w:eastAsia="zh-TW"/>
                    </w:rPr>
                    <w:t>/40ms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r>
                    <w:rPr>
                      <w:rFonts w:asciiTheme="minorHAnsi" w:hAnsiTheme="minorHAnsi" w:eastAsiaTheme="minorEastAsia" w:cstheme="minorHAnsi"/>
                      <w:color w:val="FF0000"/>
                      <w:sz w:val="20"/>
                      <w:lang w:val="en-US" w:eastAsia="zh-TW"/>
                    </w:rPr>
                    <w:t>/200ms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r>
                    <w:rPr>
                      <w:rFonts w:asciiTheme="minorHAnsi" w:hAnsiTheme="minorHAnsi" w:eastAsiaTheme="minorEastAsia" w:cstheme="minorHAnsi"/>
                      <w:color w:val="FF0000"/>
                      <w:sz w:val="20"/>
                      <w:lang w:val="en-US" w:eastAsia="zh-TW"/>
                    </w:rPr>
                    <w:t>/25ms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Ericsson1</w:t>
            </w:r>
          </w:p>
        </w:tc>
        <w:tc>
          <w:tcPr>
            <w:tcW w:w="8334" w:type="dxa"/>
          </w:tcPr>
          <w:p>
            <w:pPr>
              <w:widowControl w:val="0"/>
              <w:spacing w:after="0"/>
              <w:jc w:val="left"/>
              <w:rPr>
                <w:rFonts w:eastAsiaTheme="minorEastAsia"/>
              </w:rPr>
            </w:pPr>
            <w:r>
              <w:rPr>
                <w:rFonts w:eastAsiaTheme="minorEastAsia"/>
              </w:rPr>
              <w:t xml:space="preserve">OK to use the values for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We are fine with the proposal</w:t>
            </w:r>
          </w:p>
        </w:tc>
      </w:tr>
    </w:tbl>
    <w:p/>
    <w:p>
      <w:pPr>
        <w:pStyle w:val="4"/>
      </w:pPr>
      <w:r>
        <w:rPr>
          <w:rFonts w:hint="eastAsia"/>
        </w:rPr>
        <w:t>S</w:t>
      </w:r>
      <w:r>
        <w:t>econd round</w:t>
      </w:r>
    </w:p>
    <w:p>
      <w:r>
        <w:rPr>
          <w:rFonts w:hint="eastAsia"/>
        </w:rPr>
        <w:t>I</w:t>
      </w:r>
      <w:r>
        <w:t>t is already agreed that other parameter (e.g. packet size and arrival rate) adjustment to the agreed three models can be optionally considered and reported. Thus perhaps no need to change per vivo comment.</w:t>
      </w:r>
    </w:p>
    <w:p>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pPr>
        <w:spacing w:before="120" w:beforeLines="50"/>
        <w:rPr>
          <w:b/>
        </w:rPr>
      </w:pPr>
      <w:r>
        <w:rPr>
          <w:b/>
        </w:rPr>
        <w:t>Proposal 3.2 -1-</w:t>
      </w:r>
      <w:r>
        <w:rPr>
          <w:b/>
          <w:color w:val="FF0000"/>
        </w:rPr>
        <w:t>rev1</w:t>
      </w:r>
      <w:r>
        <w:rPr>
          <w:b/>
        </w:rPr>
        <w:t>:</w:t>
      </w:r>
    </w:p>
    <w:p>
      <w:pPr>
        <w:spacing w:after="0"/>
        <w:rPr>
          <w:b/>
        </w:rPr>
      </w:pPr>
      <w:r>
        <w:rPr>
          <w:b/>
        </w:rPr>
        <w:t>It is up to company report the use of UE C-DRX.</w:t>
      </w:r>
    </w:p>
    <w:p>
      <w:pPr>
        <w:pStyle w:val="47"/>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pPr>
        <w:pStyle w:val="47"/>
        <w:numPr>
          <w:ilvl w:val="0"/>
          <w:numId w:val="12"/>
        </w:numPr>
        <w:rPr>
          <w:b/>
          <w:color w:val="FF0000"/>
        </w:rPr>
      </w:pPr>
      <w:r>
        <w:rPr>
          <w:b/>
          <w:color w:val="FF0000"/>
          <w:lang w:eastAsia="zh-CN"/>
        </w:rPr>
        <w:t>Other inactivity timer values can be optionally reported</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Okay. It would be better to provide optional values in the table.</w:t>
            </w:r>
          </w:p>
          <w:p>
            <w:pPr>
              <w:widowControl w:val="0"/>
              <w:spacing w:after="0"/>
              <w:jc w:val="left"/>
              <w:rPr>
                <w:rFonts w:eastAsiaTheme="minorEastAsia"/>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844"/>
              <w:gridCol w:w="1700"/>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1137"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1852"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Model</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1852"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Packet size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1852"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Period</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color w:val="FF0000"/>
                      <w:sz w:val="20"/>
                      <w:lang w:val="en-US" w:eastAsia="zh-TW"/>
                    </w:rPr>
                    <w:t>(Optional: 20ms)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2"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1137"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1048"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1852"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FL</w:t>
            </w:r>
          </w:p>
        </w:tc>
        <w:tc>
          <w:tcPr>
            <w:tcW w:w="8334" w:type="dxa"/>
          </w:tcPr>
          <w:p>
            <w:pPr>
              <w:widowControl w:val="0"/>
              <w:spacing w:after="0"/>
              <w:jc w:val="left"/>
              <w:rPr>
                <w:rFonts w:eastAsiaTheme="minorEastAsia"/>
              </w:rPr>
            </w:pPr>
            <w:r>
              <w:rPr>
                <w:rFonts w:hint="eastAsia" w:eastAsiaTheme="minorEastAsia"/>
              </w:rPr>
              <w:t>As</w:t>
            </w:r>
            <w:r>
              <w:rPr>
                <w:rFonts w:eastAsiaTheme="minorEastAsia"/>
              </w:rPr>
              <w:t xml:space="preserve"> there are other values proposed, either shorter or longer timer, perhaps it is flexible enough as current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Vivo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ZTE, Sanechips</w:t>
            </w:r>
          </w:p>
        </w:tc>
        <w:tc>
          <w:tcPr>
            <w:tcW w:w="8334" w:type="dxa"/>
          </w:tcPr>
          <w:p>
            <w:pPr>
              <w:widowControl w:val="0"/>
              <w:spacing w:after="0"/>
              <w:jc w:val="left"/>
              <w:rPr>
                <w:rFonts w:eastAsiaTheme="minorEastAsia"/>
              </w:rPr>
            </w:pPr>
            <w:r>
              <w:rPr>
                <w:rFonts w:hint="eastAsia" w:eastAsiaTheme="minorEastAsia"/>
              </w:rPr>
              <w:t>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CATT</w:t>
            </w:r>
          </w:p>
        </w:tc>
        <w:tc>
          <w:tcPr>
            <w:tcW w:w="8334" w:type="dxa"/>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iCs/>
                <w:color w:val="000000" w:themeColor="text1"/>
                <w14:textFill>
                  <w14:solidFill>
                    <w14:schemeClr w14:val="tx1"/>
                  </w14:solidFill>
                </w14:textFill>
              </w:rPr>
            </w:pPr>
            <w:r>
              <w:rPr>
                <w:rFonts w:hint="eastAsia"/>
                <w:iCs/>
                <w:color w:val="000000" w:themeColor="text1"/>
                <w14:textFill>
                  <w14:solidFill>
                    <w14:schemeClr w14:val="tx1"/>
                  </w14:solidFill>
                </w14:textFill>
              </w:rPr>
              <w:t>Huawei</w:t>
            </w:r>
            <w:r>
              <w:rPr>
                <w:iCs/>
                <w:color w:val="000000" w:themeColor="text1"/>
                <w14:textFill>
                  <w14:solidFill>
                    <w14:schemeClr w14:val="tx1"/>
                  </w14:solidFill>
                </w14:textFill>
              </w:rPr>
              <w:t>, HiSilicon</w:t>
            </w:r>
          </w:p>
        </w:tc>
        <w:tc>
          <w:tcPr>
            <w:tcW w:w="8334" w:type="dxa"/>
          </w:tcPr>
          <w:p>
            <w:pPr>
              <w:widowControl w:val="0"/>
              <w:spacing w:before="120" w:beforeLines="50" w:after="0"/>
              <w:rPr>
                <w:iCs/>
                <w:color w:val="000000" w:themeColor="text1"/>
                <w14:textFill>
                  <w14:solidFill>
                    <w14:schemeClr w14:val="tx1"/>
                  </w14:solidFill>
                </w14:textFill>
              </w:rPr>
            </w:pPr>
            <w:r>
              <w:rPr>
                <w:rFonts w:hint="eastAsia"/>
                <w:iCs/>
                <w:color w:val="000000" w:themeColor="text1"/>
                <w14:textFill>
                  <w14:solidFill>
                    <w14:schemeClr w14:val="tx1"/>
                  </w14:solidFill>
                </w14:textFill>
              </w:rPr>
              <w:t>W</w:t>
            </w:r>
            <w:r>
              <w:rPr>
                <w:iCs/>
                <w:color w:val="000000" w:themeColor="text1"/>
                <w14:textFill>
                  <w14:solidFill>
                    <w14:schemeClr w14:val="tx1"/>
                  </w14:solidFill>
                </w14:textFill>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iCs/>
                <w:color w:val="000000" w:themeColor="text1"/>
                <w14:textFill>
                  <w14:solidFill>
                    <w14:schemeClr w14:val="tx1"/>
                  </w14:solidFill>
                </w14:textFill>
              </w:rPr>
            </w:pPr>
            <w:r>
              <w:rPr>
                <w:iCs/>
                <w:color w:val="000000" w:themeColor="text1"/>
                <w14:textFill>
                  <w14:solidFill>
                    <w14:schemeClr w14:val="tx1"/>
                  </w14:solidFill>
                </w14:textFill>
              </w:rPr>
              <w:t>Intel</w:t>
            </w:r>
          </w:p>
        </w:tc>
        <w:tc>
          <w:tcPr>
            <w:tcW w:w="8334" w:type="dxa"/>
          </w:tcPr>
          <w:p>
            <w:pPr>
              <w:widowControl w:val="0"/>
              <w:spacing w:before="120" w:beforeLines="50" w:after="0"/>
              <w:rPr>
                <w:iCs/>
                <w:color w:val="000000" w:themeColor="text1"/>
                <w14:textFill>
                  <w14:solidFill>
                    <w14:schemeClr w14:val="tx1"/>
                  </w14:solidFill>
                </w14:textFill>
              </w:rPr>
            </w:pPr>
            <w:r>
              <w:rPr>
                <w:iCs/>
                <w:color w:val="000000" w:themeColor="text1"/>
                <w14:textFill>
                  <w14:solidFill>
                    <w14:schemeClr w14:val="tx1"/>
                  </w14:solidFill>
                </w14:textFill>
              </w:rPr>
              <w:t>OK</w:t>
            </w:r>
          </w:p>
        </w:tc>
      </w:tr>
    </w:tbl>
    <w:p/>
    <w:p>
      <w:pPr>
        <w:pStyle w:val="4"/>
      </w:pPr>
      <w:r>
        <w:rPr>
          <w:rFonts w:hint="eastAsia"/>
        </w:rPr>
        <w:t>3</w:t>
      </w:r>
      <w:r>
        <w:t>rd round</w:t>
      </w:r>
    </w:p>
    <w:p>
      <w:pPr>
        <w:spacing w:before="120" w:beforeLines="5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pPr>
        <w:spacing w:before="120" w:beforeLines="50"/>
        <w:rPr>
          <w:b/>
        </w:rPr>
      </w:pPr>
      <w:r>
        <w:rPr>
          <w:b/>
        </w:rPr>
        <w:t>Proposal 3.2.2-1:</w:t>
      </w:r>
    </w:p>
    <w:p>
      <w:pPr>
        <w:spacing w:after="0"/>
        <w:rPr>
          <w:b/>
        </w:rPr>
      </w:pPr>
      <w:r>
        <w:rPr>
          <w:b/>
        </w:rPr>
        <w:t>It is up to company report the use of UE C-DRX.</w:t>
      </w:r>
    </w:p>
    <w:p>
      <w:pPr>
        <w:pStyle w:val="47"/>
        <w:numPr>
          <w:ilvl w:val="0"/>
          <w:numId w:val="12"/>
        </w:numPr>
        <w:rPr>
          <w:b/>
        </w:rPr>
      </w:pPr>
      <w:r>
        <w:rPr>
          <w:b/>
          <w:lang w:eastAsia="zh-CN"/>
        </w:rPr>
        <w:t xml:space="preserve">the baseline configuration for C-DRX, if reported, can be as below; </w:t>
      </w:r>
    </w:p>
    <w:p>
      <w:pPr>
        <w:pStyle w:val="47"/>
        <w:numPr>
          <w:ilvl w:val="0"/>
          <w:numId w:val="12"/>
        </w:numPr>
        <w:rPr>
          <w:b/>
        </w:rPr>
      </w:pPr>
      <w:r>
        <w:rPr>
          <w:b/>
          <w:lang w:eastAsia="zh-CN"/>
        </w:rPr>
        <w:t>Other inactivity timer values can be optionally reported</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741"/>
        <w:gridCol w:w="1839"/>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Traffic type</w:t>
            </w:r>
          </w:p>
        </w:tc>
        <w:tc>
          <w:tcPr>
            <w:tcW w:w="88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IM</w:t>
            </w:r>
          </w:p>
        </w:tc>
        <w:tc>
          <w:tcPr>
            <w:tcW w:w="2009" w:type="pct"/>
            <w:shd w:val="clear" w:color="auto" w:fill="F1F1F1" w:themeFill="background1" w:themeFillShade="F2"/>
          </w:tcPr>
          <w:p>
            <w:pPr>
              <w:widowControl w:val="0"/>
              <w:spacing w:afterLines="50"/>
              <w:rPr>
                <w:rFonts w:cstheme="minorHAnsi"/>
                <w:b/>
                <w:bCs/>
                <w:szCs w:val="22"/>
                <w:lang w:eastAsia="zh-TW"/>
              </w:rPr>
            </w:pPr>
            <w:r>
              <w:rPr>
                <w:rFonts w:cstheme="minorHAnsi"/>
                <w:b/>
                <w:bCs/>
                <w:szCs w:val="22"/>
                <w:lang w:eastAsia="zh-TW"/>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Model</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FTP model 3</w:t>
            </w:r>
          </w:p>
        </w:tc>
        <w:tc>
          <w:tcPr>
            <w:tcW w:w="2009" w:type="pct"/>
            <w:vMerge w:val="restar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 defined in R1-070674.</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Packet size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0.5 Mbytes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0.1 Mbytes</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Mean inter-arrival time</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2 sec</w:t>
            </w:r>
          </w:p>
        </w:tc>
        <w:tc>
          <w:tcPr>
            <w:tcW w:w="2009" w:type="pct"/>
            <w:vMerge w:val="continue"/>
          </w:tcPr>
          <w:p>
            <w:pPr>
              <w:widowControl w:val="0"/>
              <w:spacing w:afterLines="50"/>
              <w:rPr>
                <w:rFonts w:cstheme="minorHAnsi"/>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Period</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160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 xml:space="preserve">320 ms </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lang w:eastAsia="zh-TW"/>
              </w:rPr>
            </w:pPr>
            <w:r>
              <w:rPr>
                <w:rFonts w:cstheme="minorHAnsi"/>
                <w:szCs w:val="22"/>
                <w:lang w:eastAsia="zh-TW"/>
              </w:rPr>
              <w:t>DRX Inactivity timer</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100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80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5" w:type="pct"/>
          </w:tcPr>
          <w:p>
            <w:pPr>
              <w:widowControl w:val="0"/>
              <w:spacing w:afterLines="50"/>
              <w:jc w:val="left"/>
              <w:rPr>
                <w:rFonts w:cstheme="minorHAnsi"/>
                <w:szCs w:val="22"/>
              </w:rPr>
            </w:pPr>
            <w:r>
              <w:rPr>
                <w:rFonts w:hint="eastAsia" w:cstheme="minorHAnsi"/>
                <w:szCs w:val="22"/>
              </w:rPr>
              <w:t>O</w:t>
            </w:r>
            <w:r>
              <w:rPr>
                <w:rFonts w:cstheme="minorHAnsi"/>
                <w:szCs w:val="22"/>
              </w:rPr>
              <w:t>n duration</w:t>
            </w:r>
          </w:p>
        </w:tc>
        <w:tc>
          <w:tcPr>
            <w:tcW w:w="88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8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4 ms</w:t>
            </w:r>
          </w:p>
        </w:tc>
        <w:tc>
          <w:tcPr>
            <w:tcW w:w="933"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10 ms</w:t>
            </w:r>
          </w:p>
          <w:p>
            <w:pPr>
              <w:pStyle w:val="70"/>
              <w:widowControl w:val="0"/>
              <w:spacing w:after="120" w:afterLines="50"/>
              <w:rPr>
                <w:rFonts w:asciiTheme="minorHAnsi" w:hAnsiTheme="minorHAnsi" w:eastAsiaTheme="minorEastAsia" w:cstheme="minorHAnsi"/>
                <w:b/>
                <w:sz w:val="20"/>
                <w:lang w:val="en-US" w:eastAsia="zh-TW"/>
              </w:rPr>
            </w:pPr>
            <w:r>
              <w:rPr>
                <w:rFonts w:asciiTheme="minorHAnsi" w:hAnsiTheme="minorHAnsi" w:eastAsiaTheme="minorEastAsia" w:cstheme="minorHAnsi"/>
                <w:sz w:val="20"/>
                <w:lang w:val="en-US" w:eastAsia="zh-TW"/>
              </w:rPr>
              <w:t>FR2: 5 ms</w:t>
            </w:r>
          </w:p>
        </w:tc>
        <w:tc>
          <w:tcPr>
            <w:tcW w:w="2009" w:type="pct"/>
          </w:tcPr>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FR1: 4 ms</w:t>
            </w:r>
          </w:p>
          <w:p>
            <w:pPr>
              <w:pStyle w:val="70"/>
              <w:widowControl w:val="0"/>
              <w:spacing w:after="120" w:afterLines="50"/>
              <w:rPr>
                <w:rFonts w:asciiTheme="minorHAnsi" w:hAnsiTheme="minorHAnsi" w:eastAsiaTheme="minorEastAsia" w:cstheme="minorHAnsi"/>
                <w:sz w:val="20"/>
                <w:lang w:val="en-US" w:eastAsia="zh-TW"/>
              </w:rPr>
            </w:pPr>
            <w:r>
              <w:rPr>
                <w:rFonts w:asciiTheme="minorHAnsi" w:hAnsiTheme="minorHAnsi" w:eastAsiaTheme="minorEastAsia" w:cstheme="minorHAnsi"/>
                <w:sz w:val="20"/>
                <w:lang w:val="en-US" w:eastAsia="zh-TW"/>
              </w:rPr>
              <w:t>FR2: 2 ms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p>
        </w:tc>
      </w:tr>
    </w:tbl>
    <w:p/>
    <w:p/>
    <w:p>
      <w:pPr>
        <w:pStyle w:val="3"/>
      </w:pPr>
      <w:bookmarkStart w:id="7" w:name="_Hlk112734013"/>
      <w:r>
        <w:t>Simulation assumption</w:t>
      </w:r>
    </w:p>
    <w:p>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pPr>
        <w:spacing w:before="120" w:beforeLines="50" w:after="0"/>
        <w:rPr>
          <w:b/>
        </w:rPr>
      </w:pPr>
      <w:r>
        <w:rPr>
          <w:b/>
        </w:rPr>
        <w:t>Proposal 3.3-1:</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 RP-180524 for IMT-2020 as initial SLS assumption.</w:t>
      </w:r>
    </w:p>
    <w:p>
      <w:pPr>
        <w:pStyle w:val="47"/>
        <w:widowControl w:val="0"/>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bookmarkEnd w:id="7"/>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CATT</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ZTE, Sanechips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eastAsia="Malgun Gothic"/>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Intel</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We are generally OK with the proposal.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FR1: </w:t>
            </w:r>
          </w:p>
          <w:p>
            <w:pPr>
              <w:widowControl w:val="0"/>
              <w:spacing w:after="0"/>
              <w:jc w:val="left"/>
              <w:rPr>
                <w:rFonts w:eastAsiaTheme="minorEastAsia"/>
              </w:rPr>
            </w:pPr>
          </w:p>
          <w:p>
            <w:pPr>
              <w:pStyle w:val="47"/>
              <w:widowControl w:val="0"/>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2) The Mp, Np values for TDD FR1 case needs to be clarified. We assume (Mp,Np) = (4,8), but it seems to be missing in R1-2208216.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3) The O2I penetration model should be clarified, whether low-loss or high-loss model is assumed for Uma.</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4) We assume ‘3D/HF-Uma’ is referring to ‘Uma mode in 38.901’. It would be good to confirm.</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We would like to clarify the following for FR2: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8) We assume Dense Urban Config B of RP-180524 is expected to be used as reference. If so,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pPr>
              <w:widowControl w:val="0"/>
              <w:spacing w:before="60" w:after="60" w:line="240" w:lineRule="auto"/>
              <w:rPr>
                <w:lang w:val="en-GB"/>
              </w:rPr>
            </w:pPr>
            <w:r>
              <w:rPr>
                <w:lang w:val="en-GB"/>
              </w:rPr>
              <w:t>2 TxRU (M, N, P, Mg, Ng; Mp, Np) = (4,8,2,2,2;1,1)</w:t>
            </w:r>
          </w:p>
          <w:p>
            <w:pPr>
              <w:widowControl w:val="0"/>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10) The number of UE TXRU for Config B is set to 4. We assume this may need to be clarified/revised.</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pPr>
              <w:widowControl w:val="0"/>
              <w:spacing w:after="0"/>
              <w:jc w:val="left"/>
              <w:rPr>
                <w:rFonts w:eastAsiaTheme="minorEastAsia"/>
              </w:rPr>
            </w:pPr>
          </w:p>
          <w:p>
            <w:pPr>
              <w:widowControl w:val="0"/>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 xml:space="preserve">We are OK with the </w:t>
            </w:r>
            <w:r>
              <w:rPr>
                <w:rFonts w:eastAsia="Malgun Gothic"/>
                <w:lang w:eastAsia="ko-KR"/>
              </w:rPr>
              <w:t>proposal</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eastAsia="Malgun Gothic"/>
                <w:lang w:eastAsia="ko-KR"/>
              </w:rPr>
              <w:t xml:space="preserve">OPPO </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DOCOMO</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Theme="minorEastAsia"/>
              </w:rPr>
              <w:t>W</w:t>
            </w:r>
            <w:r>
              <w:rPr>
                <w:rFonts w:eastAsiaTheme="minorEastAsia"/>
              </w:rPr>
              <w:t xml:space="preserve">e are generally fine with the proposal. </w:t>
            </w:r>
          </w:p>
          <w:p>
            <w:pPr>
              <w:widowControl w:val="0"/>
              <w:spacing w:after="0"/>
              <w:jc w:val="left"/>
              <w:rPr>
                <w:rFonts w:eastAsiaTheme="minorEastAsia"/>
              </w:rPr>
            </w:pPr>
            <w:r>
              <w:rPr>
                <w:rFonts w:hint="eastAsia" w:eastAsiaTheme="minorEastAsia"/>
              </w:rPr>
              <w:t>F</w:t>
            </w:r>
            <w:r>
              <w:rPr>
                <w:rFonts w:eastAsiaTheme="minorEastAsia"/>
              </w:rPr>
              <w:t xml:space="preserve">or FR2, as there are many assumption tables in RP-180524, it is better to explicit indicate which table will be used. </w:t>
            </w:r>
          </w:p>
          <w:p>
            <w:pPr>
              <w:widowControl w:val="0"/>
              <w:spacing w:after="0"/>
              <w:jc w:val="left"/>
              <w:rPr>
                <w:rFonts w:eastAsiaTheme="minorEastAsia"/>
              </w:rPr>
            </w:pPr>
          </w:p>
          <w:p>
            <w:pPr>
              <w:widowControl w:val="0"/>
              <w:spacing w:after="0"/>
              <w:jc w:val="left"/>
              <w:rPr>
                <w:rFonts w:eastAsiaTheme="minorEastAsia"/>
              </w:rPr>
            </w:pPr>
            <w:r>
              <w:rPr>
                <w:rFonts w:hint="eastAsia" w:eastAsiaTheme="minorEastAsia"/>
              </w:rPr>
              <w:t>E</w:t>
            </w:r>
            <w:r>
              <w:rPr>
                <w:rFonts w:eastAsiaTheme="minorEastAsia"/>
              </w:rPr>
              <w:t xml:space="preserve">.g. </w:t>
            </w:r>
          </w:p>
          <w:p>
            <w:pPr>
              <w:pStyle w:val="47"/>
              <w:widowControl w:val="0"/>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R1-2208216 as baseline SLS assumptions.</w:t>
            </w:r>
          </w:p>
          <w:p>
            <w:pPr>
              <w:pStyle w:val="47"/>
              <w:widowControl w:val="0"/>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widowControl w:val="0"/>
              <w:numPr>
                <w:ilvl w:val="0"/>
                <w:numId w:val="5"/>
              </w:numPr>
              <w:autoSpaceDE/>
              <w:autoSpaceDN/>
              <w:adjustRightInd/>
              <w:spacing w:after="240" w:afterLines="10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pPr>
              <w:widowControl w:val="0"/>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Ericsson1</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Below are some initial comments. </w:t>
            </w:r>
          </w:p>
          <w:p>
            <w:pPr>
              <w:widowControl w:val="0"/>
              <w:spacing w:after="0"/>
              <w:jc w:val="left"/>
              <w:rPr>
                <w:rFonts w:eastAsiaTheme="minorEastAsia"/>
              </w:rPr>
            </w:pPr>
          </w:p>
          <w:p>
            <w:pPr>
              <w:widowControl w:val="0"/>
              <w:spacing w:after="0"/>
              <w:jc w:val="left"/>
              <w:rPr>
                <w:rFonts w:eastAsiaTheme="minorEastAsia"/>
              </w:rPr>
            </w:pPr>
            <w:r>
              <w:rPr>
                <w:rFonts w:eastAsiaTheme="minorEastAsia"/>
              </w:rPr>
              <w:t>Common RS : further discussion is needed, e.g. we are not OK with 20ms periodicity for SIB1 transmission.</w:t>
            </w:r>
          </w:p>
          <w:p>
            <w:pPr>
              <w:widowControl w:val="0"/>
              <w:spacing w:after="0"/>
              <w:jc w:val="left"/>
              <w:rPr>
                <w:rFonts w:eastAsiaTheme="minorEastAsia"/>
              </w:rPr>
            </w:pPr>
            <w:r>
              <w:rPr>
                <w:rFonts w:eastAsiaTheme="minorEastAsia"/>
              </w:rPr>
              <w:t xml:space="preserve">Traffic model : Needs further discussion as we agreed only to ranges during last week. </w:t>
            </w:r>
          </w:p>
          <w:p>
            <w:pPr>
              <w:widowControl w:val="0"/>
              <w:spacing w:after="0"/>
              <w:jc w:val="left"/>
              <w:rPr>
                <w:rFonts w:eastAsiaTheme="minorEastAsia"/>
              </w:rPr>
            </w:pPr>
            <w:r>
              <w:rPr>
                <w:rFonts w:eastAsiaTheme="minorEastAsia"/>
              </w:rPr>
              <w:t xml:space="preserve">CSI reporting: the parameters can be up to proponent instead of a specific assumption in R1-2208216. </w:t>
            </w:r>
          </w:p>
          <w:p>
            <w:pPr>
              <w:widowControl w:val="0"/>
              <w:spacing w:after="0"/>
              <w:jc w:val="left"/>
              <w:rPr>
                <w:rFonts w:eastAsiaTheme="minorEastAsia"/>
              </w:rPr>
            </w:pPr>
            <w:r>
              <w:rPr>
                <w:rFonts w:eastAsiaTheme="minorEastAsia"/>
              </w:rPr>
              <w:t xml:space="preserve">FR2 assumption : Needs more discussion. </w:t>
            </w:r>
          </w:p>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Qualcomm1</w:t>
            </w:r>
          </w:p>
        </w:tc>
        <w:tc>
          <w:tcPr>
            <w:tcW w:w="8334" w:type="dxa"/>
          </w:tcPr>
          <w:p>
            <w:pPr>
              <w:widowControl w:val="0"/>
              <w:spacing w:after="0"/>
              <w:jc w:val="left"/>
              <w:rPr>
                <w:rFonts w:eastAsiaTheme="minorEastAsia"/>
              </w:rPr>
            </w:pPr>
            <w:r>
              <w:rPr>
                <w:rFonts w:eastAsiaTheme="minorEastAsia"/>
              </w:rPr>
              <w:t>Here are our initial comments for FR1</w:t>
            </w:r>
          </w:p>
          <w:p>
            <w:pPr>
              <w:pStyle w:val="47"/>
              <w:widowControl w:val="0"/>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pPr>
              <w:pStyle w:val="47"/>
              <w:widowControl w:val="0"/>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pPr>
              <w:pStyle w:val="47"/>
              <w:widowControl w:val="0"/>
              <w:numPr>
                <w:ilvl w:val="0"/>
                <w:numId w:val="7"/>
              </w:numPr>
              <w:spacing w:after="0"/>
              <w:rPr>
                <w:rFonts w:eastAsiaTheme="minorEastAsia"/>
              </w:rPr>
            </w:pPr>
            <w:r>
              <w:rPr>
                <w:rFonts w:eastAsiaTheme="minorEastAsia"/>
              </w:rPr>
              <w:t>For carrier frequency, we prefer to use 4GHz for Set1 FR1</w:t>
            </w:r>
          </w:p>
          <w:p>
            <w:pPr>
              <w:pStyle w:val="47"/>
              <w:widowControl w:val="0"/>
              <w:numPr>
                <w:ilvl w:val="0"/>
                <w:numId w:val="7"/>
              </w:numPr>
              <w:spacing w:after="0"/>
              <w:rPr>
                <w:rFonts w:eastAsiaTheme="minorEastAsia"/>
              </w:rPr>
            </w:pPr>
            <w:r>
              <w:rPr>
                <w:rFonts w:eastAsiaTheme="minorEastAsia"/>
              </w:rPr>
              <w:t xml:space="preserve">For antenna configuration for Set2 FR1, </w:t>
            </w:r>
            <w:r>
              <w:t>(M,N,P,Mg,Ng) = (12, 8, 2, 1, 1)</w:t>
            </w:r>
          </w:p>
          <w:p>
            <w:pPr>
              <w:pStyle w:val="47"/>
              <w:widowControl w:val="0"/>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p>
      <w:pPr>
        <w:pStyle w:val="4"/>
      </w:pPr>
      <w:r>
        <w:rPr>
          <w:rFonts w:hint="eastAsia"/>
        </w:rPr>
        <w:t>S</w:t>
      </w:r>
      <w:r>
        <w:t>econd round</w:t>
      </w:r>
    </w:p>
    <w:p>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p>
      <w:pPr>
        <w:spacing w:before="120" w:beforeLines="5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pPr>
        <w:pStyle w:val="47"/>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numPr>
          <w:ilvl w:val="1"/>
          <w:numId w:val="12"/>
        </w:numPr>
        <w:autoSpaceDE/>
        <w:autoSpaceDN/>
        <w:adjustRightInd/>
        <w:spacing w:after="240" w:afterLines="100" w:line="360" w:lineRule="auto"/>
        <w:rPr>
          <w:b/>
          <w:color w:val="7030A0"/>
        </w:rPr>
      </w:pPr>
      <w:r>
        <w:rPr>
          <w:b/>
          <w:color w:val="7030A0"/>
          <w:lang w:eastAsia="zh-CN"/>
        </w:rPr>
        <w:t>FFS SIB1 configuration: 20ms periodicity, SIB1 time resource=1 slot, and SIB 1 frequency resource 24 RBs</w:t>
      </w:r>
    </w:p>
    <w:p>
      <w:pPr>
        <w:pStyle w:val="47"/>
        <w:numPr>
          <w:ilvl w:val="0"/>
          <w:numId w:val="5"/>
        </w:numPr>
        <w:autoSpaceDE/>
        <w:autoSpaceDN/>
        <w:adjustRightInd/>
        <w:spacing w:after="240" w:afterLines="10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BS antenna configurations</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2 TxRU (M, N, P, Mg, Ng; Mp, Np) = (4,8,2,2,2;1,1)</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(dH, dV) = (0.5λ, 0.8λ) (dg,H, dg,V) = (4.0λ, 3.6λ)</w:t>
      </w:r>
    </w:p>
    <w:p>
      <w:pPr>
        <w:pStyle w:val="47"/>
        <w:numPr>
          <w:ilvl w:val="1"/>
          <w:numId w:val="12"/>
        </w:numPr>
        <w:autoSpaceDE/>
        <w:autoSpaceDN/>
        <w:adjustRightInd/>
        <w:spacing w:before="240" w:beforeLines="100" w:after="240" w:afterLines="100" w:line="360" w:lineRule="auto"/>
        <w:rPr>
          <w:sz w:val="18"/>
          <w:lang w:eastAsia="zh-CN"/>
        </w:rPr>
      </w:pPr>
      <w:r>
        <w:rPr>
          <w:rFonts w:hint="eastAsia"/>
          <w:sz w:val="18"/>
          <w:lang w:eastAsia="zh-CN"/>
        </w:rPr>
        <w:t>T</w:t>
      </w:r>
      <w:r>
        <w:rPr>
          <w:sz w:val="18"/>
          <w:lang w:eastAsia="zh-CN"/>
        </w:rPr>
        <w:t>raffic model &amp; UE density</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Follow previous agreements with adjusted UE density</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Total transmit power per TRxP</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 xml:space="preserve">Value scaled from that in set 3 reference configuration considering BW </w:t>
      </w:r>
    </w:p>
    <w:p>
      <w:pPr>
        <w:pStyle w:val="47"/>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Malgun Gothic"/>
                <w:lang w:eastAsia="ko-KR"/>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Malgun Gothic"/>
                <w:lang w:eastAsia="ko-KR"/>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 </w:t>
            </w:r>
          </w:p>
          <w:p>
            <w:pPr>
              <w:widowControl w:val="0"/>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rFonts w:eastAsiaTheme="minorEastAsia"/>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F</w:t>
            </w:r>
            <w:r>
              <w:rPr>
                <w:rFonts w:eastAsiaTheme="minorEastAsia"/>
              </w:rPr>
              <w:t>L</w:t>
            </w:r>
          </w:p>
        </w:tc>
        <w:tc>
          <w:tcPr>
            <w:tcW w:w="8334" w:type="dxa"/>
          </w:tcPr>
          <w:p>
            <w:pPr>
              <w:widowControl w:val="0"/>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Vivo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hint="eastAsia" w:eastAsia="MS Mincho"/>
                <w:lang w:eastAsia="ja-JP"/>
              </w:rPr>
              <w:t>F</w:t>
            </w:r>
            <w:r>
              <w:rPr>
                <w:rFonts w:eastAsia="MS Mincho"/>
                <w:lang w:eastAsia="ja-JP"/>
              </w:rPr>
              <w:t>ujitsu</w:t>
            </w:r>
          </w:p>
        </w:tc>
        <w:tc>
          <w:tcPr>
            <w:tcW w:w="8334" w:type="dxa"/>
          </w:tcPr>
          <w:p>
            <w:pPr>
              <w:widowControl w:val="0"/>
              <w:spacing w:after="0"/>
              <w:jc w:val="left"/>
              <w:rPr>
                <w:rFonts w:eastAsia="MS Mincho"/>
                <w:lang w:eastAsia="ja-JP"/>
              </w:rPr>
            </w:pPr>
            <w:r>
              <w:rPr>
                <w:rFonts w:hint="eastAsia" w:eastAsia="MS Mincho"/>
                <w:lang w:eastAsia="ja-JP"/>
              </w:rPr>
              <w:t>W</w:t>
            </w:r>
            <w:r>
              <w:rPr>
                <w:rFonts w:eastAsia="MS Mincho"/>
                <w:lang w:eastAsia="ja-JP"/>
              </w:rPr>
              <w:t>e are fine with the FFS SIB1 configuration.</w:t>
            </w:r>
          </w:p>
          <w:p>
            <w:pPr>
              <w:widowControl w:val="0"/>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pPr>
            <w:r>
              <w:rPr>
                <w:rFonts w:hint="eastAsia"/>
              </w:rPr>
              <w:t>ZTE, Sanechips</w:t>
            </w:r>
          </w:p>
        </w:tc>
        <w:tc>
          <w:tcPr>
            <w:tcW w:w="8334" w:type="dxa"/>
          </w:tcPr>
          <w:p>
            <w:pPr>
              <w:widowControl w:val="0"/>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pPr>
            <w:r>
              <w:t>CATT</w:t>
            </w:r>
          </w:p>
        </w:tc>
        <w:tc>
          <w:tcPr>
            <w:tcW w:w="8334" w:type="dxa"/>
          </w:tcPr>
          <w:p>
            <w:pPr>
              <w:widowControl w:val="0"/>
              <w:spacing w:after="0"/>
              <w:jc w:val="left"/>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0" w:type="dxa"/>
          </w:tcPr>
          <w:p>
            <w:pPr>
              <w:widowControl w:val="0"/>
              <w:spacing w:after="0"/>
              <w:jc w:val="center"/>
              <w:rPr>
                <w:rFonts w:eastAsia="MS Mincho"/>
                <w:lang w:eastAsia="ja-JP"/>
              </w:rPr>
            </w:pPr>
            <w:r>
              <w:rPr>
                <w:rFonts w:eastAsia="MS Mincho"/>
                <w:lang w:eastAsia="ja-JP"/>
              </w:rPr>
              <w:t>Huawei, HiSilicon</w:t>
            </w:r>
          </w:p>
        </w:tc>
        <w:tc>
          <w:tcPr>
            <w:tcW w:w="8334" w:type="dxa"/>
          </w:tcPr>
          <w:p>
            <w:pPr>
              <w:widowControl w:val="0"/>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pPr>
              <w:widowControl w:val="0"/>
              <w:spacing w:after="0"/>
              <w:jc w:val="left"/>
              <w:rPr>
                <w:rFonts w:eastAsia="MS Mincho"/>
                <w:lang w:eastAsia="ja-JP"/>
              </w:rPr>
            </w:pPr>
          </w:p>
          <w:p>
            <w:pPr>
              <w:pStyle w:val="47"/>
              <w:widowControl w:val="0"/>
              <w:numPr>
                <w:ilvl w:val="1"/>
                <w:numId w:val="12"/>
              </w:numPr>
              <w:autoSpaceDE/>
              <w:autoSpaceDN/>
              <w:adjustRightInd/>
              <w:spacing w:after="240" w:afterLines="10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pPr>
              <w:widowControl w:val="0"/>
              <w:spacing w:after="0"/>
              <w:jc w:val="left"/>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eastAsia="MS Mincho"/>
                <w:lang w:eastAsia="ja-JP"/>
              </w:rPr>
              <w:t>Intel</w:t>
            </w:r>
          </w:p>
        </w:tc>
        <w:tc>
          <w:tcPr>
            <w:tcW w:w="8334" w:type="dxa"/>
          </w:tcPr>
          <w:p>
            <w:pPr>
              <w:widowControl w:val="0"/>
              <w:spacing w:after="0"/>
              <w:jc w:val="left"/>
              <w:rPr>
                <w:rFonts w:eastAsiaTheme="minorEastAsia"/>
              </w:rPr>
            </w:pPr>
            <w:r>
              <w:rPr>
                <w:rFonts w:eastAsiaTheme="minorEastAsia"/>
              </w:rPr>
              <w:t>For FR1:</w:t>
            </w:r>
          </w:p>
          <w:p>
            <w:pPr>
              <w:widowControl w:val="0"/>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pPr>
              <w:widowControl w:val="0"/>
              <w:spacing w:after="0"/>
              <w:jc w:val="left"/>
              <w:rPr>
                <w:rFonts w:eastAsiaTheme="minorEastAsia"/>
              </w:rPr>
            </w:pPr>
          </w:p>
          <w:p>
            <w:pPr>
              <w:widowControl w:val="0"/>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MS Mincho"/>
                <w:lang w:eastAsia="ja-JP"/>
              </w:rPr>
            </w:pPr>
            <w:r>
              <w:rPr>
                <w:rFonts w:eastAsia="MS Mincho"/>
                <w:lang w:eastAsia="ja-JP"/>
              </w:rPr>
              <w:t>Qualcomm2</w:t>
            </w:r>
          </w:p>
        </w:tc>
        <w:tc>
          <w:tcPr>
            <w:tcW w:w="8334" w:type="dxa"/>
          </w:tcPr>
          <w:p>
            <w:pPr>
              <w:widowControl w:val="0"/>
              <w:spacing w:after="0"/>
              <w:jc w:val="left"/>
              <w:rPr>
                <w:rFonts w:eastAsiaTheme="minorEastAsia"/>
              </w:rPr>
            </w:pPr>
            <w:r>
              <w:rPr>
                <w:rFonts w:eastAsiaTheme="minorEastAsia"/>
              </w:rPr>
              <w:t xml:space="preserve">For Set1 FR1, we prefer 4GHz carrier frequency. We support </w:t>
            </w:r>
            <w:r>
              <w:rPr>
                <w:rFonts w:hint="eastAsia" w:eastAsia="MS Mincho"/>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pPr>
        <w:rPr>
          <w:lang w:val="en-GB"/>
        </w:rPr>
      </w:pPr>
    </w:p>
    <w:p>
      <w:pPr>
        <w:pStyle w:val="4"/>
      </w:pPr>
      <w:r>
        <w:t>3</w:t>
      </w:r>
      <w:r>
        <w:rPr>
          <w:vertAlign w:val="superscript"/>
        </w:rPr>
        <w:t>rd</w:t>
      </w:r>
      <w:r>
        <w:t xml:space="preserve"> round</w:t>
      </w:r>
    </w:p>
    <w:p>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pPr>
        <w:rPr>
          <w:b/>
        </w:rPr>
      </w:pPr>
      <w:r>
        <w:rPr>
          <w:rFonts w:hint="eastAsia"/>
        </w:rPr>
        <w:t>F</w:t>
      </w:r>
      <w:r>
        <w:t>or low-loss O2I penetration, FL asked whether this can be up to company in the last round. Now Intel propose something specific, so added in the annex as well.</w:t>
      </w:r>
    </w:p>
    <w:p>
      <w:pPr>
        <w:spacing w:before="120" w:beforeLines="50" w:after="0"/>
        <w:rPr>
          <w:b/>
        </w:rPr>
      </w:pPr>
      <w:r>
        <w:rPr>
          <w:b/>
        </w:rPr>
        <w:t>Proposal 3.3.2-1:</w:t>
      </w:r>
    </w:p>
    <w:p>
      <w:pPr>
        <w:pStyle w:val="47"/>
        <w:numPr>
          <w:ilvl w:val="0"/>
          <w:numId w:val="5"/>
        </w:numPr>
        <w:autoSpaceDE/>
        <w:autoSpaceDN/>
        <w:adjustRightInd/>
        <w:spacing w:before="120" w:beforeLines="50" w:after="240" w:afterLines="10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numPr>
          <w:ilvl w:val="1"/>
          <w:numId w:val="12"/>
        </w:numPr>
        <w:autoSpaceDE/>
        <w:autoSpaceDN/>
        <w:adjustRightInd/>
        <w:spacing w:after="240" w:afterLines="100" w:line="360" w:lineRule="auto"/>
        <w:rPr>
          <w:b/>
        </w:rPr>
      </w:pPr>
      <w:r>
        <w:rPr>
          <w:rFonts w:hint="eastAsia"/>
          <w:b/>
          <w:lang w:eastAsia="zh-CN"/>
        </w:rPr>
        <w:t>O</w:t>
      </w:r>
      <w:r>
        <w:rPr>
          <w:b/>
          <w:lang w:eastAsia="zh-CN"/>
        </w:rPr>
        <w:t>ther carrier frequencies can be optionally considered.</w:t>
      </w:r>
    </w:p>
    <w:p>
      <w:pPr>
        <w:pStyle w:val="47"/>
        <w:numPr>
          <w:ilvl w:val="1"/>
          <w:numId w:val="12"/>
        </w:numPr>
        <w:autoSpaceDE/>
        <w:autoSpaceDN/>
        <w:adjustRightInd/>
        <w:spacing w:after="240" w:afterLines="100" w:line="360" w:lineRule="auto"/>
        <w:rPr>
          <w:b/>
        </w:rPr>
      </w:pPr>
      <w:r>
        <w:rPr>
          <w:b/>
          <w:lang w:eastAsia="zh-CN"/>
        </w:rPr>
        <w:t>FFS SIB1 configuration: 20ms periodicity, SIB1 time resource=1 slot, and SIB 1 frequency resource 48 RBs</w:t>
      </w:r>
    </w:p>
    <w:p>
      <w:pPr>
        <w:pStyle w:val="47"/>
        <w:numPr>
          <w:ilvl w:val="0"/>
          <w:numId w:val="5"/>
        </w:numPr>
        <w:autoSpaceDE/>
        <w:autoSpaceDN/>
        <w:adjustRightInd/>
        <w:spacing w:after="240" w:afterLines="10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BS antenna configurations</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2 TxRU (M, N, P, Mg, Ng; Mp, Np) = (4,8,2,2,2;1,1)</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(dH, dV) = (0.5λ, 0.8λ) (dg,H, dg,V) = (4.0λ, 3.6λ)</w:t>
      </w:r>
    </w:p>
    <w:p>
      <w:pPr>
        <w:pStyle w:val="47"/>
        <w:numPr>
          <w:ilvl w:val="1"/>
          <w:numId w:val="12"/>
        </w:numPr>
        <w:autoSpaceDE/>
        <w:autoSpaceDN/>
        <w:adjustRightInd/>
        <w:spacing w:before="240" w:beforeLines="100" w:after="240" w:afterLines="100" w:line="360" w:lineRule="auto"/>
        <w:rPr>
          <w:sz w:val="18"/>
          <w:lang w:eastAsia="zh-CN"/>
        </w:rPr>
      </w:pPr>
      <w:r>
        <w:rPr>
          <w:rFonts w:hint="eastAsia"/>
          <w:sz w:val="18"/>
          <w:lang w:eastAsia="zh-CN"/>
        </w:rPr>
        <w:t>T</w:t>
      </w:r>
      <w:r>
        <w:rPr>
          <w:sz w:val="18"/>
          <w:lang w:eastAsia="zh-CN"/>
        </w:rPr>
        <w:t>raffic model &amp; UE density</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Follow previous agreements with adjusted UE density</w:t>
      </w:r>
    </w:p>
    <w:p>
      <w:pPr>
        <w:pStyle w:val="47"/>
        <w:numPr>
          <w:ilvl w:val="1"/>
          <w:numId w:val="12"/>
        </w:numPr>
        <w:autoSpaceDE/>
        <w:autoSpaceDN/>
        <w:adjustRightInd/>
        <w:spacing w:before="240" w:beforeLines="100" w:after="240" w:afterLines="100" w:line="360" w:lineRule="auto"/>
        <w:rPr>
          <w:sz w:val="18"/>
          <w:lang w:eastAsia="zh-CN"/>
        </w:rPr>
      </w:pPr>
      <w:r>
        <w:rPr>
          <w:sz w:val="18"/>
          <w:lang w:eastAsia="zh-CN"/>
        </w:rPr>
        <w:t>Total transmit power per TRxP</w:t>
      </w:r>
    </w:p>
    <w:p>
      <w:pPr>
        <w:pStyle w:val="47"/>
        <w:numPr>
          <w:ilvl w:val="2"/>
          <w:numId w:val="12"/>
        </w:numPr>
        <w:autoSpaceDE/>
        <w:autoSpaceDN/>
        <w:adjustRightInd/>
        <w:spacing w:before="240" w:beforeLines="100" w:after="240" w:afterLines="100" w:line="360" w:lineRule="auto"/>
        <w:rPr>
          <w:sz w:val="18"/>
          <w:lang w:eastAsia="zh-CN"/>
        </w:rPr>
      </w:pPr>
      <w:r>
        <w:rPr>
          <w:sz w:val="18"/>
          <w:lang w:eastAsia="zh-CN"/>
        </w:rPr>
        <w:t xml:space="preserve">Value scaled from that in set 3 reference configuration considering BW </w:t>
      </w:r>
    </w:p>
    <w:p>
      <w:pPr>
        <w:pStyle w:val="47"/>
        <w:numPr>
          <w:ilvl w:val="1"/>
          <w:numId w:val="12"/>
        </w:numPr>
        <w:autoSpaceDE/>
        <w:autoSpaceDN/>
        <w:adjustRightInd/>
        <w:spacing w:after="240" w:afterLines="10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Samsung</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Malgun Gothic"/>
                <w:lang w:eastAsia="ko-KR"/>
              </w:rPr>
              <w:t>We are fine with Proposal 3.3.2-1, and also support the changes on carrier frequency: [4 GHz or 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autoSpaceDE/>
              <w:autoSpaceDN/>
              <w:adjustRightInd/>
              <w:spacing w:after="240" w:afterLines="100" w:line="360" w:lineRule="auto"/>
              <w:rPr>
                <w:bCs/>
              </w:rPr>
            </w:pPr>
            <w:r>
              <w:rPr>
                <w:bCs/>
              </w:rPr>
              <w:t>For SIB1, 20ms periodicity may be misleading. We suggest an update as follows.</w:t>
            </w:r>
          </w:p>
          <w:p>
            <w:pPr>
              <w:pStyle w:val="47"/>
              <w:widowControl w:val="0"/>
              <w:numPr>
                <w:ilvl w:val="1"/>
                <w:numId w:val="12"/>
              </w:numPr>
              <w:autoSpaceDE/>
              <w:autoSpaceDN/>
              <w:adjustRightInd/>
              <w:spacing w:after="240" w:afterLines="10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pPr>
              <w:pStyle w:val="47"/>
              <w:widowControl w:val="0"/>
              <w:numPr>
                <w:ilvl w:val="1"/>
                <w:numId w:val="12"/>
              </w:numPr>
              <w:autoSpaceDE/>
              <w:autoSpaceDN/>
              <w:adjustRightInd/>
              <w:spacing w:after="0" w:line="360" w:lineRule="auto"/>
              <w:rPr>
                <w:bCs/>
                <w:color w:val="0070C0"/>
              </w:rPr>
            </w:pPr>
            <w:r>
              <w:rPr>
                <w:rFonts w:hint="eastAsia" w:eastAsia="MS Mincho"/>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pPr>
              <w:pStyle w:val="47"/>
              <w:widowControl w:val="0"/>
              <w:numPr>
                <w:ilvl w:val="1"/>
                <w:numId w:val="12"/>
              </w:numPr>
              <w:autoSpaceDE/>
              <w:autoSpaceDN/>
              <w:adjustRightInd/>
              <w:spacing w:after="240" w:afterLines="10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eastAsiaTheme="minorEastAsia"/>
              </w:rPr>
              <w:t>It seems our early proposal of “24 RBs” is missing:</w:t>
            </w:r>
          </w:p>
          <w:p>
            <w:pPr>
              <w:widowControl w:val="0"/>
              <w:spacing w:before="120" w:beforeLines="50" w:after="0"/>
              <w:ind w:left="357"/>
              <w:rPr>
                <w:b/>
              </w:rPr>
            </w:pPr>
            <w:r>
              <w:rPr>
                <w:b/>
              </w:rPr>
              <w:t>Proposal 3.3.2-1:</w:t>
            </w:r>
          </w:p>
          <w:p>
            <w:pPr>
              <w:pStyle w:val="47"/>
              <w:widowControl w:val="0"/>
              <w:numPr>
                <w:ilvl w:val="0"/>
                <w:numId w:val="5"/>
              </w:numPr>
              <w:autoSpaceDE/>
              <w:autoSpaceDN/>
              <w:adjustRightInd/>
              <w:spacing w:before="120" w:beforeLines="50" w:after="240" w:afterLines="10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pPr>
              <w:pStyle w:val="47"/>
              <w:widowControl w:val="0"/>
              <w:numPr>
                <w:ilvl w:val="1"/>
                <w:numId w:val="12"/>
              </w:numPr>
              <w:autoSpaceDE/>
              <w:autoSpaceDN/>
              <w:adjustRightInd/>
              <w:spacing w:after="240" w:afterLines="100" w:line="360" w:lineRule="auto"/>
              <w:ind w:left="1197"/>
              <w:rPr>
                <w:b/>
              </w:rPr>
            </w:pPr>
            <w:r>
              <w:rPr>
                <w:rFonts w:hint="eastAsia"/>
                <w:b/>
                <w:lang w:eastAsia="zh-CN"/>
              </w:rPr>
              <w:t>O</w:t>
            </w:r>
            <w:r>
              <w:rPr>
                <w:b/>
                <w:lang w:eastAsia="zh-CN"/>
              </w:rPr>
              <w:t>ther carrier frequencies can be optionally considered.</w:t>
            </w:r>
          </w:p>
          <w:p>
            <w:pPr>
              <w:pStyle w:val="47"/>
              <w:widowControl w:val="0"/>
              <w:numPr>
                <w:ilvl w:val="1"/>
                <w:numId w:val="12"/>
              </w:numPr>
              <w:autoSpaceDE/>
              <w:autoSpaceDN/>
              <w:adjustRightInd/>
              <w:spacing w:after="240" w:afterLines="10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pPr>
              <w:widowControl w:val="0"/>
              <w:autoSpaceDE/>
              <w:autoSpaceDN/>
              <w:adjustRightInd/>
              <w:spacing w:after="240" w:afterLines="10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bl>
    <w:p>
      <w:pPr>
        <w:rPr>
          <w:lang w:val="en-GB"/>
        </w:rPr>
      </w:pPr>
    </w:p>
    <w:p>
      <w:pPr>
        <w:pStyle w:val="2"/>
      </w:pPr>
      <w:r>
        <w:rPr>
          <w:rFonts w:hint="eastAsia"/>
        </w:rPr>
        <w:t>O</w:t>
      </w:r>
      <w:r>
        <w:t>thers</w:t>
      </w:r>
    </w:p>
    <w:p>
      <w:pPr>
        <w:spacing w:after="240"/>
      </w:pPr>
      <w:r>
        <w:t>Other issues can be further considered/discussed in the next meeting.</w:t>
      </w:r>
    </w:p>
    <w:p>
      <w:pPr>
        <w:pStyle w:val="4"/>
      </w:pPr>
      <w:r>
        <w:t>Additional proposal for being captured into TR</w:t>
      </w:r>
    </w:p>
    <w:p>
      <w:pPr>
        <w:rPr>
          <w:rFonts w:ascii="Times" w:hAnsi="Times"/>
        </w:rPr>
      </w:pPr>
      <w:r>
        <w:rPr>
          <w:rFonts w:ascii="Times" w:hAnsi="Times"/>
        </w:rPr>
        <w:t>In the evaluation,</w:t>
      </w:r>
    </w:p>
    <w:p>
      <w:pPr>
        <w:pStyle w:val="47"/>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rPr>
            </w:pPr>
            <w:r>
              <w:rPr>
                <w:bCs/>
              </w:rPr>
              <w:t>Include cell-specific signals and channels, and</w:t>
            </w:r>
          </w:p>
          <w:p>
            <w:pPr>
              <w:pStyle w:val="47"/>
              <w:widowControl w:val="0"/>
              <w:numPr>
                <w:ilvl w:val="0"/>
                <w:numId w:val="23"/>
              </w:numPr>
              <w:spacing w:line="254" w:lineRule="auto"/>
              <w:rPr>
                <w:bCs/>
              </w:rPr>
            </w:pPr>
            <w:r>
              <w:rPr>
                <w:bCs/>
              </w:rPr>
              <w:t>0 &lt; L</w:t>
            </w:r>
            <w:r>
              <w:rPr>
                <w:rFonts w:hint="eastAsia"/>
                <w:bCs/>
                <w:lang w:val="zh-CN"/>
              </w:rPr>
              <w:t>≤</w:t>
            </w:r>
            <w:r>
              <w:rPr>
                <w:rFonts w:eastAsia="MS Mincho"/>
                <w:bCs/>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30 &lt; L</w:t>
            </w:r>
            <w:r>
              <w:rPr>
                <w:rFonts w:hint="eastAsia"/>
                <w:bCs/>
                <w:lang w:val="zh-CN"/>
              </w:rPr>
              <w:t>≤</w:t>
            </w:r>
            <w:r>
              <w:rPr>
                <w:rFonts w:eastAsia="MS Mincho"/>
                <w:bCs/>
              </w:rPr>
              <w:t>50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hint="eastAsia" w:eastAsia="Malgun Gothic"/>
                <w:lang w:eastAsia="ko-KR"/>
              </w:rPr>
              <w:t>LG Electronics</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MediaTek</w:t>
            </w: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r>
              <w:rPr>
                <w:rFonts w:hint="eastAsia"/>
                <w:bCs/>
              </w:rPr>
              <w:t>O</w:t>
            </w:r>
            <w:r>
              <w:rPr>
                <w:bCs/>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DOCOMO</w:t>
            </w:r>
          </w:p>
        </w:tc>
        <w:tc>
          <w:tcPr>
            <w:tcW w:w="8334" w:type="dxa"/>
          </w:tcPr>
          <w:p>
            <w:pPr>
              <w:widowControl w:val="0"/>
              <w:spacing w:after="0"/>
              <w:jc w:val="left"/>
              <w:rPr>
                <w:bCs/>
              </w:rPr>
            </w:pPr>
            <w:r>
              <w:rPr>
                <w:rFonts w:hint="eastAsia" w:eastAsiaTheme="minorEastAsia"/>
              </w:rPr>
              <w:t>We</w:t>
            </w:r>
            <w:r>
              <w:rPr>
                <w:rFonts w:eastAsiaTheme="minorEastAsia"/>
              </w:rPr>
              <w:t xml:space="preserv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hint="eastAsia" w:eastAsiaTheme="minorEastAsia"/>
              </w:rPr>
              <w:t>ZTE, Sanechips</w:t>
            </w:r>
          </w:p>
        </w:tc>
        <w:tc>
          <w:tcPr>
            <w:tcW w:w="8334" w:type="dxa"/>
          </w:tcPr>
          <w:p>
            <w:pPr>
              <w:widowControl w:val="0"/>
              <w:spacing w:after="0"/>
              <w:jc w:val="left"/>
              <w:rPr>
                <w:rFonts w:eastAsiaTheme="minorEastAsia"/>
              </w:rPr>
            </w:pPr>
            <w:r>
              <w:rPr>
                <w:rFonts w:hint="eastAsia" w:eastAsiaTheme="minorEastAsia"/>
              </w:rPr>
              <w:t>W</w:t>
            </w:r>
            <w:r>
              <w:rPr>
                <w:rFonts w:eastAsiaTheme="minorEastAsia"/>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Intel</w:t>
            </w:r>
          </w:p>
        </w:tc>
        <w:tc>
          <w:tcPr>
            <w:tcW w:w="8334" w:type="dxa"/>
          </w:tcPr>
          <w:p>
            <w:pPr>
              <w:widowControl w:val="0"/>
              <w:spacing w:after="0"/>
              <w:jc w:val="left"/>
              <w:rPr>
                <w:rFonts w:eastAsiaTheme="minorEastAsia"/>
              </w:rPr>
            </w:pPr>
            <w:r>
              <w:rPr>
                <w:rFonts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Pr>
          <w:p>
            <w:pPr>
              <w:widowControl w:val="0"/>
              <w:spacing w:after="0"/>
              <w:jc w:val="center"/>
              <w:rPr>
                <w:rFonts w:eastAsiaTheme="minorEastAsia"/>
              </w:rPr>
            </w:pPr>
            <w:r>
              <w:rPr>
                <w:rFonts w:eastAsiaTheme="minorEastAsia"/>
              </w:rPr>
              <w:t>Qualcomm2</w:t>
            </w:r>
          </w:p>
        </w:tc>
        <w:tc>
          <w:tcPr>
            <w:tcW w:w="8334" w:type="dxa"/>
          </w:tcPr>
          <w:p>
            <w:pPr>
              <w:widowControl w:val="0"/>
              <w:spacing w:after="0"/>
              <w:jc w:val="left"/>
              <w:rPr>
                <w:rFonts w:eastAsiaTheme="minorEastAsia"/>
              </w:rPr>
            </w:pPr>
            <w:r>
              <w:rPr>
                <w:rFonts w:eastAsiaTheme="minorEastAsia"/>
              </w:rPr>
              <w:t>We suggest updating the RAN1#110 agreement so that there is no mismatch between the agreements and TR</w:t>
            </w:r>
          </w:p>
        </w:tc>
      </w:tr>
    </w:tbl>
    <w:p/>
    <w:p>
      <w:pPr>
        <w:pStyle w:val="4"/>
      </w:pPr>
      <w:r>
        <w:rPr>
          <w:rFonts w:hint="eastAsia"/>
        </w:rPr>
        <w:t>3</w:t>
      </w:r>
      <w:r>
        <w:t>rd round</w:t>
      </w:r>
    </w:p>
    <w:p>
      <w:pPr>
        <w:spacing w:before="120" w:beforeLines="5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p>
      <w:pPr>
        <w:rPr>
          <w:rFonts w:ascii="Times" w:hAnsi="Times"/>
          <w:b/>
        </w:rPr>
      </w:pPr>
      <w:r>
        <w:rPr>
          <w:rFonts w:ascii="Times" w:hAnsi="Times"/>
          <w:b/>
        </w:rPr>
        <w:t>Proposal 4.1.2:</w:t>
      </w:r>
    </w:p>
    <w:p>
      <w:pPr>
        <w:rPr>
          <w:rFonts w:ascii="Times" w:hAnsi="Times"/>
          <w:b/>
        </w:rPr>
      </w:pPr>
      <w:r>
        <w:rPr>
          <w:rFonts w:ascii="Times" w:hAnsi="Times"/>
          <w:b/>
        </w:rPr>
        <w:t xml:space="preserve">Update the RAN1 agreements with the </w:t>
      </w:r>
      <w:r>
        <w:rPr>
          <w:rFonts w:ascii="Times" w:hAnsi="Times"/>
          <w:b/>
          <w:color w:val="FF0000"/>
        </w:rPr>
        <w:t>following changes</w:t>
      </w:r>
    </w:p>
    <w:p>
      <w:pPr>
        <w:rPr>
          <w:rFonts w:ascii="Times" w:hAnsi="Times"/>
        </w:rPr>
      </w:pPr>
      <w:r>
        <w:rPr>
          <w:rFonts w:ascii="Times" w:hAnsi="Times"/>
        </w:rPr>
        <w:t>In the evaluation,</w:t>
      </w:r>
    </w:p>
    <w:p>
      <w:pPr>
        <w:pStyle w:val="47"/>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rPr>
            </w:pPr>
            <w:r>
              <w:rPr>
                <w:bCs/>
              </w:rPr>
              <w:t>Include cell-specific signals and channels, and</w:t>
            </w:r>
          </w:p>
          <w:p>
            <w:pPr>
              <w:pStyle w:val="47"/>
              <w:widowControl w:val="0"/>
              <w:numPr>
                <w:ilvl w:val="0"/>
                <w:numId w:val="23"/>
              </w:numPr>
              <w:spacing w:line="254" w:lineRule="auto"/>
              <w:rPr>
                <w:bCs/>
              </w:rPr>
            </w:pPr>
            <w:r>
              <w:rPr>
                <w:bCs/>
              </w:rPr>
              <w:t>0 &lt; L</w:t>
            </w:r>
            <w:r>
              <w:rPr>
                <w:rFonts w:hint="eastAsia"/>
                <w:bCs/>
                <w:lang w:val="zh-CN"/>
              </w:rPr>
              <w:t>≤</w:t>
            </w:r>
            <w:r>
              <w:rPr>
                <w:rFonts w:eastAsia="MS Mincho"/>
                <w:bCs/>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30 &lt; L</w:t>
            </w:r>
            <w:r>
              <w:rPr>
                <w:rFonts w:hint="eastAsia"/>
                <w:bCs/>
                <w:lang w:val="zh-CN"/>
              </w:rPr>
              <w:t>≤</w:t>
            </w:r>
            <w:r>
              <w:rPr>
                <w:rFonts w:eastAsia="MS Mincho"/>
                <w:bCs/>
              </w:rPr>
              <w:t>50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8334"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p>
        </w:tc>
        <w:tc>
          <w:tcPr>
            <w:tcW w:w="8334" w:type="dxa"/>
            <w:tcBorders>
              <w:top w:val="single" w:color="auto" w:sz="4" w:space="0"/>
              <w:left w:val="single" w:color="auto" w:sz="4" w:space="0"/>
              <w:bottom w:val="single" w:color="auto" w:sz="4" w:space="0"/>
              <w:right w:val="single" w:color="auto" w:sz="4" w:space="0"/>
            </w:tcBorders>
          </w:tcPr>
          <w:p>
            <w:pPr>
              <w:widowControl w:val="0"/>
              <w:spacing w:after="0"/>
              <w:jc w:val="left"/>
              <w:rPr>
                <w:bCs/>
              </w:rPr>
            </w:pPr>
          </w:p>
        </w:tc>
      </w:tr>
    </w:tbl>
    <w:p/>
    <w:p/>
    <w:p>
      <w:pPr>
        <w:pStyle w:val="2"/>
        <w:numPr>
          <w:ilvl w:val="0"/>
          <w:numId w:val="0"/>
        </w:numPr>
      </w:pPr>
      <w:r>
        <w:t>References</w:t>
      </w:r>
      <w:bookmarkEnd w:id="2"/>
      <w:bookmarkEnd w:id="3"/>
      <w:bookmarkEnd w:id="4"/>
      <w:bookmarkEnd w:id="5"/>
    </w:p>
    <w:tbl>
      <w:tblPr>
        <w:tblStyle w:val="25"/>
        <w:tblW w:w="9749" w:type="dxa"/>
        <w:tblInd w:w="-5" w:type="dxa"/>
        <w:tblLayout w:type="autofit"/>
        <w:tblCellMar>
          <w:top w:w="0" w:type="dxa"/>
          <w:left w:w="108" w:type="dxa"/>
          <w:bottom w:w="0" w:type="dxa"/>
          <w:right w:w="108" w:type="dxa"/>
        </w:tblCellMar>
      </w:tblPr>
      <w:tblGrid>
        <w:gridCol w:w="516"/>
        <w:gridCol w:w="1268"/>
        <w:gridCol w:w="5885"/>
        <w:gridCol w:w="2080"/>
      </w:tblGrid>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"https://www.3gpp.org/ftp/TSG_RAN/WG1_RL1/TSGR1_110/Docs/R1-2205755.zip" </w:instrText>
            </w:r>
            <w:r>
              <w:fldChar w:fldCharType="separate"/>
            </w:r>
            <w:r>
              <w:rPr>
                <w:rStyle w:val="29"/>
                <w:bCs/>
                <w:sz w:val="18"/>
                <w:szCs w:val="18"/>
              </w:rPr>
              <w:t>R1-2205755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pPr>
              <w:autoSpaceDE/>
              <w:autoSpaceDN/>
              <w:adjustRightInd/>
              <w:snapToGrid/>
              <w:spacing w:after="0"/>
              <w:jc w:val="left"/>
              <w:rPr>
                <w:sz w:val="18"/>
                <w:szCs w:val="18"/>
              </w:rPr>
            </w:pPr>
            <w:r>
              <w:rPr>
                <w:sz w:val="18"/>
                <w:szCs w:val="18"/>
              </w:rPr>
              <w:t>FUTUREWEI</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"https://www.3gpp.org/ftp/TSG_RAN/WG1_RL1/TSGR1_110/Docs/R1-2205860.zip" </w:instrText>
            </w:r>
            <w:r>
              <w:fldChar w:fldCharType="separate"/>
            </w:r>
            <w:r>
              <w:rPr>
                <w:rStyle w:val="29"/>
                <w:bCs/>
                <w:sz w:val="18"/>
                <w:szCs w:val="18"/>
              </w:rPr>
              <w:t>R1-2205860</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Huawei, HiSilicon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"https://www.3gpp.org/ftp/TSG_RAN/WG1_RL1/TSGR1_110/Docs/R1-2205999.zip" </w:instrText>
            </w:r>
            <w:r>
              <w:fldChar w:fldCharType="separate"/>
            </w:r>
            <w:r>
              <w:rPr>
                <w:rStyle w:val="29"/>
                <w:bCs/>
                <w:sz w:val="18"/>
                <w:szCs w:val="18"/>
              </w:rPr>
              <w:t>R1-2205999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pPr>
              <w:autoSpaceDE/>
              <w:autoSpaceDN/>
              <w:adjustRightInd/>
              <w:snapToGrid/>
              <w:spacing w:after="0"/>
              <w:jc w:val="left"/>
              <w:rPr>
                <w:sz w:val="18"/>
                <w:szCs w:val="18"/>
              </w:rPr>
            </w:pPr>
            <w:r>
              <w:rPr>
                <w:sz w:val="18"/>
                <w:szCs w:val="18"/>
              </w:rPr>
              <w:t>Spreadtrum Communications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"https://www.3gpp.org/ftp/TSG_RAN/WG1_RL1/TSGR1_110/Docs/R1-2206053.zip" </w:instrText>
            </w:r>
            <w:r>
              <w:fldChar w:fldCharType="separate"/>
            </w:r>
            <w:r>
              <w:rPr>
                <w:rStyle w:val="29"/>
                <w:bCs/>
                <w:sz w:val="18"/>
                <w:szCs w:val="18"/>
              </w:rPr>
              <w:t>R1-2206053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pPr>
              <w:autoSpaceDE/>
              <w:autoSpaceDN/>
              <w:adjustRightInd/>
              <w:snapToGrid/>
              <w:spacing w:after="0"/>
              <w:jc w:val="left"/>
              <w:rPr>
                <w:sz w:val="18"/>
                <w:szCs w:val="18"/>
              </w:rPr>
            </w:pPr>
            <w:r>
              <w:rPr>
                <w:sz w:val="18"/>
                <w:szCs w:val="18"/>
              </w:rPr>
              <w:t>vivo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"https://www.3gpp.org/ftp/TSG_RAN/WG1_RL1/TSGR1_110/Docs/R1-2206074.zip" </w:instrText>
            </w:r>
            <w:r>
              <w:fldChar w:fldCharType="separate"/>
            </w:r>
            <w:r>
              <w:rPr>
                <w:rStyle w:val="29"/>
                <w:bCs/>
                <w:sz w:val="18"/>
                <w:szCs w:val="18"/>
              </w:rPr>
              <w:t>R1-2206074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Nokia, Nokia Shanghai Bell</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"https://www.3gpp.org/ftp/TSG_RAN/WG1_RL1/TSGR1_110/Docs/R1-2206141.zip" </w:instrText>
            </w:r>
            <w:r>
              <w:fldChar w:fldCharType="separate"/>
            </w:r>
            <w:r>
              <w:rPr>
                <w:rStyle w:val="29"/>
                <w:bCs/>
                <w:sz w:val="18"/>
                <w:szCs w:val="18"/>
              </w:rPr>
              <w:t>R1-2206141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pPr>
              <w:autoSpaceDE/>
              <w:autoSpaceDN/>
              <w:adjustRightInd/>
              <w:snapToGrid/>
              <w:spacing w:after="0"/>
              <w:jc w:val="left"/>
              <w:rPr>
                <w:sz w:val="18"/>
                <w:szCs w:val="18"/>
              </w:rPr>
            </w:pPr>
            <w:r>
              <w:rPr>
                <w:sz w:val="18"/>
                <w:szCs w:val="18"/>
              </w:rPr>
              <w:t>Panasonic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"https://www.3gpp.org/ftp/TSG_RAN/WG1_RL1/TSGR1_110/Docs/R1-2206172.zip" </w:instrText>
            </w:r>
            <w:r>
              <w:fldChar w:fldCharType="separate"/>
            </w:r>
            <w:r>
              <w:rPr>
                <w:rStyle w:val="29"/>
                <w:bCs/>
                <w:sz w:val="18"/>
                <w:szCs w:val="18"/>
              </w:rPr>
              <w:t>R1-2206172</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Fujitsu</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"https://www.3gpp.org/ftp/tsg_ran/WG1_RL1/TSGR1_110/Inbox/R1-2207685.zip" </w:instrText>
            </w:r>
            <w:r>
              <w:fldChar w:fldCharType="separate"/>
            </w:r>
            <w:r>
              <w:rPr>
                <w:rStyle w:val="29"/>
                <w:bCs/>
                <w:sz w:val="18"/>
                <w:szCs w:val="18"/>
              </w:rPr>
              <w:t>R1-2207685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OPPO</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"https://www.3gpp.org/ftp/TSG_RAN/WG1_RL1/TSGR1_110/Docs/R1-2206411.zip" </w:instrText>
            </w:r>
            <w:r>
              <w:fldChar w:fldCharType="separate"/>
            </w:r>
            <w:r>
              <w:rPr>
                <w:rStyle w:val="29"/>
                <w:bCs/>
                <w:sz w:val="18"/>
                <w:szCs w:val="18"/>
              </w:rPr>
              <w:t>R1-2206411</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CATT</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"https://www.3gpp.org/ftp/tsg_ran/WG1_RL1/TSGR1_110/Inbox/R1-2207694.zip" </w:instrText>
            </w:r>
            <w:r>
              <w:fldChar w:fldCharType="separate"/>
            </w:r>
            <w:r>
              <w:rPr>
                <w:rStyle w:val="29"/>
                <w:bCs/>
                <w:sz w:val="18"/>
                <w:szCs w:val="18"/>
              </w:rPr>
              <w:t>R1-2207694</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pPr>
              <w:autoSpaceDE/>
              <w:autoSpaceDN/>
              <w:adjustRightInd/>
              <w:snapToGrid/>
              <w:spacing w:after="0"/>
              <w:jc w:val="left"/>
              <w:rPr>
                <w:sz w:val="18"/>
                <w:szCs w:val="18"/>
              </w:rPr>
            </w:pPr>
            <w:r>
              <w:rPr>
                <w:sz w:val="18"/>
                <w:szCs w:val="18"/>
              </w:rPr>
              <w:t>Intel Corporation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"https://www.3gpp.org/ftp/TSG_RAN/WG1_RL1/TSGR1_110/Docs/R1-2206665.zip" </w:instrText>
            </w:r>
            <w:r>
              <w:fldChar w:fldCharType="separate"/>
            </w:r>
            <w:r>
              <w:rPr>
                <w:rStyle w:val="29"/>
                <w:bCs/>
                <w:sz w:val="18"/>
                <w:szCs w:val="18"/>
              </w:rPr>
              <w:t>R1-2206665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pPr>
              <w:autoSpaceDE/>
              <w:autoSpaceDN/>
              <w:adjustRightInd/>
              <w:snapToGrid/>
              <w:spacing w:after="0"/>
              <w:jc w:val="left"/>
              <w:rPr>
                <w:sz w:val="18"/>
                <w:szCs w:val="18"/>
              </w:rPr>
            </w:pPr>
            <w:r>
              <w:rPr>
                <w:sz w:val="18"/>
                <w:szCs w:val="18"/>
              </w:rPr>
              <w:t>InterDigital,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"https://www.3gpp.org/ftp/TSG_RAN/WG1_RL1/TSGR1_110/Docs/R1-2206696.zip" </w:instrText>
            </w:r>
            <w:r>
              <w:fldChar w:fldCharType="separate"/>
            </w:r>
            <w:r>
              <w:rPr>
                <w:rStyle w:val="29"/>
                <w:bCs/>
                <w:sz w:val="18"/>
                <w:szCs w:val="18"/>
              </w:rPr>
              <w:t>R1-2206696</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pPr>
              <w:autoSpaceDE/>
              <w:autoSpaceDN/>
              <w:adjustRightInd/>
              <w:snapToGrid/>
              <w:spacing w:after="0"/>
              <w:jc w:val="left"/>
              <w:rPr>
                <w:sz w:val="18"/>
                <w:szCs w:val="18"/>
              </w:rPr>
            </w:pPr>
            <w:r>
              <w:rPr>
                <w:sz w:val="18"/>
                <w:szCs w:val="18"/>
              </w:rPr>
              <w:t>China Telecom</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[13]</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"https://www.3gpp.org/ftp/TSG_RAN/WG1_RL1/TSGR1_110/Docs/R1-2206838.zip" </w:instrText>
            </w:r>
            <w:r>
              <w:fldChar w:fldCharType="separate"/>
            </w:r>
            <w:r>
              <w:rPr>
                <w:rStyle w:val="29"/>
                <w:bCs/>
                <w:sz w:val="18"/>
                <w:szCs w:val="18"/>
              </w:rPr>
              <w:t>R1-2206838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Samsung</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[14]</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"https://www.3gpp.org/ftp/TSG_RAN/WG1_RL1/TSGR1_110/Docs/R1-2206925.zip" </w:instrText>
            </w:r>
            <w:r>
              <w:fldChar w:fldCharType="separate"/>
            </w:r>
            <w:r>
              <w:rPr>
                <w:rStyle w:val="29"/>
                <w:bCs/>
                <w:sz w:val="18"/>
                <w:szCs w:val="18"/>
              </w:rPr>
              <w:t>R1-2206925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CMCC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[15]</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"https://www.3gpp.org/ftp/TSG_RAN/WG1_RL1/TSGR1_110/Docs/R1-2206979.zip" </w:instrText>
            </w:r>
            <w:r>
              <w:fldChar w:fldCharType="separate"/>
            </w:r>
            <w:r>
              <w:rPr>
                <w:rStyle w:val="29"/>
                <w:bCs/>
                <w:sz w:val="18"/>
                <w:szCs w:val="18"/>
              </w:rPr>
              <w:t>R1-2206979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MediaTek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[16]</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"https://www.3gpp.org/ftp/TSG_RAN/WG1_RL1/TSGR1_110/Docs/R1-2207037.zip" </w:instrText>
            </w:r>
            <w:r>
              <w:fldChar w:fldCharType="separate"/>
            </w:r>
            <w:r>
              <w:rPr>
                <w:rStyle w:val="29"/>
                <w:bCs/>
                <w:sz w:val="18"/>
                <w:szCs w:val="18"/>
              </w:rPr>
              <w:t>R1-2207037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LG Electronics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[17]</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"https://www.3gpp.org/ftp/TSG_RAN/WG1_RL1/TSGR1_110/Docs/R1-2207059.zip" </w:instrText>
            </w:r>
            <w:r>
              <w:fldChar w:fldCharType="separate"/>
            </w:r>
            <w:r>
              <w:rPr>
                <w:rStyle w:val="29"/>
                <w:bCs/>
                <w:sz w:val="18"/>
                <w:szCs w:val="18"/>
              </w:rPr>
              <w:t>R1-2207059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pPr>
              <w:autoSpaceDE/>
              <w:autoSpaceDN/>
              <w:adjustRightInd/>
              <w:snapToGrid/>
              <w:spacing w:after="0"/>
              <w:jc w:val="left"/>
              <w:rPr>
                <w:sz w:val="18"/>
                <w:szCs w:val="18"/>
              </w:rPr>
            </w:pPr>
            <w:r>
              <w:rPr>
                <w:sz w:val="18"/>
                <w:szCs w:val="18"/>
              </w:rPr>
              <w:t>ZTE, Sanechips</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[18]</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"https://www.3gpp.org/ftp/TSG_RAN/WG1_RL1/TSGR1_110/Docs/R1-2207079.zip" </w:instrText>
            </w:r>
            <w:r>
              <w:fldChar w:fldCharType="separate"/>
            </w:r>
            <w:r>
              <w:rPr>
                <w:rStyle w:val="29"/>
                <w:bCs/>
                <w:sz w:val="18"/>
                <w:szCs w:val="18"/>
              </w:rPr>
              <w:t>R1-2207079</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pPr>
              <w:autoSpaceDE/>
              <w:autoSpaceDN/>
              <w:adjustRightInd/>
              <w:snapToGrid/>
              <w:spacing w:after="0"/>
              <w:jc w:val="left"/>
              <w:rPr>
                <w:sz w:val="18"/>
                <w:szCs w:val="18"/>
              </w:rPr>
            </w:pPr>
            <w:r>
              <w:rPr>
                <w:sz w:val="18"/>
                <w:szCs w:val="18"/>
              </w:rPr>
              <w:t>Rakuten Mobile,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[19]</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"https://www.3gpp.org/ftp/TSG_RAN/WG1_RL1/TSGR1_110/Docs/R1-2207245.zip" </w:instrText>
            </w:r>
            <w:r>
              <w:fldChar w:fldCharType="separate"/>
            </w:r>
            <w:r>
              <w:rPr>
                <w:rStyle w:val="29"/>
                <w:bCs/>
                <w:sz w:val="18"/>
                <w:szCs w:val="18"/>
              </w:rPr>
              <w:t>R1-2207245</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Qualcomm Incorporated</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[20]</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"https://www.3gpp.org/ftp/TSG_RAN/WG1_RL1/TSGR1_110/Docs/R1-2207343.zip" </w:instrText>
            </w:r>
            <w:r>
              <w:fldChar w:fldCharType="separate"/>
            </w:r>
            <w:r>
              <w:rPr>
                <w:rStyle w:val="29"/>
                <w:bCs/>
                <w:sz w:val="18"/>
                <w:szCs w:val="18"/>
              </w:rPr>
              <w:t>R1-2207343</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Apple</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[21]</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"https://www.3gpp.org/ftp/TSG_RAN/WG1_RL1/TSGR1_110/Docs/R1-2207418.zip" </w:instrText>
            </w:r>
            <w:r>
              <w:fldChar w:fldCharType="separate"/>
            </w:r>
            <w:r>
              <w:rPr>
                <w:rStyle w:val="29"/>
                <w:bCs/>
                <w:sz w:val="18"/>
                <w:szCs w:val="18"/>
              </w:rPr>
              <w:t>R1-2207418</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pPr>
              <w:autoSpaceDE/>
              <w:autoSpaceDN/>
              <w:adjustRightInd/>
              <w:snapToGrid/>
              <w:spacing w:after="0"/>
              <w:jc w:val="left"/>
              <w:rPr>
                <w:sz w:val="18"/>
                <w:szCs w:val="18"/>
              </w:rPr>
            </w:pPr>
            <w:r>
              <w:rPr>
                <w:sz w:val="18"/>
                <w:szCs w:val="18"/>
              </w:rPr>
              <w:t>NTT DOCOMO, INC.</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bCs/>
                <w:sz w:val="18"/>
                <w:szCs w:val="18"/>
              </w:rPr>
              <w:t>[22]</w:t>
            </w:r>
          </w:p>
        </w:tc>
        <w:tc>
          <w:tcPr>
            <w:tcW w:w="1268" w:type="dxa"/>
            <w:shd w:val="clear" w:color="auto" w:fill="auto"/>
          </w:tcPr>
          <w:p>
            <w:pPr>
              <w:autoSpaceDE/>
              <w:autoSpaceDN/>
              <w:adjustRightInd/>
              <w:snapToGrid/>
              <w:spacing w:after="0"/>
              <w:jc w:val="left"/>
              <w:rPr>
                <w:bCs/>
                <w:color w:val="0000FF"/>
                <w:sz w:val="18"/>
                <w:szCs w:val="18"/>
                <w:u w:val="single"/>
              </w:rPr>
            </w:pPr>
            <w:r>
              <w:fldChar w:fldCharType="begin"/>
            </w:r>
            <w:r>
              <w:instrText xml:space="preserve"> HYPERLINK "https://www.3gpp.org/ftp/TSG_RAN/WG1_RL1/TSGR1_110/Docs/R1-2207437.zip" </w:instrText>
            </w:r>
            <w:r>
              <w:fldChar w:fldCharType="separate"/>
            </w:r>
            <w:r>
              <w:rPr>
                <w:rStyle w:val="29"/>
                <w:bCs/>
                <w:sz w:val="18"/>
                <w:szCs w:val="18"/>
              </w:rPr>
              <w:t>R1-2207437</w:t>
            </w:r>
            <w:r>
              <w:rPr>
                <w:rStyle w:val="29"/>
                <w:bCs/>
                <w:sz w:val="18"/>
                <w:szCs w:val="18"/>
              </w:rPr>
              <w:fldChar w:fldCharType="end"/>
            </w:r>
          </w:p>
        </w:tc>
        <w:tc>
          <w:tcPr>
            <w:tcW w:w="5885" w:type="dxa"/>
            <w:shd w:val="clear" w:color="auto" w:fill="auto"/>
          </w:tcPr>
          <w:p>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pPr>
              <w:autoSpaceDE/>
              <w:autoSpaceDN/>
              <w:adjustRightInd/>
              <w:snapToGrid/>
              <w:spacing w:after="0"/>
              <w:jc w:val="left"/>
              <w:rPr>
                <w:sz w:val="18"/>
                <w:szCs w:val="18"/>
              </w:rPr>
            </w:pPr>
            <w:r>
              <w:rPr>
                <w:sz w:val="18"/>
                <w:szCs w:val="18"/>
              </w:rPr>
              <w:t>Ericsson</w:t>
            </w:r>
          </w:p>
        </w:tc>
      </w:tr>
      <w:tr>
        <w:tblPrEx>
          <w:tblCellMar>
            <w:top w:w="0" w:type="dxa"/>
            <w:left w:w="108" w:type="dxa"/>
            <w:bottom w:w="0" w:type="dxa"/>
            <w:right w:w="108" w:type="dxa"/>
          </w:tblCellMar>
        </w:tblPrEx>
        <w:trPr>
          <w:trHeight w:val="405" w:hRule="atLeast"/>
        </w:trPr>
        <w:tc>
          <w:tcPr>
            <w:tcW w:w="516" w:type="dxa"/>
            <w:shd w:val="clear" w:color="auto" w:fill="auto"/>
          </w:tcPr>
          <w:p>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pPr>
              <w:rPr>
                <w:iCs/>
              </w:rPr>
            </w:pPr>
            <w:r>
              <w:fldChar w:fldCharType="begin"/>
            </w:r>
            <w:r>
              <w:instrText xml:space="preserve"> HYPERLINK "https://www.3gpp.org/ftp/tsg_ran/WG1_RL1/TSGR1_110/Inbox/R1-2208216.zip" </w:instrText>
            </w:r>
            <w:r>
              <w:fldChar w:fldCharType="separate"/>
            </w:r>
            <w:r>
              <w:rPr>
                <w:rStyle w:val="29"/>
              </w:rPr>
              <w:t>R1-2208216</w:t>
            </w:r>
            <w:r>
              <w:rPr>
                <w:rStyle w:val="29"/>
              </w:rPr>
              <w:fldChar w:fldCharType="end"/>
            </w:r>
          </w:p>
        </w:tc>
        <w:tc>
          <w:tcPr>
            <w:tcW w:w="5885" w:type="dxa"/>
            <w:shd w:val="clear" w:color="auto" w:fill="auto"/>
          </w:tcPr>
          <w:p>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pPr>
              <w:autoSpaceDE/>
              <w:autoSpaceDN/>
              <w:adjustRightInd/>
              <w:snapToGrid/>
              <w:spacing w:after="0"/>
              <w:jc w:val="left"/>
              <w:rPr>
                <w:sz w:val="18"/>
                <w:szCs w:val="18"/>
              </w:rPr>
            </w:pPr>
            <w:r>
              <w:rPr>
                <w:iCs/>
              </w:rPr>
              <w:t>Moderator (Huawei)</w:t>
            </w:r>
          </w:p>
        </w:tc>
      </w:tr>
    </w:tbl>
    <w:p>
      <w:pPr>
        <w:pStyle w:val="34"/>
        <w:numPr>
          <w:ilvl w:val="0"/>
          <w:numId w:val="0"/>
        </w:numPr>
        <w:ind w:left="360"/>
      </w:pPr>
    </w:p>
    <w:p>
      <w:pPr>
        <w:pStyle w:val="2"/>
        <w:numPr>
          <w:ilvl w:val="0"/>
          <w:numId w:val="0"/>
        </w:numPr>
      </w:pPr>
      <w:r>
        <w:rPr>
          <w:rFonts w:hint="eastAsia"/>
        </w:rPr>
        <w:t>A</w:t>
      </w:r>
      <w:r>
        <w:t xml:space="preserve">nnex – </w:t>
      </w:r>
    </w:p>
    <w:p>
      <w:pPr>
        <w:pStyle w:val="3"/>
        <w:numPr>
          <w:ilvl w:val="0"/>
          <w:numId w:val="0"/>
        </w:numPr>
      </w:pPr>
      <w:r>
        <w:t>A. Reference SLS configurations</w:t>
      </w:r>
    </w:p>
    <w:p>
      <w:pPr>
        <w:jc w:val="center"/>
        <w:rPr>
          <w:b/>
          <w:lang w:val="en-GB"/>
        </w:rPr>
      </w:pPr>
      <w:r>
        <w:rPr>
          <w:b/>
          <w:lang w:val="en-GB"/>
        </w:rPr>
        <w:t>Table A The evaluation assumption for BS power consumption model</w:t>
      </w:r>
    </w:p>
    <w:tbl>
      <w:tblPr>
        <w:tblStyle w:val="26"/>
        <w:tblW w:w="10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2501"/>
        <w:gridCol w:w="3261"/>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noWrap/>
          </w:tcPr>
          <w:p>
            <w:pPr>
              <w:widowControl w:val="0"/>
            </w:pPr>
          </w:p>
        </w:tc>
        <w:tc>
          <w:tcPr>
            <w:tcW w:w="9040" w:type="dxa"/>
            <w:gridSpan w:val="3"/>
          </w:tcPr>
          <w:p>
            <w:pPr>
              <w:widowControl w:val="0"/>
              <w:jc w:val="center"/>
            </w:pPr>
            <w:r>
              <w:rPr>
                <w:bCs/>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Basic parameters</w:t>
            </w:r>
          </w:p>
        </w:tc>
        <w:tc>
          <w:tcPr>
            <w:tcW w:w="2501" w:type="dxa"/>
          </w:tcPr>
          <w:p>
            <w:pPr>
              <w:widowControl w:val="0"/>
              <w:rPr>
                <w:bCs/>
              </w:rPr>
            </w:pPr>
            <w:r>
              <w:rPr>
                <w:bCs/>
              </w:rPr>
              <w:t>Channel model</w:t>
            </w:r>
          </w:p>
        </w:tc>
        <w:tc>
          <w:tcPr>
            <w:tcW w:w="3261" w:type="dxa"/>
          </w:tcPr>
          <w:p>
            <w:pPr>
              <w:widowControl w:val="0"/>
            </w:pPr>
            <w:r>
              <w:t>3D/HF-Uma based on TR 38.901</w:t>
            </w:r>
          </w:p>
        </w:tc>
        <w:tc>
          <w:tcPr>
            <w:tcW w:w="3278" w:type="dxa"/>
          </w:tcPr>
          <w:p>
            <w:pPr>
              <w:widowControl w:val="0"/>
            </w:pPr>
            <w:r>
              <w:t>3D/HF-Uma based on TR 38.901</w:t>
            </w:r>
          </w:p>
          <w:p>
            <w:pPr>
              <w:widowControl w:val="0"/>
            </w:pPr>
            <w:r>
              <w:rPr>
                <w:highlight w:val="yellow"/>
              </w:rPr>
              <w:t>(</w:t>
            </w:r>
            <w:r>
              <w:rPr>
                <w:rFonts w:eastAsiaTheme="minorEastAsia"/>
                <w:highlight w:val="yellow"/>
              </w:rPr>
              <w:t>low-loss O2I penetration model</w:t>
            </w:r>
            <w:r>
              <w:rPr>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Device deployment</w:t>
            </w:r>
          </w:p>
        </w:tc>
        <w:tc>
          <w:tcPr>
            <w:tcW w:w="3261" w:type="dxa"/>
          </w:tcPr>
          <w:p>
            <w:pPr>
              <w:widowControl w:val="0"/>
            </w:pPr>
            <w:r>
              <w:t>80% indoor, 20% outdoor</w:t>
            </w:r>
          </w:p>
        </w:tc>
        <w:tc>
          <w:tcPr>
            <w:tcW w:w="3278" w:type="dxa"/>
          </w:tcPr>
          <w:p>
            <w:pPr>
              <w:widowControl w:val="0"/>
            </w:pPr>
            <w:r>
              <w:t>80% indoor, 20%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Inter-site distance</w:t>
            </w:r>
          </w:p>
        </w:tc>
        <w:tc>
          <w:tcPr>
            <w:tcW w:w="3261" w:type="dxa"/>
          </w:tcPr>
          <w:p>
            <w:pPr>
              <w:widowControl w:val="0"/>
            </w:pPr>
            <w:r>
              <w:t>500m</w:t>
            </w:r>
          </w:p>
        </w:tc>
        <w:tc>
          <w:tcPr>
            <w:tcW w:w="3278" w:type="dxa"/>
          </w:tcPr>
          <w:p>
            <w:pPr>
              <w:widowControl w:val="0"/>
            </w:pPr>
            <w:r>
              <w:t>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Network Topology</w:t>
            </w:r>
          </w:p>
        </w:tc>
        <w:tc>
          <w:tcPr>
            <w:tcW w:w="3261" w:type="dxa"/>
          </w:tcPr>
          <w:p>
            <w:pPr>
              <w:widowControl w:val="0"/>
            </w:pPr>
            <w:r>
              <w:t>7*3 Sector</w:t>
            </w:r>
          </w:p>
        </w:tc>
        <w:tc>
          <w:tcPr>
            <w:tcW w:w="3278" w:type="dxa"/>
          </w:tcPr>
          <w:p>
            <w:pPr>
              <w:widowControl w:val="0"/>
            </w:pPr>
            <w:r>
              <w:t>7*3 Sector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Carrier Frequency</w:t>
            </w:r>
          </w:p>
        </w:tc>
        <w:tc>
          <w:tcPr>
            <w:tcW w:w="3261" w:type="dxa"/>
            <w:noWrap/>
          </w:tcPr>
          <w:p>
            <w:pPr>
              <w:widowControl w:val="0"/>
            </w:pPr>
            <w:r>
              <w:t>2.1GHz</w:t>
            </w:r>
          </w:p>
        </w:tc>
        <w:tc>
          <w:tcPr>
            <w:tcW w:w="3278" w:type="dxa"/>
            <w:noWrap/>
          </w:tcPr>
          <w:p>
            <w:pPr>
              <w:widowControl w:val="0"/>
            </w:pPr>
            <w:r>
              <w:rPr>
                <w:rFonts w:eastAsia="MS Mincho"/>
                <w:highlight w:val="yellow"/>
                <w:lang w:eastAsia="ja-JP"/>
              </w:rPr>
              <w:t>4.0GHz 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Multiple access</w:t>
            </w:r>
          </w:p>
        </w:tc>
        <w:tc>
          <w:tcPr>
            <w:tcW w:w="3261" w:type="dxa"/>
            <w:noWrap/>
          </w:tcPr>
          <w:p>
            <w:pPr>
              <w:widowControl w:val="0"/>
            </w:pPr>
            <w:r>
              <w:t>OFDMA</w:t>
            </w:r>
          </w:p>
        </w:tc>
        <w:tc>
          <w:tcPr>
            <w:tcW w:w="3278" w:type="dxa"/>
            <w:noWrap/>
          </w:tcPr>
          <w:p>
            <w:pPr>
              <w:widowControl w:val="0"/>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Duplexing</w:t>
            </w:r>
          </w:p>
        </w:tc>
        <w:tc>
          <w:tcPr>
            <w:tcW w:w="3261" w:type="dxa"/>
            <w:noWrap/>
          </w:tcPr>
          <w:p>
            <w:pPr>
              <w:widowControl w:val="0"/>
            </w:pPr>
            <w:r>
              <w:t xml:space="preserve">FDD </w:t>
            </w:r>
            <w:r>
              <w:rPr>
                <w:color w:val="FF0000"/>
              </w:rPr>
              <w:t>(for set 2 ref. config)</w:t>
            </w:r>
          </w:p>
        </w:tc>
        <w:tc>
          <w:tcPr>
            <w:tcW w:w="3278" w:type="dxa"/>
            <w:noWrap/>
          </w:tcPr>
          <w:p>
            <w:pPr>
              <w:widowControl w:val="0"/>
            </w:pPr>
            <w:r>
              <w:t>TDD</w:t>
            </w:r>
            <w:r>
              <w:rPr>
                <w:color w:val="FF0000"/>
              </w:rPr>
              <w:t xml:space="preserve"> (for set 1 ref.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Numerology</w:t>
            </w:r>
          </w:p>
        </w:tc>
        <w:tc>
          <w:tcPr>
            <w:tcW w:w="3261" w:type="dxa"/>
          </w:tcPr>
          <w:p>
            <w:pPr>
              <w:widowControl w:val="0"/>
            </w:pPr>
            <w:r>
              <w:t>15KHz,</w:t>
            </w:r>
          </w:p>
          <w:p>
            <w:pPr>
              <w:widowControl w:val="0"/>
            </w:pPr>
            <w:r>
              <w:t>14 OFDM symbol slot</w:t>
            </w:r>
          </w:p>
        </w:tc>
        <w:tc>
          <w:tcPr>
            <w:tcW w:w="3278" w:type="dxa"/>
          </w:tcPr>
          <w:p>
            <w:pPr>
              <w:widowControl w:val="0"/>
            </w:pPr>
            <w:r>
              <w:t>30kHz,</w:t>
            </w:r>
          </w:p>
          <w:p>
            <w:pPr>
              <w:widowControl w:val="0"/>
            </w:pPr>
            <w: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pPr>
            <w:r>
              <w:t>Guard band ratio on simulation bandwidth</w:t>
            </w:r>
          </w:p>
        </w:tc>
        <w:tc>
          <w:tcPr>
            <w:tcW w:w="3261" w:type="dxa"/>
          </w:tcPr>
          <w:p>
            <w:pPr>
              <w:widowControl w:val="0"/>
            </w:pPr>
            <w:r>
              <w:t>FDD: 6.4% (104RB for 15kHz SCS and 20 MHz BW)</w:t>
            </w:r>
          </w:p>
        </w:tc>
        <w:tc>
          <w:tcPr>
            <w:tcW w:w="3278" w:type="dxa"/>
          </w:tcPr>
          <w:p>
            <w:pPr>
              <w:widowControl w:val="0"/>
            </w:pPr>
            <w:r>
              <w:t>TDD: 2.08% (272 RB for 30kHz SCS and  100 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Simulation bandwidth</w:t>
            </w:r>
          </w:p>
        </w:tc>
        <w:tc>
          <w:tcPr>
            <w:tcW w:w="3261" w:type="dxa"/>
            <w:noWrap/>
          </w:tcPr>
          <w:p>
            <w:pPr>
              <w:widowControl w:val="0"/>
            </w:pPr>
            <w:r>
              <w:rPr>
                <w:color w:val="FF0000"/>
              </w:rPr>
              <w:t>Follow reference configuration</w:t>
            </w:r>
            <w:r>
              <w:t>, (</w:t>
            </w:r>
            <w:r>
              <w:rPr>
                <w:highlight w:val="yellow"/>
              </w:rPr>
              <w:t>equal split of 10 MHz for UL and DL</w:t>
            </w:r>
            <w:r>
              <w:t>)</w:t>
            </w:r>
          </w:p>
        </w:tc>
        <w:tc>
          <w:tcPr>
            <w:tcW w:w="3278" w:type="dxa"/>
          </w:tcPr>
          <w:p>
            <w:pPr>
              <w:widowControl w:val="0"/>
            </w:pPr>
            <w:r>
              <w:rPr>
                <w:color w:val="FF0000"/>
              </w:rPr>
              <w:t>Follow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Frame structure</w:t>
            </w:r>
          </w:p>
        </w:tc>
        <w:tc>
          <w:tcPr>
            <w:tcW w:w="3261" w:type="dxa"/>
            <w:noWrap/>
          </w:tcPr>
          <w:p>
            <w:pPr>
              <w:widowControl w:val="0"/>
              <w:rPr>
                <w:strike/>
              </w:rPr>
            </w:pPr>
            <w:r>
              <w:rPr>
                <w:strike/>
                <w:color w:val="FF0000"/>
              </w:rPr>
              <w:t>Full downlink</w:t>
            </w:r>
          </w:p>
        </w:tc>
        <w:tc>
          <w:tcPr>
            <w:tcW w:w="3278" w:type="dxa"/>
            <w:noWrap/>
          </w:tcPr>
          <w:p>
            <w:pPr>
              <w:widowControl w:val="0"/>
            </w:pPr>
            <w:r>
              <w:t>DDDSU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UT attachment</w:t>
            </w:r>
          </w:p>
        </w:tc>
        <w:tc>
          <w:tcPr>
            <w:tcW w:w="3261" w:type="dxa"/>
          </w:tcPr>
          <w:p>
            <w:pPr>
              <w:widowControl w:val="0"/>
            </w:pPr>
            <w:r>
              <w:t>Based on RSRP</w:t>
            </w:r>
          </w:p>
        </w:tc>
        <w:tc>
          <w:tcPr>
            <w:tcW w:w="3278" w:type="dxa"/>
            <w:noWrap/>
          </w:tcPr>
          <w:p>
            <w:pPr>
              <w:widowControl w:val="0"/>
            </w:pPr>
            <w:r>
              <w:t>Based on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pPr>
            <w:r>
              <w:t>Wrapping around method</w:t>
            </w:r>
          </w:p>
        </w:tc>
        <w:tc>
          <w:tcPr>
            <w:tcW w:w="3261" w:type="dxa"/>
          </w:tcPr>
          <w:p>
            <w:pPr>
              <w:widowControl w:val="0"/>
            </w:pPr>
            <w:r>
              <w:t>Geographical distance based wrapping</w:t>
            </w:r>
          </w:p>
        </w:tc>
        <w:tc>
          <w:tcPr>
            <w:tcW w:w="3278" w:type="dxa"/>
          </w:tcPr>
          <w:p>
            <w:pPr>
              <w:widowControl w:val="0"/>
            </w:pPr>
            <w:r>
              <w:t>Geographical distance based wrapping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tcPr>
          <w:p>
            <w:pPr>
              <w:widowControl w:val="0"/>
              <w:rPr>
                <w:bCs/>
              </w:rPr>
            </w:pPr>
            <w:r>
              <w:rPr>
                <w:bCs/>
              </w:rPr>
              <w:t>Traffic model</w:t>
            </w:r>
          </w:p>
        </w:tc>
        <w:tc>
          <w:tcPr>
            <w:tcW w:w="3261" w:type="dxa"/>
          </w:tcPr>
          <w:p>
            <w:pPr>
              <w:widowControl w:val="0"/>
              <w:rPr>
                <w:color w:val="FF0000"/>
              </w:rPr>
            </w:pPr>
            <w:r>
              <w:rPr>
                <w:color w:val="FF0000"/>
              </w:rPr>
              <w:t>Follow previous RAN1 agreements</w:t>
            </w:r>
          </w:p>
        </w:tc>
        <w:tc>
          <w:tcPr>
            <w:tcW w:w="3278" w:type="dxa"/>
          </w:tcPr>
          <w:p>
            <w:pPr>
              <w:widowControl w:val="0"/>
              <w:rPr>
                <w:color w:val="FF0000"/>
              </w:rPr>
            </w:pPr>
            <w:r>
              <w:rPr>
                <w:color w:val="FF0000"/>
              </w:rPr>
              <w:t>Follow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BS parameters</w:t>
            </w:r>
          </w:p>
        </w:tc>
        <w:tc>
          <w:tcPr>
            <w:tcW w:w="2501" w:type="dxa"/>
          </w:tcPr>
          <w:p>
            <w:pPr>
              <w:widowControl w:val="0"/>
              <w:rPr>
                <w:bCs/>
              </w:rPr>
            </w:pPr>
            <w:r>
              <w:rPr>
                <w:bCs/>
              </w:rPr>
              <w:t>BS antenna height</w:t>
            </w:r>
          </w:p>
        </w:tc>
        <w:tc>
          <w:tcPr>
            <w:tcW w:w="3261" w:type="dxa"/>
          </w:tcPr>
          <w:p>
            <w:pPr>
              <w:widowControl w:val="0"/>
            </w:pPr>
            <w:r>
              <w:t>25 m</w:t>
            </w:r>
          </w:p>
        </w:tc>
        <w:tc>
          <w:tcPr>
            <w:tcW w:w="3278" w:type="dxa"/>
          </w:tcPr>
          <w:p>
            <w:pPr>
              <w:widowControl w:val="0"/>
            </w:pPr>
            <w: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noise figure</w:t>
            </w:r>
          </w:p>
        </w:tc>
        <w:tc>
          <w:tcPr>
            <w:tcW w:w="3261" w:type="dxa"/>
          </w:tcPr>
          <w:p>
            <w:pPr>
              <w:widowControl w:val="0"/>
            </w:pPr>
            <w:r>
              <w:t>5 dB</w:t>
            </w:r>
          </w:p>
        </w:tc>
        <w:tc>
          <w:tcPr>
            <w:tcW w:w="3278" w:type="dxa"/>
          </w:tcPr>
          <w:p>
            <w:pPr>
              <w:widowControl w:val="0"/>
            </w:pPr>
            <w:r>
              <w:t>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BS antenna element gain</w:t>
            </w:r>
          </w:p>
        </w:tc>
        <w:tc>
          <w:tcPr>
            <w:tcW w:w="3261" w:type="dxa"/>
          </w:tcPr>
          <w:p>
            <w:pPr>
              <w:widowControl w:val="0"/>
            </w:pPr>
            <w:r>
              <w:t>8 dBi</w:t>
            </w:r>
          </w:p>
        </w:tc>
        <w:tc>
          <w:tcPr>
            <w:tcW w:w="3278" w:type="dxa"/>
          </w:tcPr>
          <w:p>
            <w:pPr>
              <w:widowControl w:val="0"/>
            </w:pPr>
            <w:r>
              <w:t>8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vMerge w:val="continue"/>
            <w:noWrap/>
          </w:tcPr>
          <w:p>
            <w:pPr>
              <w:widowControl w:val="0"/>
            </w:pPr>
          </w:p>
        </w:tc>
        <w:tc>
          <w:tcPr>
            <w:tcW w:w="2501" w:type="dxa"/>
          </w:tcPr>
          <w:p>
            <w:pPr>
              <w:widowControl w:val="0"/>
            </w:pPr>
            <w:r>
              <w:t>Antenna configuration at TRxP</w:t>
            </w:r>
          </w:p>
        </w:tc>
        <w:tc>
          <w:tcPr>
            <w:tcW w:w="3261" w:type="dxa"/>
          </w:tcPr>
          <w:p>
            <w:pPr>
              <w:widowControl w:val="0"/>
            </w:pPr>
            <w:r>
              <w:t>For 32T: (M,N,P,Mg,Ng; Mp,Np) = (8,8,2,1,1;2,8)</w:t>
            </w:r>
            <w:r>
              <w:br w:type="textWrapping"/>
            </w:r>
            <w:r>
              <w:t>(dH, dV)=(0.5, 0.8)λ</w:t>
            </w:r>
          </w:p>
        </w:tc>
        <w:tc>
          <w:tcPr>
            <w:tcW w:w="3278" w:type="dxa"/>
          </w:tcPr>
          <w:p>
            <w:pPr>
              <w:widowControl w:val="0"/>
              <w:rPr>
                <w:strike/>
              </w:rPr>
            </w:pPr>
            <w:r>
              <w:t xml:space="preserve">For 64T: </w:t>
            </w:r>
            <w:r>
              <w:rPr>
                <w:strike/>
              </w:rPr>
              <w:t xml:space="preserve"> (M,N,P,Mg,Ng; Mp,Np) = (12,8,2,1,1;4,8)</w:t>
            </w:r>
            <w:r>
              <w:rPr>
                <w:strike/>
              </w:rPr>
              <w:br w:type="textWrapping"/>
            </w:r>
            <w:r>
              <w:rPr>
                <w:strike/>
              </w:rPr>
              <w:t>(dH, dV)=(0.5, 0.8)λ;</w:t>
            </w:r>
          </w:p>
          <w:p>
            <w:pPr>
              <w:widowControl w:val="0"/>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pPr>
              <w:widowControl w:val="0"/>
            </w:pPr>
            <w:r>
              <w:rPr>
                <w:highlight w:val="yellow"/>
              </w:rPr>
              <w:t>based on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UE parameters</w:t>
            </w:r>
          </w:p>
        </w:tc>
        <w:tc>
          <w:tcPr>
            <w:tcW w:w="2501" w:type="dxa"/>
          </w:tcPr>
          <w:p>
            <w:pPr>
              <w:widowControl w:val="0"/>
              <w:rPr>
                <w:bCs/>
              </w:rPr>
            </w:pPr>
            <w:r>
              <w:rPr>
                <w:bCs/>
              </w:rPr>
              <w:t>UE power class</w:t>
            </w:r>
          </w:p>
        </w:tc>
        <w:tc>
          <w:tcPr>
            <w:tcW w:w="3261" w:type="dxa"/>
          </w:tcPr>
          <w:p>
            <w:pPr>
              <w:widowControl w:val="0"/>
            </w:pPr>
            <w:r>
              <w:t>23dBm</w:t>
            </w:r>
          </w:p>
        </w:tc>
        <w:tc>
          <w:tcPr>
            <w:tcW w:w="3278" w:type="dxa"/>
          </w:tcPr>
          <w:p>
            <w:pPr>
              <w:widowControl w:val="0"/>
            </w:pPr>
            <w:r>
              <w:t>23dBm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noise figure</w:t>
            </w:r>
          </w:p>
        </w:tc>
        <w:tc>
          <w:tcPr>
            <w:tcW w:w="3261" w:type="dxa"/>
          </w:tcPr>
          <w:p>
            <w:pPr>
              <w:widowControl w:val="0"/>
            </w:pPr>
            <w:r>
              <w:t>9 dB</w:t>
            </w:r>
          </w:p>
        </w:tc>
        <w:tc>
          <w:tcPr>
            <w:tcW w:w="3278" w:type="dxa"/>
          </w:tcPr>
          <w:p>
            <w:pPr>
              <w:widowControl w:val="0"/>
            </w:pPr>
            <w:r>
              <w:rPr>
                <w:strike/>
              </w:rPr>
              <w:t>7</w:t>
            </w:r>
            <w:r>
              <w:t xml:space="preserve"> </w:t>
            </w:r>
            <w:r>
              <w:rPr>
                <w:highlight w:val="yellow"/>
              </w:rPr>
              <w:t>9</w:t>
            </w:r>
            <w: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element gain</w:t>
            </w:r>
          </w:p>
        </w:tc>
        <w:tc>
          <w:tcPr>
            <w:tcW w:w="3261" w:type="dxa"/>
          </w:tcPr>
          <w:p>
            <w:pPr>
              <w:widowControl w:val="0"/>
            </w:pPr>
            <w:r>
              <w:t>0 dBi</w:t>
            </w:r>
          </w:p>
        </w:tc>
        <w:tc>
          <w:tcPr>
            <w:tcW w:w="3278" w:type="dxa"/>
          </w:tcPr>
          <w:p>
            <w:pPr>
              <w:widowControl w:val="0"/>
            </w:pPr>
            <w:r>
              <w:t>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tcPr>
          <w:p>
            <w:pPr>
              <w:widowControl w:val="0"/>
              <w:rPr>
                <w:bCs/>
              </w:rPr>
            </w:pPr>
            <w:r>
              <w:rPr>
                <w:bCs/>
              </w:rPr>
              <w:t>UE antenna height</w:t>
            </w:r>
          </w:p>
        </w:tc>
        <w:tc>
          <w:tcPr>
            <w:tcW w:w="3261" w:type="dxa"/>
          </w:tcPr>
          <w:p>
            <w:pPr>
              <w:widowControl w:val="0"/>
            </w:pPr>
            <w:r>
              <w:t>Outdoor UEs: 1.5 m; Indoor Uts: 1.5m or consider floor height</w:t>
            </w:r>
          </w:p>
        </w:tc>
        <w:tc>
          <w:tcPr>
            <w:tcW w:w="3278" w:type="dxa"/>
          </w:tcPr>
          <w:p>
            <w:pPr>
              <w:widowControl w:val="0"/>
            </w:pPr>
            <w:r>
              <w:t>Outdoor UEs: 1.5 m; Indoor Uts: 1.5m or consider floor height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63" w:type="dxa"/>
            <w:vMerge w:val="continue"/>
            <w:noWrap/>
          </w:tcPr>
          <w:p>
            <w:pPr>
              <w:widowControl w:val="0"/>
            </w:pPr>
          </w:p>
        </w:tc>
        <w:tc>
          <w:tcPr>
            <w:tcW w:w="2501" w:type="dxa"/>
          </w:tcPr>
          <w:p>
            <w:pPr>
              <w:widowControl w:val="0"/>
            </w:pPr>
            <w:r>
              <w:t>Antenna configuration at UE</w:t>
            </w:r>
          </w:p>
        </w:tc>
        <w:tc>
          <w:tcPr>
            <w:tcW w:w="3261" w:type="dxa"/>
          </w:tcPr>
          <w:p>
            <w:pPr>
              <w:widowControl w:val="0"/>
            </w:pPr>
            <w:r>
              <w:t>For 4R: (M,N,P,Mg,Ng; Mp,Np)= (1,2,2,1,1; 1,2)</w:t>
            </w:r>
          </w:p>
          <w:p>
            <w:pPr>
              <w:widowControl w:val="0"/>
            </w:pPr>
            <w:r>
              <w:t>(dH, dV)=(0.5, N/A)λ</w:t>
            </w:r>
          </w:p>
        </w:tc>
        <w:tc>
          <w:tcPr>
            <w:tcW w:w="3278" w:type="dxa"/>
          </w:tcPr>
          <w:p>
            <w:pPr>
              <w:widowControl w:val="0"/>
            </w:pPr>
            <w:r>
              <w:t>For 4R: (M,N,P,Mg,Ng; Mp,Np)= (1,2,2,1,1; 1,2)</w:t>
            </w:r>
          </w:p>
          <w:p>
            <w:pPr>
              <w:widowControl w:val="0"/>
            </w:pPr>
            <w:r>
              <w:t>(dH, dV)=(0.5, N/A)λ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Transmission parameters</w:t>
            </w:r>
          </w:p>
        </w:tc>
        <w:tc>
          <w:tcPr>
            <w:tcW w:w="2501" w:type="dxa"/>
            <w:noWrap/>
          </w:tcPr>
          <w:p>
            <w:pPr>
              <w:widowControl w:val="0"/>
            </w:pPr>
            <w:r>
              <w:t>Modulation</w:t>
            </w:r>
          </w:p>
        </w:tc>
        <w:tc>
          <w:tcPr>
            <w:tcW w:w="3261" w:type="dxa"/>
            <w:noWrap/>
          </w:tcPr>
          <w:p>
            <w:pPr>
              <w:widowControl w:val="0"/>
            </w:pPr>
            <w:r>
              <w:t>Up to 256 QAM</w:t>
            </w:r>
          </w:p>
        </w:tc>
        <w:tc>
          <w:tcPr>
            <w:tcW w:w="3278" w:type="dxa"/>
            <w:noWrap/>
          </w:tcPr>
          <w:p>
            <w:pPr>
              <w:widowControl w:val="0"/>
            </w:pPr>
            <w:r>
              <w:t>Up to 256 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Transmission scheme</w:t>
            </w:r>
          </w:p>
        </w:tc>
        <w:tc>
          <w:tcPr>
            <w:tcW w:w="3261" w:type="dxa"/>
            <w:noWrap/>
          </w:tcPr>
          <w:p>
            <w:pPr>
              <w:widowControl w:val="0"/>
            </w:pPr>
            <w:r>
              <w:t xml:space="preserve">SU-MIMO </w:t>
            </w:r>
          </w:p>
        </w:tc>
        <w:tc>
          <w:tcPr>
            <w:tcW w:w="3278" w:type="dxa"/>
          </w:tcPr>
          <w:p>
            <w:pPr>
              <w:widowControl w:val="0"/>
            </w:pPr>
            <w:r>
              <w:t xml:space="preserve">SU-MIMO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SU dimension</w:t>
            </w:r>
          </w:p>
        </w:tc>
        <w:tc>
          <w:tcPr>
            <w:tcW w:w="3261" w:type="dxa"/>
          </w:tcPr>
          <w:p>
            <w:pPr>
              <w:widowControl w:val="0"/>
            </w:pPr>
            <w:r>
              <w:t>For 4Rx: Up to 4 layers</w:t>
            </w:r>
          </w:p>
        </w:tc>
        <w:tc>
          <w:tcPr>
            <w:tcW w:w="3278" w:type="dxa"/>
          </w:tcPr>
          <w:p>
            <w:pPr>
              <w:widowControl w:val="0"/>
            </w:pPr>
            <w:r>
              <w:t>For 4Rx: Up to 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CSI measurement</w:t>
            </w:r>
          </w:p>
        </w:tc>
        <w:tc>
          <w:tcPr>
            <w:tcW w:w="3261" w:type="dxa"/>
            <w:noWrap/>
          </w:tcPr>
          <w:p>
            <w:pPr>
              <w:widowControl w:val="0"/>
            </w:pPr>
            <w:r>
              <w:t>Non-precoded CSI-RS  based</w:t>
            </w:r>
          </w:p>
        </w:tc>
        <w:tc>
          <w:tcPr>
            <w:tcW w:w="3278" w:type="dxa"/>
            <w:noWrap/>
          </w:tcPr>
          <w:p>
            <w:pPr>
              <w:widowControl w:val="0"/>
            </w:pPr>
            <w:r>
              <w:t>Precoded CSI-RS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DL codebook</w:t>
            </w:r>
          </w:p>
        </w:tc>
        <w:tc>
          <w:tcPr>
            <w:tcW w:w="3261" w:type="dxa"/>
            <w:noWrap/>
          </w:tcPr>
          <w:p>
            <w:pPr>
              <w:widowControl w:val="0"/>
            </w:pPr>
            <w:r>
              <w:t>Type I/II codebook</w:t>
            </w:r>
          </w:p>
        </w:tc>
        <w:tc>
          <w:tcPr>
            <w:tcW w:w="3278" w:type="dxa"/>
            <w:noWrap/>
          </w:tcPr>
          <w:p>
            <w:pPr>
              <w:widowControl w:val="0"/>
            </w:pPr>
            <w:r>
              <w:t>non-PMI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SRS transmission</w:t>
            </w:r>
          </w:p>
        </w:tc>
        <w:tc>
          <w:tcPr>
            <w:tcW w:w="3261" w:type="dxa"/>
            <w:noWrap/>
          </w:tcPr>
          <w:p>
            <w:pPr>
              <w:widowControl w:val="0"/>
            </w:pPr>
            <w:r>
              <w:t>N/A</w:t>
            </w:r>
          </w:p>
        </w:tc>
        <w:tc>
          <w:tcPr>
            <w:tcW w:w="3278" w:type="dxa"/>
          </w:tcPr>
          <w:p>
            <w:pPr>
              <w:widowControl w:val="0"/>
            </w:pPr>
            <w:r>
              <w:t>For UE 4 Tx ports: Non-precoded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3" w:type="dxa"/>
            <w:vMerge w:val="continue"/>
            <w:noWrap/>
          </w:tcPr>
          <w:p>
            <w:pPr>
              <w:widowControl w:val="0"/>
            </w:pPr>
          </w:p>
        </w:tc>
        <w:tc>
          <w:tcPr>
            <w:tcW w:w="2501" w:type="dxa"/>
            <w:noWrap/>
          </w:tcPr>
          <w:p>
            <w:pPr>
              <w:widowControl w:val="0"/>
            </w:pPr>
            <w:r>
              <w:t>CSI feedback</w:t>
            </w:r>
          </w:p>
        </w:tc>
        <w:tc>
          <w:tcPr>
            <w:tcW w:w="3261" w:type="dxa"/>
          </w:tcPr>
          <w:p>
            <w:pPr>
              <w:widowControl w:val="0"/>
            </w:pPr>
            <w:r>
              <w:rPr>
                <w:color w:val="FF0000"/>
              </w:rPr>
              <w:t>Company to report the assumptions</w:t>
            </w:r>
          </w:p>
        </w:tc>
        <w:tc>
          <w:tcPr>
            <w:tcW w:w="3278" w:type="dxa"/>
          </w:tcPr>
          <w:p>
            <w:pPr>
              <w:widowControl w:val="0"/>
            </w:pPr>
            <w:r>
              <w:rPr>
                <w:color w:val="FF0000"/>
              </w:rPr>
              <w:t>Company to report the assumptions</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Interference measurement</w:t>
            </w:r>
          </w:p>
        </w:tc>
        <w:tc>
          <w:tcPr>
            <w:tcW w:w="3261" w:type="dxa"/>
          </w:tcPr>
          <w:p>
            <w:pPr>
              <w:widowControl w:val="0"/>
            </w:pPr>
            <w:r>
              <w:t>SU-CQI; CSI-IM for inter-cell interference measurement</w:t>
            </w:r>
          </w:p>
        </w:tc>
        <w:tc>
          <w:tcPr>
            <w:tcW w:w="3278" w:type="dxa"/>
          </w:tcPr>
          <w:p>
            <w:pPr>
              <w:widowControl w:val="0"/>
            </w:pPr>
            <w:r>
              <w:t>SU-CQI; CSI-IM for inter-cell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Scheduling</w:t>
            </w:r>
          </w:p>
        </w:tc>
        <w:tc>
          <w:tcPr>
            <w:tcW w:w="3261" w:type="dxa"/>
            <w:noWrap/>
          </w:tcPr>
          <w:p>
            <w:pPr>
              <w:widowControl w:val="0"/>
            </w:pPr>
            <w:r>
              <w:t>PF</w:t>
            </w:r>
          </w:p>
        </w:tc>
        <w:tc>
          <w:tcPr>
            <w:tcW w:w="3278" w:type="dxa"/>
            <w:noWrap/>
          </w:tcPr>
          <w:p>
            <w:pPr>
              <w:widowControl w:val="0"/>
            </w:pPr>
            <w:r>
              <w:t>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Receiver</w:t>
            </w:r>
          </w:p>
        </w:tc>
        <w:tc>
          <w:tcPr>
            <w:tcW w:w="3261" w:type="dxa"/>
            <w:noWrap/>
          </w:tcPr>
          <w:p>
            <w:pPr>
              <w:widowControl w:val="0"/>
            </w:pPr>
            <w:r>
              <w:t>MMSE-IRC</w:t>
            </w:r>
          </w:p>
        </w:tc>
        <w:tc>
          <w:tcPr>
            <w:tcW w:w="3278" w:type="dxa"/>
            <w:noWrap/>
          </w:tcPr>
          <w:p>
            <w:pPr>
              <w:widowControl w:val="0"/>
            </w:pPr>
            <w:r>
              <w:t>MMSE-IRC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t>Channel estimation</w:t>
            </w:r>
          </w:p>
        </w:tc>
        <w:tc>
          <w:tcPr>
            <w:tcW w:w="3261" w:type="dxa"/>
            <w:noWrap/>
          </w:tcPr>
          <w:p>
            <w:pPr>
              <w:widowControl w:val="0"/>
            </w:pPr>
            <w:r>
              <w:t>Non-ideal</w:t>
            </w:r>
          </w:p>
        </w:tc>
        <w:tc>
          <w:tcPr>
            <w:tcW w:w="3278" w:type="dxa"/>
            <w:noWrap/>
          </w:tcPr>
          <w:p>
            <w:pPr>
              <w:widowControl w:val="0"/>
            </w:pPr>
            <w:r>
              <w:t>Non-ideal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restart"/>
            <w:noWrap/>
          </w:tcPr>
          <w:p>
            <w:pPr>
              <w:widowControl w:val="0"/>
            </w:pPr>
            <w:r>
              <w:t>C</w:t>
            </w:r>
            <w:r>
              <w:rPr>
                <w:rFonts w:hint="eastAsia"/>
              </w:rPr>
              <w:t>ommon</w:t>
            </w:r>
            <w:r>
              <w:t xml:space="preserve"> </w:t>
            </w:r>
            <w:r>
              <w:rPr>
                <w:rFonts w:hint="eastAsia"/>
              </w:rPr>
              <w:t>RS</w:t>
            </w:r>
          </w:p>
        </w:tc>
        <w:tc>
          <w:tcPr>
            <w:tcW w:w="2501" w:type="dxa"/>
            <w:noWrap/>
          </w:tcPr>
          <w:p>
            <w:pPr>
              <w:widowControl w:val="0"/>
            </w:pPr>
            <w:r>
              <w:rPr>
                <w:rFonts w:hint="eastAsia"/>
              </w:rPr>
              <w:t>SSB</w:t>
            </w:r>
            <w:r>
              <w:rPr>
                <w:strike/>
                <w:color w:val="FF0000"/>
              </w:rPr>
              <w:t>/SIB1</w:t>
            </w:r>
            <w:r>
              <w:t xml:space="preserve"> period</w:t>
            </w:r>
          </w:p>
        </w:tc>
        <w:tc>
          <w:tcPr>
            <w:tcW w:w="3261" w:type="dxa"/>
            <w:noWrap/>
          </w:tcPr>
          <w:p>
            <w:pPr>
              <w:widowControl w:val="0"/>
            </w:pPr>
            <w:r>
              <w:rPr>
                <w:rFonts w:hint="eastAsia"/>
              </w:rPr>
              <w:t>2</w:t>
            </w:r>
            <w:r>
              <w:t>0ms</w:t>
            </w:r>
          </w:p>
        </w:tc>
        <w:tc>
          <w:tcPr>
            <w:tcW w:w="3278" w:type="dxa"/>
            <w:noWrap/>
          </w:tcPr>
          <w:p>
            <w:pPr>
              <w:widowControl w:val="0"/>
            </w:pPr>
            <w:r>
              <w:rPr>
                <w:rFonts w:hint="eastAsia"/>
              </w:rPr>
              <w:t>2</w:t>
            </w:r>
            <w:r>
              <w:t>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time resource</w:t>
            </w:r>
          </w:p>
        </w:tc>
        <w:tc>
          <w:tcPr>
            <w:tcW w:w="3261" w:type="dxa"/>
            <w:noWrap/>
          </w:tcPr>
          <w:p>
            <w:pPr>
              <w:widowControl w:val="0"/>
            </w:pPr>
            <w:r>
              <w:rPr>
                <w:strike/>
                <w:lang w:val="nl-NL"/>
              </w:rPr>
              <w:t>Slot#0~slot#3,</w:t>
            </w:r>
            <w:r>
              <w:rPr>
                <w:rFonts w:hint="eastAsia"/>
                <w:lang w:val="nl-NL"/>
              </w:rPr>
              <w:t xml:space="preserve"> </w:t>
            </w:r>
            <w:r>
              <w:rPr>
                <w:color w:val="0000FF"/>
                <w:highlight w:val="yellow"/>
                <w:lang w:val="nl-NL"/>
              </w:rPr>
              <w:t>Slot#0, slot#1</w:t>
            </w:r>
            <w:r>
              <w:t>, 2 SSB per slot</w:t>
            </w:r>
          </w:p>
          <w:p>
            <w:pPr>
              <w:widowControl w:val="0"/>
            </w:pPr>
            <w:r>
              <w:rPr>
                <w:rFonts w:hint="eastAsia"/>
              </w:rPr>
              <w:t>4</w:t>
            </w:r>
            <w:r>
              <w:t xml:space="preserve"> symbols for each SSB</w:t>
            </w:r>
          </w:p>
        </w:tc>
        <w:tc>
          <w:tcPr>
            <w:tcW w:w="3278" w:type="dxa"/>
            <w:noWrap/>
          </w:tcPr>
          <w:p>
            <w:pPr>
              <w:widowControl w:val="0"/>
            </w:pPr>
            <w:r>
              <w:rPr>
                <w:strike/>
                <w:lang w:val="nl-NL"/>
              </w:rPr>
              <w:t>Slot#0, slot#1</w:t>
            </w:r>
            <w:r>
              <w:rPr>
                <w:rFonts w:hint="eastAsia"/>
                <w:strike/>
                <w:lang w:val="nl-NL"/>
              </w:rPr>
              <w:t xml:space="preserve"> </w:t>
            </w:r>
            <w:r>
              <w:rPr>
                <w:color w:val="0000FF"/>
                <w:highlight w:val="yellow"/>
                <w:lang w:val="nl-NL"/>
              </w:rPr>
              <w:t>Slot#0~slot#3</w:t>
            </w:r>
            <w:r>
              <w:t>, 2 SSB per slot</w:t>
            </w:r>
          </w:p>
          <w:p>
            <w:pPr>
              <w:widowControl w:val="0"/>
            </w:pPr>
            <w:r>
              <w:rPr>
                <w:rFonts w:hint="eastAsia"/>
              </w:rPr>
              <w:t>4</w:t>
            </w:r>
            <w:r>
              <w:t xml:space="preserve"> symbols for each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pPr>
            <w:r>
              <w:rPr>
                <w:rFonts w:hint="eastAsia"/>
              </w:rPr>
              <w:t>S</w:t>
            </w:r>
            <w:r>
              <w:t>SB frequency resource</w:t>
            </w:r>
          </w:p>
        </w:tc>
        <w:tc>
          <w:tcPr>
            <w:tcW w:w="3261" w:type="dxa"/>
            <w:noWrap/>
          </w:tcPr>
          <w:p>
            <w:pPr>
              <w:widowControl w:val="0"/>
            </w:pPr>
            <w:r>
              <w:rPr>
                <w:rFonts w:hint="eastAsia"/>
              </w:rPr>
              <w:t>2</w:t>
            </w:r>
            <w:r>
              <w:t>0RB</w:t>
            </w:r>
          </w:p>
        </w:tc>
        <w:tc>
          <w:tcPr>
            <w:tcW w:w="3278" w:type="dxa"/>
            <w:noWrap/>
          </w:tcPr>
          <w:p>
            <w:pPr>
              <w:widowControl w:val="0"/>
            </w:pPr>
            <w:r>
              <w:rPr>
                <w:rFonts w:hint="eastAsia"/>
              </w:rPr>
              <w:t>2</w:t>
            </w:r>
            <w:r>
              <w:t>0RB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time resource</w:t>
            </w:r>
          </w:p>
        </w:tc>
        <w:tc>
          <w:tcPr>
            <w:tcW w:w="3261" w:type="dxa"/>
            <w:noWrap/>
          </w:tcPr>
          <w:p>
            <w:pPr>
              <w:widowControl w:val="0"/>
              <w:rPr>
                <w:strike/>
              </w:rPr>
            </w:pPr>
            <w:r>
              <w:rPr>
                <w:strike/>
              </w:rPr>
              <w:t>slot#10 ~ slot#17</w:t>
            </w:r>
          </w:p>
          <w:p>
            <w:pPr>
              <w:widowControl w:val="0"/>
              <w:rPr>
                <w:strike/>
              </w:rPr>
            </w:pPr>
            <w:r>
              <w:rPr>
                <w:strike/>
              </w:rPr>
              <w:t>slot#10 ~ slot#13</w:t>
            </w:r>
          </w:p>
        </w:tc>
        <w:tc>
          <w:tcPr>
            <w:tcW w:w="3278" w:type="dxa"/>
            <w:noWrap/>
          </w:tcPr>
          <w:p>
            <w:pPr>
              <w:widowControl w:val="0"/>
              <w:rPr>
                <w:strike/>
              </w:rPr>
            </w:pPr>
            <w:r>
              <w:rPr>
                <w:strike/>
              </w:rPr>
              <w:t>slot#10 ~ slot#13</w:t>
            </w:r>
          </w:p>
          <w:p>
            <w:pPr>
              <w:widowControl w:val="0"/>
              <w:rPr>
                <w:strike/>
              </w:rPr>
            </w:pPr>
            <w:r>
              <w:rPr>
                <w:strike/>
              </w:rPr>
              <w:t>slot#10 ~ slot#17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63" w:type="dxa"/>
            <w:vMerge w:val="continue"/>
            <w:noWrap/>
          </w:tcPr>
          <w:p>
            <w:pPr>
              <w:widowControl w:val="0"/>
            </w:pPr>
          </w:p>
        </w:tc>
        <w:tc>
          <w:tcPr>
            <w:tcW w:w="2501" w:type="dxa"/>
            <w:noWrap/>
          </w:tcPr>
          <w:p>
            <w:pPr>
              <w:widowControl w:val="0"/>
              <w:rPr>
                <w:strike/>
              </w:rPr>
            </w:pPr>
            <w:r>
              <w:rPr>
                <w:rFonts w:hint="eastAsia"/>
                <w:strike/>
              </w:rPr>
              <w:t>SIB</w:t>
            </w:r>
            <w:r>
              <w:rPr>
                <w:strike/>
              </w:rPr>
              <w:t>1 frequency resource</w:t>
            </w:r>
          </w:p>
        </w:tc>
        <w:tc>
          <w:tcPr>
            <w:tcW w:w="3261" w:type="dxa"/>
            <w:noWrap/>
          </w:tcPr>
          <w:p>
            <w:pPr>
              <w:widowControl w:val="0"/>
              <w:rPr>
                <w:strike/>
              </w:rPr>
            </w:pPr>
            <w:r>
              <w:rPr>
                <w:rFonts w:hint="eastAsia"/>
                <w:strike/>
              </w:rPr>
              <w:t>4</w:t>
            </w:r>
            <w:r>
              <w:rPr>
                <w:strike/>
              </w:rPr>
              <w:t>0RB</w:t>
            </w:r>
          </w:p>
        </w:tc>
        <w:tc>
          <w:tcPr>
            <w:tcW w:w="3278" w:type="dxa"/>
            <w:noWrap/>
          </w:tcPr>
          <w:p>
            <w:pPr>
              <w:widowControl w:val="0"/>
              <w:rPr>
                <w:strike/>
              </w:rPr>
            </w:pPr>
            <w:r>
              <w:rPr>
                <w:rFonts w:hint="eastAsia"/>
                <w:strike/>
              </w:rPr>
              <w:t>4</w:t>
            </w:r>
            <w:r>
              <w:rPr>
                <w:strike/>
              </w:rPr>
              <w:t>0RB</w:t>
            </w:r>
          </w:p>
        </w:tc>
      </w:tr>
    </w:tbl>
    <w:p/>
    <w:p>
      <w:pPr>
        <w:rPr>
          <w:lang w:val="pl-PL"/>
        </w:rPr>
      </w:pPr>
      <w:r>
        <w:rPr>
          <w:lang w:val="pl-PL"/>
        </w:rPr>
        <w:t>(M, N, P, Mg, Ng; Mp, Np)</w:t>
      </w:r>
    </w:p>
    <w:p>
      <w:r>
        <w:t>- M: Number of vertical antenna elements within a panel, on one polarization</w:t>
      </w:r>
    </w:p>
    <w:p>
      <w:r>
        <w:t>- N: Number of horizontal antenna elements within a panel, on one polarization</w:t>
      </w:r>
    </w:p>
    <w:p>
      <w:r>
        <w:t>- P: Number of polarizations</w:t>
      </w:r>
    </w:p>
    <w:p>
      <w:r>
        <w:t>- Mg: Number of panels in a column;</w:t>
      </w:r>
    </w:p>
    <w:p>
      <w:r>
        <w:t>- Ng: Number of panels in a row;</w:t>
      </w:r>
    </w:p>
    <w:p>
      <w:r>
        <w:t>- Mp: Number of vertical TXRUs within a panel, on one polarization</w:t>
      </w:r>
    </w:p>
    <w:p>
      <w:r>
        <w:t>- Np: Number of horizontal TXRUs within a panel, on one polarization</w:t>
      </w:r>
    </w:p>
    <w:p/>
    <w:p>
      <w:pPr>
        <w:pStyle w:val="3"/>
        <w:numPr>
          <w:ilvl w:val="0"/>
          <w:numId w:val="0"/>
        </w:numPr>
      </w:pPr>
      <w:r>
        <w:t>B. Agreements for EVM@RAN1#109-e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b/>
                <w:bCs/>
                <w:iCs/>
              </w:rPr>
            </w:pPr>
            <w:r>
              <w:fldChar w:fldCharType="begin"/>
            </w:r>
            <w:r>
              <w:instrText xml:space="preserve"> HYPERLINK "file:///C:\\Users\\w00250081\\AppData\\Local\\Temp\\Docs\\R1-2205308.zip" </w:instrText>
            </w:r>
            <w:r>
              <w:fldChar w:fldCharType="separate"/>
            </w:r>
            <w:r>
              <w:rPr>
                <w:rStyle w:val="29"/>
                <w:b/>
                <w:bCs/>
                <w:iCs/>
              </w:rPr>
              <w:t>R1-2205308</w:t>
            </w:r>
            <w:r>
              <w:rPr>
                <w:rStyle w:val="29"/>
                <w:b/>
                <w:bCs/>
                <w:iCs/>
              </w:rPr>
              <w:fldChar w:fldCharType="end"/>
            </w:r>
            <w:r>
              <w:rPr>
                <w:b/>
                <w:bCs/>
                <w:iCs/>
              </w:rPr>
              <w:tab/>
            </w:r>
            <w:r>
              <w:rPr>
                <w:b/>
                <w:bCs/>
                <w:iCs/>
              </w:rPr>
              <w:t>FL summary#1 for performance evaluation for NR NW energy savings</w:t>
            </w:r>
            <w:r>
              <w:rPr>
                <w:b/>
                <w:bCs/>
                <w:iCs/>
              </w:rPr>
              <w:tab/>
            </w:r>
            <w:r>
              <w:rPr>
                <w:b/>
                <w:bCs/>
                <w:iCs/>
              </w:rPr>
              <w:t>Moderator (Huawei)</w:t>
            </w:r>
          </w:p>
          <w:p>
            <w:pPr>
              <w:widowControl w:val="0"/>
              <w:rPr>
                <w:highlight w:val="green"/>
              </w:rPr>
            </w:pPr>
            <w:r>
              <w:rPr>
                <w:highlight w:val="green"/>
              </w:rPr>
              <w:t>Agreement</w:t>
            </w:r>
          </w:p>
          <w:p>
            <w:pPr>
              <w:widowControl w:val="0"/>
            </w:pPr>
            <w:r>
              <w:t>For evaluation purpose, the energy consumption modeling for a BS includes at least the following:</w:t>
            </w:r>
          </w:p>
          <w:p>
            <w:pPr>
              <w:pStyle w:val="47"/>
              <w:widowControl w:val="0"/>
              <w:numPr>
                <w:ilvl w:val="0"/>
                <w:numId w:val="24"/>
              </w:numPr>
              <w:spacing w:line="240" w:lineRule="auto"/>
              <w:rPr>
                <w:lang w:eastAsia="zh-CN"/>
              </w:rPr>
            </w:pPr>
            <w:r>
              <w:rPr>
                <w:lang w:eastAsia="zh-CN"/>
              </w:rPr>
              <w:t>Reference configuration</w:t>
            </w:r>
          </w:p>
          <w:p>
            <w:pPr>
              <w:pStyle w:val="47"/>
              <w:widowControl w:val="0"/>
              <w:numPr>
                <w:ilvl w:val="1"/>
                <w:numId w:val="24"/>
              </w:numPr>
              <w:spacing w:line="240" w:lineRule="auto"/>
              <w:rPr>
                <w:lang w:eastAsia="zh-CN"/>
              </w:rPr>
            </w:pPr>
            <w:r>
              <w:rPr>
                <w:lang w:eastAsia="zh-CN"/>
              </w:rPr>
              <w:t>FFS other details</w:t>
            </w:r>
          </w:p>
          <w:p>
            <w:pPr>
              <w:pStyle w:val="47"/>
              <w:widowControl w:val="0"/>
              <w:numPr>
                <w:ilvl w:val="1"/>
                <w:numId w:val="24"/>
              </w:numPr>
              <w:spacing w:line="240" w:lineRule="auto"/>
              <w:rPr>
                <w:lang w:eastAsia="zh-CN"/>
              </w:rPr>
            </w:pPr>
            <w:r>
              <w:rPr>
                <w:lang w:eastAsia="zh-CN"/>
              </w:rPr>
              <w:t>Note FR1 and FR2 to be separately considered for detailed parameters</w:t>
            </w:r>
          </w:p>
          <w:p>
            <w:pPr>
              <w:pStyle w:val="47"/>
              <w:widowControl w:val="0"/>
              <w:numPr>
                <w:ilvl w:val="0"/>
                <w:numId w:val="24"/>
              </w:numPr>
              <w:spacing w:line="240" w:lineRule="auto"/>
              <w:rPr>
                <w:lang w:eastAsia="zh-CN"/>
              </w:rPr>
            </w:pPr>
            <w:r>
              <w:rPr>
                <w:lang w:eastAsia="zh-CN"/>
              </w:rPr>
              <w:t>Multiple power state(s) including sleep/non-sleep mode(s) with relative power, and associated transition time/energy</w:t>
            </w:r>
          </w:p>
          <w:p>
            <w:pPr>
              <w:pStyle w:val="47"/>
              <w:widowControl w:val="0"/>
              <w:numPr>
                <w:ilvl w:val="0"/>
                <w:numId w:val="24"/>
              </w:numPr>
              <w:spacing w:line="240" w:lineRule="auto"/>
              <w:rPr>
                <w:lang w:eastAsia="zh-CN"/>
              </w:rPr>
            </w:pPr>
            <w:r>
              <w:rPr>
                <w:lang w:eastAsia="zh-CN"/>
              </w:rPr>
              <w:t>Scaling method to be applied at least for non-sleep mode.</w:t>
            </w:r>
          </w:p>
          <w:p>
            <w:pPr>
              <w:pStyle w:val="47"/>
              <w:widowControl w:val="0"/>
              <w:numPr>
                <w:ilvl w:val="1"/>
                <w:numId w:val="24"/>
              </w:numPr>
              <w:spacing w:line="240" w:lineRule="auto"/>
              <w:rPr>
                <w:lang w:eastAsia="zh-CN"/>
              </w:rPr>
            </w:pPr>
            <w:r>
              <w:rPr>
                <w:lang w:eastAsia="zh-CN"/>
              </w:rPr>
              <w:t>FFS other details including scaling for sleep mode</w:t>
            </w:r>
          </w:p>
          <w:p>
            <w:pPr>
              <w:widowControl w:val="0"/>
              <w:rPr>
                <w:b/>
                <w:bCs/>
                <w:iCs/>
              </w:rPr>
            </w:pPr>
            <w:r>
              <w:fldChar w:fldCharType="begin"/>
            </w:r>
            <w:r>
              <w:instrText xml:space="preserve"> HYPERLINK "file:///C:\\Users\\w00250081\\AppData\\Local\\Temp\\Docs\\R1-2205402.zip" </w:instrText>
            </w:r>
            <w:r>
              <w:fldChar w:fldCharType="separate"/>
            </w:r>
            <w:r>
              <w:rPr>
                <w:rStyle w:val="29"/>
                <w:b/>
                <w:bCs/>
                <w:iCs/>
              </w:rPr>
              <w:t>R1-2205402</w:t>
            </w:r>
            <w:r>
              <w:rPr>
                <w:rStyle w:val="29"/>
                <w:b/>
                <w:bCs/>
                <w:iCs/>
              </w:rPr>
              <w:fldChar w:fldCharType="end"/>
            </w:r>
            <w:r>
              <w:rPr>
                <w:b/>
                <w:bCs/>
                <w:iCs/>
              </w:rPr>
              <w:tab/>
            </w:r>
            <w:r>
              <w:rPr>
                <w:b/>
                <w:bCs/>
                <w:iCs/>
              </w:rPr>
              <w:t>FL summary#2 for performance evaluation for NR NW energy savings</w:t>
            </w:r>
            <w:r>
              <w:rPr>
                <w:b/>
                <w:bCs/>
                <w:iCs/>
              </w:rPr>
              <w:tab/>
            </w:r>
            <w:r>
              <w:rPr>
                <w:b/>
                <w:bCs/>
                <w:iCs/>
              </w:rPr>
              <w:t>Moderator (Huawei)</w:t>
            </w:r>
          </w:p>
          <w:p>
            <w:pPr>
              <w:widowControl w:val="0"/>
              <w:rPr>
                <w:iCs/>
                <w:highlight w:val="green"/>
              </w:rPr>
            </w:pPr>
            <w:r>
              <w:rPr>
                <w:iCs/>
                <w:highlight w:val="green"/>
              </w:rPr>
              <w:t>Agreement</w:t>
            </w:r>
          </w:p>
          <w:p>
            <w:pPr>
              <w:widowControl w:val="0"/>
            </w:pPr>
            <w:r>
              <w:t>For evaluation purpose, the BS energy consumption model should at least include the power consumption of BS on slot-level.</w:t>
            </w:r>
          </w:p>
          <w:p>
            <w:pPr>
              <w:pStyle w:val="47"/>
              <w:widowControl w:val="0"/>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pPr>
              <w:pStyle w:val="47"/>
              <w:widowControl w:val="0"/>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pPr>
              <w:pStyle w:val="47"/>
              <w:widowControl w:val="0"/>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pPr>
              <w:widowControl w:val="0"/>
              <w:rPr>
                <w:iCs/>
                <w:highlight w:val="green"/>
              </w:rPr>
            </w:pPr>
            <w:r>
              <w:rPr>
                <w:iCs/>
                <w:highlight w:val="green"/>
              </w:rPr>
              <w:t>Agreement</w:t>
            </w:r>
          </w:p>
          <w:p>
            <w:pPr>
              <w:pStyle w:val="47"/>
              <w:widowControl w:val="0"/>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pPr>
              <w:pStyle w:val="47"/>
              <w:widowControl w:val="0"/>
              <w:numPr>
                <w:ilvl w:val="1"/>
                <w:numId w:val="26"/>
              </w:numPr>
              <w:spacing w:after="0"/>
              <w:rPr>
                <w:lang w:eastAsia="zh-CN"/>
              </w:rPr>
            </w:pPr>
            <w:r>
              <w:rPr>
                <w:lang w:eastAsia="zh-CN"/>
              </w:rPr>
              <w:t>FFS: whether UL-only reception energy consumption model can be derived/simplified from DL-only transmission energy consumption model</w:t>
            </w:r>
          </w:p>
          <w:p>
            <w:pPr>
              <w:pStyle w:val="47"/>
              <w:widowControl w:val="0"/>
              <w:numPr>
                <w:ilvl w:val="0"/>
                <w:numId w:val="26"/>
              </w:numPr>
              <w:spacing w:after="0"/>
              <w:rPr>
                <w:lang w:eastAsia="zh-CN"/>
              </w:rPr>
            </w:pPr>
            <w:r>
              <w:rPr>
                <w:lang w:eastAsia="zh-CN"/>
              </w:rPr>
              <w:t>FFS: the impact of UL reception and/or DL transmission on sleep modes and associated transition time/energy</w:t>
            </w:r>
          </w:p>
          <w:p>
            <w:pPr>
              <w:pStyle w:val="47"/>
              <w:widowControl w:val="0"/>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pPr>
              <w:pStyle w:val="47"/>
              <w:widowControl w:val="0"/>
              <w:numPr>
                <w:ilvl w:val="0"/>
                <w:numId w:val="26"/>
              </w:numPr>
              <w:ind w:left="714" w:hanging="357"/>
              <w:rPr>
                <w:lang w:eastAsia="zh-CN"/>
              </w:rPr>
            </w:pPr>
            <w:r>
              <w:rPr>
                <w:lang w:eastAsia="zh-CN"/>
              </w:rPr>
              <w:t>FFS: whether the model for FDD can be based on the model for TDD</w:t>
            </w:r>
          </w:p>
          <w:p>
            <w:pPr>
              <w:widowControl w:val="0"/>
              <w:rPr>
                <w:iCs/>
                <w:highlight w:val="green"/>
              </w:rPr>
            </w:pPr>
            <w:r>
              <w:rPr>
                <w:iCs/>
                <w:highlight w:val="green"/>
              </w:rPr>
              <w:t>Agreement</w:t>
            </w:r>
          </w:p>
          <w:p>
            <w:pPr>
              <w:pStyle w:val="47"/>
              <w:widowControl w:val="0"/>
              <w:numPr>
                <w:ilvl w:val="0"/>
                <w:numId w:val="27"/>
              </w:numPr>
              <w:spacing w:line="240" w:lineRule="auto"/>
            </w:pPr>
            <w:r>
              <w:t xml:space="preserve">For evaluation purpose, </w:t>
            </w:r>
          </w:p>
          <w:p>
            <w:pPr>
              <w:pStyle w:val="47"/>
              <w:widowControl w:val="0"/>
              <w:numPr>
                <w:ilvl w:val="1"/>
                <w:numId w:val="27"/>
              </w:numPr>
              <w:spacing w:line="240" w:lineRule="auto"/>
            </w:pPr>
            <w:r>
              <w:t>Study how to define sleep modes and determine the characteristics for each mode from one or multiple of the below</w:t>
            </w:r>
          </w:p>
          <w:p>
            <w:pPr>
              <w:pStyle w:val="47"/>
              <w:widowControl w:val="0"/>
              <w:numPr>
                <w:ilvl w:val="2"/>
                <w:numId w:val="27"/>
              </w:numPr>
              <w:spacing w:line="240" w:lineRule="auto"/>
            </w:pPr>
            <w:r>
              <w:t xml:space="preserve">Relative power </w:t>
            </w:r>
          </w:p>
          <w:p>
            <w:pPr>
              <w:pStyle w:val="47"/>
              <w:widowControl w:val="0"/>
              <w:numPr>
                <w:ilvl w:val="2"/>
                <w:numId w:val="27"/>
              </w:numPr>
              <w:spacing w:line="240" w:lineRule="auto"/>
            </w:pPr>
            <w:r>
              <w:t>Transition time</w:t>
            </w:r>
          </w:p>
          <w:p>
            <w:pPr>
              <w:pStyle w:val="47"/>
              <w:widowControl w:val="0"/>
              <w:numPr>
                <w:ilvl w:val="2"/>
                <w:numId w:val="27"/>
              </w:numPr>
              <w:spacing w:line="240" w:lineRule="auto"/>
            </w:pPr>
            <w:r>
              <w:t>Transition energy</w:t>
            </w:r>
          </w:p>
          <w:p>
            <w:pPr>
              <w:pStyle w:val="47"/>
              <w:widowControl w:val="0"/>
              <w:numPr>
                <w:ilvl w:val="2"/>
                <w:numId w:val="27"/>
              </w:numPr>
              <w:spacing w:line="240" w:lineRule="auto"/>
            </w:pPr>
            <w:r>
              <w:t>Other approaches are not precluded</w:t>
            </w:r>
          </w:p>
          <w:p>
            <w:pPr>
              <w:pStyle w:val="47"/>
              <w:widowControl w:val="0"/>
              <w:numPr>
                <w:ilvl w:val="2"/>
                <w:numId w:val="27"/>
              </w:numPr>
              <w:spacing w:line="240" w:lineRule="auto"/>
            </w:pPr>
            <w:r>
              <w:t>Note: BS components that can be turned off can be considered for discussion purpose when defining the specific values of the characteristics for sleep modes.</w:t>
            </w:r>
          </w:p>
          <w:p>
            <w:pPr>
              <w:pStyle w:val="47"/>
              <w:widowControl w:val="0"/>
              <w:numPr>
                <w:ilvl w:val="1"/>
                <w:numId w:val="27"/>
              </w:numPr>
              <w:spacing w:line="240" w:lineRule="auto"/>
            </w:pPr>
            <w:r>
              <w:rPr>
                <w:rFonts w:hint="eastAsia"/>
              </w:rPr>
              <w:t>Study whether sleep mode is defined for DL(TX) and UL(RX) jointly or separately</w:t>
            </w:r>
          </w:p>
          <w:p>
            <w:pPr>
              <w:pStyle w:val="47"/>
              <w:widowControl w:val="0"/>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pPr>
              <w:widowControl w:val="0"/>
              <w:rPr>
                <w:iCs/>
                <w:highlight w:val="green"/>
              </w:rPr>
            </w:pPr>
            <w:r>
              <w:rPr>
                <w:iCs/>
                <w:highlight w:val="green"/>
              </w:rPr>
              <w:t>Agreement</w:t>
            </w:r>
          </w:p>
          <w:p>
            <w:pPr>
              <w:pStyle w:val="47"/>
              <w:widowControl w:val="0"/>
              <w:numPr>
                <w:ilvl w:val="0"/>
                <w:numId w:val="28"/>
              </w:numPr>
              <w:rPr>
                <w:lang w:eastAsia="zh-CN"/>
              </w:rPr>
            </w:pPr>
            <w:r>
              <w:rPr>
                <w:lang w:eastAsia="zh-CN"/>
              </w:rPr>
              <w:t>For evaluation, the scaling in a BS energy consumption model can be considered based on one or more of the following,</w:t>
            </w:r>
          </w:p>
          <w:p>
            <w:pPr>
              <w:pStyle w:val="47"/>
              <w:widowControl w:val="0"/>
              <w:numPr>
                <w:ilvl w:val="1"/>
                <w:numId w:val="28"/>
              </w:numPr>
              <w:rPr>
                <w:lang w:eastAsia="zh-CN"/>
              </w:rPr>
            </w:pPr>
            <w:r>
              <w:rPr>
                <w:lang w:eastAsia="zh-CN"/>
              </w:rPr>
              <w:t>Number of used physical antenna elements, or TX/RX chains</w:t>
            </w:r>
          </w:p>
          <w:p>
            <w:pPr>
              <w:pStyle w:val="47"/>
              <w:widowControl w:val="0"/>
              <w:numPr>
                <w:ilvl w:val="2"/>
                <w:numId w:val="28"/>
              </w:numPr>
              <w:rPr>
                <w:lang w:eastAsia="zh-CN"/>
              </w:rPr>
            </w:pPr>
            <w:r>
              <w:rPr>
                <w:lang w:eastAsia="zh-CN"/>
              </w:rPr>
              <w:t>FFS: Mapping between used TX/RX chains and used antenna ports</w:t>
            </w:r>
          </w:p>
          <w:p>
            <w:pPr>
              <w:pStyle w:val="47"/>
              <w:widowControl w:val="0"/>
              <w:numPr>
                <w:ilvl w:val="2"/>
                <w:numId w:val="28"/>
              </w:numPr>
              <w:rPr>
                <w:lang w:eastAsia="zh-CN"/>
              </w:rPr>
            </w:pPr>
            <w:r>
              <w:rPr>
                <w:lang w:eastAsia="zh-CN"/>
              </w:rPr>
              <w:t>FFS: Mapping between physical antenna elements and TX/RX chains</w:t>
            </w:r>
          </w:p>
          <w:p>
            <w:pPr>
              <w:pStyle w:val="47"/>
              <w:widowControl w:val="0"/>
              <w:numPr>
                <w:ilvl w:val="1"/>
                <w:numId w:val="28"/>
              </w:numPr>
              <w:rPr>
                <w:lang w:eastAsia="zh-CN"/>
              </w:rPr>
            </w:pPr>
            <w:r>
              <w:rPr>
                <w:lang w:eastAsia="zh-CN"/>
              </w:rPr>
              <w:t>Occupied BW/RBs for DL and/or UL in a slot/symbol in one CC</w:t>
            </w:r>
          </w:p>
          <w:p>
            <w:pPr>
              <w:pStyle w:val="47"/>
              <w:widowControl w:val="0"/>
              <w:numPr>
                <w:ilvl w:val="1"/>
                <w:numId w:val="28"/>
              </w:numPr>
              <w:rPr>
                <w:lang w:eastAsia="zh-CN"/>
              </w:rPr>
            </w:pPr>
            <w:r>
              <w:rPr>
                <w:lang w:eastAsia="zh-CN"/>
              </w:rPr>
              <w:t>number of CCs in CA</w:t>
            </w:r>
          </w:p>
          <w:p>
            <w:pPr>
              <w:pStyle w:val="47"/>
              <w:widowControl w:val="0"/>
              <w:numPr>
                <w:ilvl w:val="2"/>
                <w:numId w:val="28"/>
              </w:numPr>
              <w:rPr>
                <w:lang w:eastAsia="zh-CN"/>
              </w:rPr>
            </w:pPr>
            <w:r>
              <w:rPr>
                <w:rFonts w:hint="eastAsia"/>
                <w:lang w:eastAsia="zh-CN"/>
              </w:rPr>
              <w:t>F</w:t>
            </w:r>
            <w:r>
              <w:rPr>
                <w:lang w:eastAsia="zh-CN"/>
              </w:rPr>
              <w:t xml:space="preserve">FS dependency of RF sharing </w:t>
            </w:r>
          </w:p>
          <w:p>
            <w:pPr>
              <w:pStyle w:val="47"/>
              <w:widowControl w:val="0"/>
              <w:numPr>
                <w:ilvl w:val="1"/>
                <w:numId w:val="28"/>
              </w:numPr>
              <w:rPr>
                <w:lang w:eastAsia="zh-CN"/>
              </w:rPr>
            </w:pPr>
            <w:r>
              <w:rPr>
                <w:lang w:eastAsia="zh-CN"/>
              </w:rPr>
              <w:t>number of TRPs</w:t>
            </w:r>
          </w:p>
          <w:p>
            <w:pPr>
              <w:pStyle w:val="47"/>
              <w:widowControl w:val="0"/>
              <w:numPr>
                <w:ilvl w:val="1"/>
                <w:numId w:val="28"/>
              </w:numPr>
              <w:rPr>
                <w:lang w:eastAsia="zh-CN"/>
              </w:rPr>
            </w:pPr>
            <w:r>
              <w:rPr>
                <w:lang w:eastAsia="zh-CN"/>
              </w:rPr>
              <w:t xml:space="preserve">PSD or transmit power </w:t>
            </w:r>
          </w:p>
          <w:p>
            <w:pPr>
              <w:pStyle w:val="47"/>
              <w:widowControl w:val="0"/>
              <w:numPr>
                <w:ilvl w:val="2"/>
                <w:numId w:val="28"/>
              </w:numPr>
              <w:rPr>
                <w:lang w:eastAsia="zh-CN"/>
              </w:rPr>
            </w:pPr>
            <w:r>
              <w:rPr>
                <w:lang w:eastAsia="zh-CN"/>
              </w:rPr>
              <w:t>FFS dependency on BW scaling</w:t>
            </w:r>
          </w:p>
          <w:p>
            <w:pPr>
              <w:pStyle w:val="47"/>
              <w:widowControl w:val="0"/>
              <w:numPr>
                <w:ilvl w:val="2"/>
                <w:numId w:val="28"/>
              </w:numPr>
              <w:rPr>
                <w:lang w:eastAsia="zh-CN"/>
              </w:rPr>
            </w:pPr>
            <w:r>
              <w:rPr>
                <w:lang w:eastAsia="zh-CN"/>
              </w:rPr>
              <w:t>FFS: PA energy efficiency value</w:t>
            </w:r>
          </w:p>
          <w:p>
            <w:pPr>
              <w:pStyle w:val="47"/>
              <w:widowControl w:val="0"/>
              <w:numPr>
                <w:ilvl w:val="1"/>
                <w:numId w:val="28"/>
              </w:numPr>
              <w:rPr>
                <w:lang w:eastAsia="zh-CN"/>
              </w:rPr>
            </w:pPr>
            <w:r>
              <w:rPr>
                <w:lang w:eastAsia="zh-CN"/>
              </w:rPr>
              <w:t>number of DL and/or UL symbols occupied within a slot</w:t>
            </w:r>
          </w:p>
          <w:p>
            <w:pPr>
              <w:pStyle w:val="47"/>
              <w:widowControl w:val="0"/>
              <w:numPr>
                <w:ilvl w:val="1"/>
                <w:numId w:val="28"/>
              </w:numPr>
              <w:rPr>
                <w:lang w:eastAsia="zh-CN"/>
              </w:rPr>
            </w:pPr>
            <w:r>
              <w:rPr>
                <w:lang w:eastAsia="zh-CN"/>
              </w:rPr>
              <w:t>FFS other domain scaling</w:t>
            </w:r>
          </w:p>
          <w:p>
            <w:pPr>
              <w:pStyle w:val="47"/>
              <w:widowControl w:val="0"/>
              <w:numPr>
                <w:ilvl w:val="1"/>
                <w:numId w:val="28"/>
              </w:numPr>
              <w:rPr>
                <w:b/>
                <w:lang w:eastAsia="zh-CN"/>
              </w:rPr>
            </w:pPr>
            <w:r>
              <w:rPr>
                <w:lang w:eastAsia="zh-CN"/>
              </w:rPr>
              <w:t>FFS scaling is linearly or else, for each domain</w:t>
            </w:r>
          </w:p>
          <w:p>
            <w:pPr>
              <w:pStyle w:val="47"/>
              <w:widowControl w:val="0"/>
              <w:numPr>
                <w:ilvl w:val="0"/>
                <w:numId w:val="28"/>
              </w:numPr>
              <w:rPr>
                <w:b/>
                <w:lang w:eastAsia="zh-CN"/>
              </w:rPr>
            </w:pPr>
            <w:r>
              <w:rPr>
                <w:lang w:eastAsia="zh-CN"/>
              </w:rPr>
              <w:t>Above does not necessarily imply that BS energy consumption model that takes into account all listed scaling factors will be developed</w:t>
            </w:r>
          </w:p>
          <w:p>
            <w:pPr>
              <w:widowControl w:val="0"/>
              <w:rPr>
                <w:iCs/>
              </w:rPr>
            </w:pPr>
          </w:p>
          <w:p>
            <w:pPr>
              <w:widowControl w:val="0"/>
              <w:rPr>
                <w:bCs/>
                <w:iCs/>
                <w:highlight w:val="green"/>
              </w:rPr>
            </w:pPr>
            <w:r>
              <w:rPr>
                <w:bCs/>
                <w:iCs/>
                <w:highlight w:val="green"/>
              </w:rPr>
              <w:t>Agreement</w:t>
            </w:r>
          </w:p>
          <w:p>
            <w:pPr>
              <w:widowControl w:val="0"/>
              <w:rPr>
                <w:iCs/>
                <w:color w:val="000000" w:themeColor="text1"/>
                <w14:textFill>
                  <w14:solidFill>
                    <w14:schemeClr w14:val="tx1"/>
                  </w14:solidFill>
                </w14:textFill>
              </w:rPr>
            </w:pPr>
            <w:r>
              <w:rPr>
                <w:iCs/>
                <w:color w:val="000000" w:themeColor="text1"/>
                <w14:textFill>
                  <w14:solidFill>
                    <w14:schemeClr w14:val="tx1"/>
                  </w14:solidFill>
                </w14:textFill>
              </w:rPr>
              <w:t>For BS energy consumption evaluation, in addition to the energy saving gain,</w:t>
            </w:r>
          </w:p>
          <w:p>
            <w:pPr>
              <w:pStyle w:val="47"/>
              <w:widowControl w:val="0"/>
              <w:numPr>
                <w:ilvl w:val="0"/>
                <w:numId w:val="19"/>
              </w:num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t>At least UPT/UE power consumption/access delay/latency should be considered for performance impact evaluation</w:t>
            </w:r>
          </w:p>
          <w:p>
            <w:pPr>
              <w:pStyle w:val="47"/>
              <w:widowControl w:val="0"/>
              <w:numPr>
                <w:ilvl w:val="0"/>
                <w:numId w:val="19"/>
              </w:numPr>
              <w:spacing w:line="240" w:lineRule="auto"/>
            </w:pPr>
            <w:r>
              <w:rPr>
                <w:color w:val="000000" w:themeColor="text1"/>
                <w14:textFill>
                  <w14:solidFill>
                    <w14:schemeClr w14:val="tx1"/>
                  </w14:solidFill>
                </w14:textFill>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pPr>
              <w:widowControl w:val="0"/>
              <w:rPr>
                <w:bCs/>
                <w:iCs/>
                <w:highlight w:val="green"/>
              </w:rPr>
            </w:pPr>
            <w:r>
              <w:rPr>
                <w:bCs/>
                <w:iCs/>
                <w:highlight w:val="green"/>
              </w:rPr>
              <w:t>Agreement</w:t>
            </w:r>
          </w:p>
          <w:p>
            <w:pPr>
              <w:widowControl w:val="0"/>
              <w:rPr>
                <w:iCs/>
              </w:rPr>
            </w:pPr>
            <w:r>
              <w:rPr>
                <w:iCs/>
              </w:rPr>
              <w:t>At least urban macro is prioritized for FR1. FFS the baseline deployment assumption for FR2.</w:t>
            </w:r>
          </w:p>
          <w:p>
            <w:pPr>
              <w:widowControl w:val="0"/>
              <w:rPr>
                <w:iCs/>
              </w:rPr>
            </w:pPr>
          </w:p>
          <w:p>
            <w:pPr>
              <w:widowControl w:val="0"/>
              <w:rPr>
                <w:bCs/>
                <w:iCs/>
                <w:highlight w:val="green"/>
              </w:rPr>
            </w:pPr>
            <w:r>
              <w:rPr>
                <w:bCs/>
                <w:iCs/>
                <w:highlight w:val="green"/>
              </w:rPr>
              <w:t>Agreement</w:t>
            </w:r>
          </w:p>
          <w:p>
            <w:pPr>
              <w:pStyle w:val="47"/>
              <w:widowControl w:val="0"/>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pPr>
              <w:pStyle w:val="47"/>
              <w:widowControl w:val="0"/>
              <w:numPr>
                <w:ilvl w:val="0"/>
                <w:numId w:val="29"/>
              </w:numPr>
              <w:spacing w:after="0" w:line="240" w:lineRule="auto"/>
              <w:ind w:left="714" w:hanging="357"/>
            </w:pPr>
            <w:r>
              <w:t>FFS: with possible further prioritization, different model between DL and UL, and/or other traffic models that can be optionally considered.</w:t>
            </w:r>
          </w:p>
          <w:p>
            <w:pPr>
              <w:pStyle w:val="47"/>
              <w:widowControl w:val="0"/>
              <w:numPr>
                <w:ilvl w:val="0"/>
                <w:numId w:val="29"/>
              </w:numPr>
              <w:spacing w:after="0" w:line="240" w:lineRule="auto"/>
              <w:ind w:left="714" w:hanging="357"/>
            </w:pPr>
            <w:r>
              <w:rPr>
                <w:rFonts w:cs="Times"/>
              </w:rPr>
              <w:t>FFS associated scenarios/configurations, e.g. C-DRX.</w:t>
            </w:r>
          </w:p>
          <w:p>
            <w:pPr>
              <w:widowControl w:val="0"/>
              <w:rPr>
                <w:iCs/>
              </w:rPr>
            </w:pPr>
          </w:p>
          <w:p>
            <w:pPr>
              <w:widowControl w:val="0"/>
              <w:rPr>
                <w:b/>
                <w:bCs/>
                <w:iCs/>
              </w:rPr>
            </w:pPr>
            <w:r>
              <w:fldChar w:fldCharType="begin"/>
            </w:r>
            <w:r>
              <w:instrText xml:space="preserve"> HYPERLINK "file:///C:\\Users\\w00250081\\AppData\\Local\\Temp\\Docs\\R1-2205468.zip" </w:instrText>
            </w:r>
            <w:r>
              <w:fldChar w:fldCharType="separate"/>
            </w:r>
            <w:r>
              <w:rPr>
                <w:rStyle w:val="29"/>
                <w:b/>
                <w:bCs/>
                <w:iCs/>
              </w:rPr>
              <w:t>R1-2205468</w:t>
            </w:r>
            <w:r>
              <w:rPr>
                <w:rStyle w:val="29"/>
                <w:b/>
                <w:bCs/>
                <w:iCs/>
              </w:rPr>
              <w:fldChar w:fldCharType="end"/>
            </w:r>
            <w:r>
              <w:rPr>
                <w:b/>
                <w:bCs/>
                <w:iCs/>
              </w:rPr>
              <w:tab/>
            </w:r>
            <w:r>
              <w:rPr>
                <w:b/>
                <w:bCs/>
                <w:iCs/>
              </w:rPr>
              <w:t>FL summary#3 for performance evaluation for NR NW energy savings</w:t>
            </w:r>
            <w:r>
              <w:rPr>
                <w:b/>
                <w:bCs/>
                <w:iCs/>
              </w:rPr>
              <w:tab/>
            </w:r>
            <w:r>
              <w:rPr>
                <w:b/>
                <w:bCs/>
                <w:iCs/>
              </w:rPr>
              <w:t>Moderator (Huawei)</w:t>
            </w:r>
          </w:p>
          <w:p>
            <w:pPr>
              <w:widowControl w:val="0"/>
              <w:rPr>
                <w:rFonts w:eastAsia="Malgun Gothic"/>
                <w:bCs/>
              </w:rPr>
            </w:pPr>
            <w:r>
              <w:rPr>
                <w:rFonts w:eastAsia="Malgun Gothic"/>
                <w:bCs/>
                <w:highlight w:val="green"/>
              </w:rPr>
              <w:t>Agreement</w:t>
            </w:r>
          </w:p>
          <w:p>
            <w:pPr>
              <w:widowControl w:val="0"/>
            </w:pPr>
            <w:r>
              <w:rPr>
                <w:rFonts w:cs="Times"/>
                <w:bCs/>
                <w:color w:val="000000" w:themeColor="text1"/>
                <w14:textFill>
                  <w14:solidFill>
                    <w14:schemeClr w14:val="tx1"/>
                  </w14:solidFill>
                </w14:textFill>
              </w:rPr>
              <w:t>For evaluation and BS energy consumption modeling purpose, for</w:t>
            </w:r>
            <w:r>
              <w:rPr>
                <w:color w:val="000000" w:themeColor="text1"/>
                <w14:textFill>
                  <w14:solidFill>
                    <w14:schemeClr w14:val="tx1"/>
                  </w14:solidFill>
                </w14:textFill>
              </w:rPr>
              <w:t xml:space="preserve"> single C</w:t>
            </w:r>
            <w:r>
              <w:t>C case, at least the following in table should be considered for reference configuration</w:t>
            </w:r>
          </w:p>
          <w:p>
            <w:pPr>
              <w:pStyle w:val="47"/>
              <w:widowControl w:val="0"/>
              <w:numPr>
                <w:ilvl w:val="1"/>
                <w:numId w:val="30"/>
              </w:numPr>
              <w:spacing w:line="240" w:lineRule="auto"/>
              <w:rPr>
                <w:lang w:eastAsia="zh-CN"/>
              </w:rPr>
            </w:pPr>
            <w:r>
              <w:rPr>
                <w:lang w:eastAsia="zh-CN"/>
              </w:rPr>
              <w:t>Note: other TX-RX RU number and corresponding BS antenna configuration can be considered in SLS assumptions</w:t>
            </w:r>
          </w:p>
          <w:tbl>
            <w:tblPr>
              <w:tblStyle w:val="25"/>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2440"/>
              <w:gridCol w:w="2440"/>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p>
              </w:tc>
              <w:tc>
                <w:tcPr>
                  <w:tcW w:w="2440" w:type="dxa"/>
                  <w:shd w:val="clear" w:color="auto" w:fill="auto"/>
                </w:tcPr>
                <w:p>
                  <w:pPr>
                    <w:rPr>
                      <w:rFonts w:ascii="Arial" w:hAnsi="Arial" w:cs="Arial"/>
                      <w:sz w:val="16"/>
                      <w:szCs w:val="16"/>
                    </w:rPr>
                  </w:pPr>
                  <w:r>
                    <w:rPr>
                      <w:rFonts w:ascii="Arial" w:hAnsi="Arial" w:cs="Arial"/>
                      <w:sz w:val="16"/>
                      <w:szCs w:val="16"/>
                    </w:rPr>
                    <w:t>Set 1 FR1</w:t>
                  </w:r>
                </w:p>
              </w:tc>
              <w:tc>
                <w:tcPr>
                  <w:tcW w:w="2440" w:type="dxa"/>
                  <w:shd w:val="clear" w:color="auto" w:fill="auto"/>
                </w:tcPr>
                <w:p>
                  <w:pPr>
                    <w:rPr>
                      <w:rFonts w:ascii="Arial" w:hAnsi="Arial" w:cs="Arial"/>
                      <w:sz w:val="16"/>
                      <w:szCs w:val="16"/>
                    </w:rPr>
                  </w:pPr>
                  <w:r>
                    <w:rPr>
                      <w:rFonts w:ascii="Arial" w:hAnsi="Arial" w:cs="Arial"/>
                      <w:sz w:val="16"/>
                      <w:szCs w:val="16"/>
                    </w:rPr>
                    <w:t>Set 2 FR1</w:t>
                  </w:r>
                </w:p>
              </w:tc>
              <w:tc>
                <w:tcPr>
                  <w:tcW w:w="2443" w:type="dxa"/>
                  <w:shd w:val="clear" w:color="auto" w:fill="auto"/>
                </w:tcPr>
                <w:p>
                  <w:pPr>
                    <w:rPr>
                      <w:rFonts w:ascii="Arial" w:hAnsi="Arial" w:cs="Arial"/>
                      <w:sz w:val="16"/>
                      <w:szCs w:val="16"/>
                    </w:rPr>
                  </w:pPr>
                  <w:r>
                    <w:rPr>
                      <w:rFonts w:ascii="Arial" w:hAnsi="Arial" w:cs="Arial"/>
                      <w:sz w:val="16"/>
                      <w:szCs w:val="16"/>
                    </w:rPr>
                    <w:t>Set 3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3" w:type="dxa"/>
                  <w:shd w:val="clear" w:color="auto" w:fill="auto"/>
                </w:tcPr>
                <w:p>
                  <w:pPr>
                    <w:rPr>
                      <w:rFonts w:ascii="Arial" w:hAnsi="Arial" w:cs="Arial"/>
                      <w:sz w:val="16"/>
                      <w:szCs w:val="16"/>
                    </w:rPr>
                  </w:pPr>
                  <w:r>
                    <w:rPr>
                      <w:rFonts w:ascii="Arial" w:hAnsi="Arial" w:cs="Arial"/>
                      <w:sz w:val="16"/>
                      <w:szCs w:val="16"/>
                    </w:rPr>
                    <w:t>Duplex</w:t>
                  </w:r>
                </w:p>
              </w:tc>
              <w:tc>
                <w:tcPr>
                  <w:tcW w:w="2440" w:type="dxa"/>
                  <w:shd w:val="clear" w:color="auto" w:fill="auto"/>
                </w:tcPr>
                <w:p>
                  <w:pPr>
                    <w:rPr>
                      <w:rFonts w:ascii="Arial" w:hAnsi="Arial" w:cs="Arial"/>
                      <w:sz w:val="16"/>
                      <w:szCs w:val="16"/>
                    </w:rPr>
                  </w:pPr>
                  <w:r>
                    <w:rPr>
                      <w:rFonts w:ascii="Arial" w:hAnsi="Arial" w:cs="Arial"/>
                      <w:sz w:val="16"/>
                      <w:szCs w:val="16"/>
                    </w:rPr>
                    <w:t>TDD</w:t>
                  </w:r>
                </w:p>
              </w:tc>
              <w:tc>
                <w:tcPr>
                  <w:tcW w:w="2440" w:type="dxa"/>
                  <w:shd w:val="clear" w:color="auto" w:fill="auto"/>
                </w:tcPr>
                <w:p>
                  <w:pPr>
                    <w:rPr>
                      <w:rFonts w:ascii="Arial" w:hAnsi="Arial" w:cs="Arial"/>
                      <w:sz w:val="16"/>
                      <w:szCs w:val="16"/>
                    </w:rPr>
                  </w:pPr>
                  <w:r>
                    <w:rPr>
                      <w:rFonts w:ascii="Arial" w:hAnsi="Arial" w:cs="Arial"/>
                      <w:sz w:val="16"/>
                      <w:szCs w:val="16"/>
                    </w:rPr>
                    <w:t>FDD</w:t>
                  </w:r>
                </w:p>
              </w:tc>
              <w:tc>
                <w:tcPr>
                  <w:tcW w:w="2443" w:type="dxa"/>
                  <w:shd w:val="clear" w:color="auto" w:fill="auto"/>
                </w:tcPr>
                <w:p>
                  <w:pPr>
                    <w:rPr>
                      <w:rFonts w:ascii="Arial" w:hAnsi="Arial" w:cs="Arial"/>
                      <w:sz w:val="16"/>
                      <w:szCs w:val="16"/>
                    </w:rPr>
                  </w:pPr>
                  <w:r>
                    <w:rPr>
                      <w:rFonts w:ascii="Arial" w:hAnsi="Arial" w:cs="Arial"/>
                      <w:sz w:val="16"/>
                      <w:szCs w:val="16"/>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System BW</w:t>
                  </w:r>
                </w:p>
              </w:tc>
              <w:tc>
                <w:tcPr>
                  <w:tcW w:w="2440" w:type="dxa"/>
                  <w:shd w:val="clear" w:color="auto" w:fill="auto"/>
                </w:tcPr>
                <w:p>
                  <w:pPr>
                    <w:rPr>
                      <w:rFonts w:ascii="Arial" w:hAnsi="Arial" w:cs="Arial"/>
                      <w:sz w:val="16"/>
                      <w:szCs w:val="16"/>
                    </w:rPr>
                  </w:pPr>
                  <w:r>
                    <w:rPr>
                      <w:rFonts w:ascii="Arial" w:hAnsi="Arial" w:cs="Arial"/>
                      <w:sz w:val="16"/>
                      <w:szCs w:val="16"/>
                    </w:rPr>
                    <w:t>100 MHz</w:t>
                  </w:r>
                </w:p>
              </w:tc>
              <w:tc>
                <w:tcPr>
                  <w:tcW w:w="2440" w:type="dxa"/>
                  <w:shd w:val="clear" w:color="auto" w:fill="auto"/>
                </w:tcPr>
                <w:p>
                  <w:pPr>
                    <w:rPr>
                      <w:rFonts w:ascii="Arial" w:hAnsi="Arial" w:cs="Arial"/>
                      <w:sz w:val="16"/>
                      <w:szCs w:val="16"/>
                    </w:rPr>
                  </w:pPr>
                  <w:r>
                    <w:rPr>
                      <w:rFonts w:ascii="Arial" w:hAnsi="Arial" w:cs="Arial"/>
                      <w:sz w:val="16"/>
                      <w:szCs w:val="16"/>
                    </w:rPr>
                    <w:t>20 MHz</w:t>
                  </w:r>
                </w:p>
              </w:tc>
              <w:tc>
                <w:tcPr>
                  <w:tcW w:w="2443" w:type="dxa"/>
                  <w:shd w:val="clear" w:color="auto" w:fill="auto"/>
                </w:tcPr>
                <w:p>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SCS</w:t>
                  </w:r>
                </w:p>
              </w:tc>
              <w:tc>
                <w:tcPr>
                  <w:tcW w:w="2440" w:type="dxa"/>
                  <w:shd w:val="clear" w:color="auto" w:fill="auto"/>
                </w:tcPr>
                <w:p>
                  <w:pPr>
                    <w:rPr>
                      <w:rFonts w:ascii="Arial" w:hAnsi="Arial" w:cs="Arial"/>
                      <w:sz w:val="16"/>
                      <w:szCs w:val="16"/>
                    </w:rPr>
                  </w:pPr>
                  <w:r>
                    <w:rPr>
                      <w:rFonts w:ascii="Arial" w:hAnsi="Arial" w:cs="Arial"/>
                      <w:sz w:val="16"/>
                      <w:szCs w:val="16"/>
                    </w:rPr>
                    <w:t>30 kHz</w:t>
                  </w:r>
                </w:p>
              </w:tc>
              <w:tc>
                <w:tcPr>
                  <w:tcW w:w="2440" w:type="dxa"/>
                  <w:shd w:val="clear" w:color="auto" w:fill="auto"/>
                </w:tcPr>
                <w:p>
                  <w:pPr>
                    <w:rPr>
                      <w:rFonts w:ascii="Arial" w:hAnsi="Arial" w:cs="Arial"/>
                      <w:sz w:val="16"/>
                      <w:szCs w:val="16"/>
                    </w:rPr>
                  </w:pPr>
                  <w:r>
                    <w:rPr>
                      <w:rFonts w:ascii="Arial" w:hAnsi="Arial" w:cs="Arial"/>
                      <w:sz w:val="16"/>
                      <w:szCs w:val="16"/>
                    </w:rPr>
                    <w:t>15 kHz</w:t>
                  </w:r>
                </w:p>
              </w:tc>
              <w:tc>
                <w:tcPr>
                  <w:tcW w:w="2443" w:type="dxa"/>
                  <w:shd w:val="clear" w:color="auto" w:fill="auto"/>
                </w:tcPr>
                <w:p>
                  <w:pPr>
                    <w:rPr>
                      <w:rFonts w:ascii="Arial" w:hAnsi="Arial" w:cs="Arial"/>
                      <w:sz w:val="16"/>
                      <w:szCs w:val="16"/>
                    </w:rPr>
                  </w:pPr>
                  <w:r>
                    <w:rPr>
                      <w:rFonts w:ascii="Arial" w:hAnsi="Arial" w:cs="Arial"/>
                      <w:sz w:val="16"/>
                      <w:szCs w:val="16"/>
                    </w:rPr>
                    <w:t>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Number of TRP</w:t>
                  </w:r>
                </w:p>
              </w:tc>
              <w:tc>
                <w:tcPr>
                  <w:tcW w:w="2440" w:type="dxa"/>
                  <w:shd w:val="clear" w:color="auto" w:fill="auto"/>
                </w:tcPr>
                <w:p>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pPr>
                    <w:rPr>
                      <w:rFonts w:ascii="Arial" w:hAnsi="Arial" w:cs="Arial"/>
                      <w:sz w:val="16"/>
                      <w:szCs w:val="16"/>
                    </w:rPr>
                  </w:pPr>
                  <w:r>
                    <w:rPr>
                      <w:rFonts w:ascii="Arial" w:hAnsi="Arial" w:cs="Arial"/>
                      <w:sz w:val="16"/>
                      <w:szCs w:val="16"/>
                    </w:rPr>
                    <w:t>1</w:t>
                  </w:r>
                </w:p>
              </w:tc>
              <w:tc>
                <w:tcPr>
                  <w:tcW w:w="2443" w:type="dxa"/>
                  <w:shd w:val="clear" w:color="auto" w:fill="auto"/>
                </w:tcPr>
                <w:p>
                  <w:pPr>
                    <w:rPr>
                      <w:rFonts w:ascii="Arial" w:hAnsi="Arial" w:cs="Arial"/>
                      <w:sz w:val="16"/>
                      <w:szCs w:val="16"/>
                    </w:rPr>
                  </w:pPr>
                  <w:r>
                    <w:rPr>
                      <w:rFonts w:ascii="Arial" w:hAnsi="Arial" w:cs="Arial"/>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trike/>
                      <w:color w:val="FF0000"/>
                      <w:sz w:val="16"/>
                      <w:szCs w:val="16"/>
                    </w:rPr>
                  </w:pPr>
                  <w:r>
                    <w:rPr>
                      <w:rFonts w:ascii="Arial" w:hAnsi="Arial"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DL power level</w:t>
                  </w:r>
                </w:p>
              </w:tc>
              <w:tc>
                <w:tcPr>
                  <w:tcW w:w="2440" w:type="dxa"/>
                  <w:shd w:val="clear" w:color="auto" w:fill="auto"/>
                </w:tcPr>
                <w:p>
                  <w:pPr>
                    <w:rPr>
                      <w:rFonts w:ascii="Arial" w:hAnsi="Arial" w:cs="Arial"/>
                      <w:sz w:val="16"/>
                      <w:szCs w:val="16"/>
                    </w:rPr>
                  </w:pPr>
                  <w:r>
                    <w:rPr>
                      <w:rFonts w:ascii="Arial" w:hAnsi="Arial" w:cs="Arial"/>
                      <w:sz w:val="16"/>
                      <w:szCs w:val="16"/>
                    </w:rPr>
                    <w:t>55dBm</w:t>
                  </w:r>
                </w:p>
              </w:tc>
              <w:tc>
                <w:tcPr>
                  <w:tcW w:w="2440" w:type="dxa"/>
                  <w:shd w:val="clear" w:color="auto" w:fill="auto"/>
                </w:tcPr>
                <w:p>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pPr>
                    <w:rPr>
                      <w:rFonts w:ascii="Arial" w:hAnsi="Arial" w:cs="Arial"/>
                      <w:color w:val="FF0000"/>
                      <w:sz w:val="16"/>
                      <w:szCs w:val="16"/>
                    </w:rPr>
                  </w:pPr>
                  <w:r>
                    <w:rPr>
                      <w:rFonts w:ascii="Arial" w:hAnsi="Arial" w:cs="Arial"/>
                      <w:color w:val="FF0000"/>
                      <w:sz w:val="16"/>
                      <w:szCs w:val="16"/>
                    </w:rPr>
                    <w:t>43dBm – to be further discussed and finalized in future meetings</w:t>
                  </w:r>
                </w:p>
                <w:p>
                  <w:pPr>
                    <w:rPr>
                      <w:rFonts w:ascii="Arial" w:hAnsi="Arial" w:cs="Arial"/>
                      <w:color w:val="FF0000"/>
                      <w:sz w:val="16"/>
                      <w:szCs w:val="16"/>
                    </w:rPr>
                  </w:pPr>
                </w:p>
                <w:p>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pPr>
                    <w:rPr>
                      <w:rFonts w:ascii="Arial" w:hAnsi="Arial" w:cs="Arial"/>
                      <w:sz w:val="16"/>
                      <w:szCs w:val="16"/>
                    </w:rPr>
                  </w:pPr>
                  <w:r>
                    <w:rPr>
                      <w:rFonts w:ascii="Arial" w:hAnsi="Arial" w:cs="Arial"/>
                      <w:sz w:val="16"/>
                      <w:szCs w:val="16"/>
                    </w:rPr>
                    <w:t>64</w:t>
                  </w:r>
                </w:p>
              </w:tc>
              <w:tc>
                <w:tcPr>
                  <w:tcW w:w="2440" w:type="dxa"/>
                  <w:shd w:val="clear" w:color="auto" w:fill="auto"/>
                </w:tcPr>
                <w:p>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pPr>
                    <w:rPr>
                      <w:rFonts w:ascii="Arial" w:hAnsi="Arial" w:cs="Arial"/>
                      <w:sz w:val="16"/>
                      <w:szCs w:val="16"/>
                    </w:rPr>
                  </w:pPr>
                  <w:r>
                    <w:rPr>
                      <w:rFonts w:ascii="Arial" w:hAnsi="Arial" w:cs="Arial"/>
                      <w:sz w:val="16"/>
                      <w:szCs w:val="16"/>
                    </w:rPr>
                    <w:t>2</w:t>
                  </w:r>
                </w:p>
              </w:tc>
            </w:tr>
          </w:tbl>
          <w:p>
            <w:pPr>
              <w:widowControl w:val="0"/>
              <w:rPr>
                <w:iCs/>
              </w:rPr>
            </w:pPr>
          </w:p>
          <w:p>
            <w:pPr>
              <w:widowControl w:val="0"/>
              <w:rPr>
                <w:bCs/>
                <w:highlight w:val="green"/>
              </w:rPr>
            </w:pPr>
            <w:r>
              <w:rPr>
                <w:rFonts w:eastAsia="Malgun Gothic"/>
                <w:bCs/>
                <w:highlight w:val="green"/>
              </w:rPr>
              <w:t>Agreement</w:t>
            </w:r>
          </w:p>
          <w:p>
            <w:pPr>
              <w:widowControl w:val="0"/>
            </w:pPr>
            <w:r>
              <w:t>As a starting point,</w:t>
            </w:r>
          </w:p>
          <w:p>
            <w:pPr>
              <w:pStyle w:val="47"/>
              <w:widowControl w:val="0"/>
              <w:numPr>
                <w:ilvl w:val="0"/>
                <w:numId w:val="30"/>
              </w:numPr>
              <w:spacing w:line="240" w:lineRule="auto"/>
            </w:pPr>
            <w:r>
              <w:t>macro cell BS for FR1 is assumed for energy consumption model.</w:t>
            </w:r>
          </w:p>
          <w:p>
            <w:pPr>
              <w:pStyle w:val="47"/>
              <w:widowControl w:val="0"/>
              <w:numPr>
                <w:ilvl w:val="0"/>
                <w:numId w:val="30"/>
              </w:numPr>
              <w:spacing w:line="240" w:lineRule="auto"/>
            </w:pPr>
            <w:r>
              <w:t>FFS: micro cell BS for FR2 is assumed for energy consumption model.</w:t>
            </w: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widowControl w:val="0"/>
              <w:rPr>
                <w:color w:val="000000" w:themeColor="text1"/>
                <w14:textFill>
                  <w14:solidFill>
                    <w14:schemeClr w14:val="tx1"/>
                  </w14:solidFill>
                </w14:textFill>
              </w:rPr>
            </w:pPr>
            <w:r>
              <w:rPr>
                <w:color w:val="000000" w:themeColor="text1"/>
                <w14:textFill>
                  <w14:solidFill>
                    <w14:schemeClr w14:val="tx1"/>
                  </w14:solidFill>
                </w14:textFill>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pPr>
              <w:pStyle w:val="47"/>
              <w:widowControl w:val="0"/>
              <w:numPr>
                <w:ilvl w:val="0"/>
                <w:numId w:val="31"/>
              </w:num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FFS: need of alignment for certain configurations/implementation-based schemes.</w:t>
            </w:r>
          </w:p>
          <w:p>
            <w:pPr>
              <w:widowControl w:val="0"/>
              <w:rPr>
                <w:rFonts w:eastAsia="Malgun Gothic"/>
                <w:bCs/>
                <w:color w:val="000000" w:themeColor="text1"/>
                <w:highlight w:val="green"/>
                <w14:textFill>
                  <w14:solidFill>
                    <w14:schemeClr w14:val="tx1"/>
                  </w14:solidFill>
                </w14:textFill>
              </w:rPr>
            </w:pPr>
          </w:p>
          <w:p>
            <w:pPr>
              <w:widowControl w:val="0"/>
              <w:rPr>
                <w:bCs/>
                <w:color w:val="000000" w:themeColor="text1"/>
                <w:highlight w:val="green"/>
                <w14:textFill>
                  <w14:solidFill>
                    <w14:schemeClr w14:val="tx1"/>
                  </w14:solidFill>
                </w14:textFill>
              </w:rPr>
            </w:pPr>
            <w:r>
              <w:rPr>
                <w:rFonts w:eastAsia="Malgun Gothic"/>
                <w:bCs/>
                <w:color w:val="000000" w:themeColor="text1"/>
                <w:highlight w:val="green"/>
                <w14:textFill>
                  <w14:solidFill>
                    <w14:schemeClr w14:val="tx1"/>
                  </w14:solidFill>
                </w14:textFill>
              </w:rPr>
              <w:t>Agreement</w:t>
            </w:r>
          </w:p>
          <w:p>
            <w:pPr>
              <w:pStyle w:val="47"/>
              <w:widowControl w:val="0"/>
              <w:numPr>
                <w:ilvl w:val="0"/>
                <w:numId w:val="31"/>
              </w:numPr>
              <w:spacing w:line="240" w:lineRule="auto"/>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Similar to UE power saving study, percentage of energy consumption reduction from the baseline is used to express BS energy saving gain.</w:t>
            </w:r>
          </w:p>
          <w:p>
            <w:pPr>
              <w:pStyle w:val="47"/>
              <w:widowControl w:val="0"/>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pPr>
              <w:widowControl w:val="0"/>
              <w:rPr>
                <w:rFonts w:cs="Times"/>
              </w:rPr>
            </w:pPr>
            <w:r>
              <w:rPr>
                <w:rFonts w:cs="Times"/>
                <w:highlight w:val="darkYellow"/>
              </w:rPr>
              <w:t>Working assumption</w:t>
            </w:r>
          </w:p>
          <w:p>
            <w:pPr>
              <w:widowControl w:val="0"/>
              <w:rPr>
                <w:rFonts w:cs="Times"/>
              </w:rPr>
            </w:pPr>
            <w:r>
              <w:rPr>
                <w:rFonts w:cs="Times"/>
              </w:rPr>
              <w:t>For evaluation, for energy consumption modelling for FDD and the case of simultaneous DL transmission and UL reception for non-sleep mode, study the following with potential down-selection in RAN1#110</w:t>
            </w:r>
          </w:p>
          <w:p>
            <w:pPr>
              <w:pStyle w:val="47"/>
              <w:widowControl w:val="0"/>
              <w:numPr>
                <w:ilvl w:val="0"/>
                <w:numId w:val="32"/>
              </w:numPr>
              <w:spacing w:line="240" w:lineRule="auto"/>
              <w:rPr>
                <w:lang w:eastAsia="zh-CN"/>
              </w:rPr>
            </w:pPr>
            <w:r>
              <w:rPr>
                <w:lang w:eastAsia="zh-CN"/>
              </w:rPr>
              <w:t>Option 1: the power consumption is the total of DL and UL power consumption</w:t>
            </w:r>
          </w:p>
          <w:p>
            <w:pPr>
              <w:pStyle w:val="47"/>
              <w:widowControl w:val="0"/>
              <w:numPr>
                <w:ilvl w:val="0"/>
                <w:numId w:val="32"/>
              </w:numPr>
              <w:spacing w:line="240" w:lineRule="auto"/>
              <w:rPr>
                <w:lang w:eastAsia="zh-CN"/>
              </w:rPr>
            </w:pPr>
            <w:r>
              <w:rPr>
                <w:lang w:eastAsia="zh-CN"/>
              </w:rPr>
              <w:t>Option 2: the power consumption for UL is neglected</w:t>
            </w:r>
          </w:p>
          <w:p>
            <w:pPr>
              <w:pStyle w:val="47"/>
              <w:widowControl w:val="0"/>
              <w:numPr>
                <w:ilvl w:val="0"/>
                <w:numId w:val="32"/>
              </w:numPr>
              <w:spacing w:line="240" w:lineRule="auto"/>
              <w:rPr>
                <w:lang w:eastAsia="zh-CN"/>
              </w:rPr>
            </w:pPr>
            <w:r>
              <w:rPr>
                <w:lang w:eastAsia="zh-CN"/>
              </w:rPr>
              <w:t>Other option is not precluded</w:t>
            </w:r>
          </w:p>
          <w:p>
            <w:pPr>
              <w:pStyle w:val="47"/>
              <w:widowControl w:val="0"/>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pPr>
              <w:widowControl w:val="0"/>
              <w:rPr>
                <w:iCs/>
              </w:rPr>
            </w:pPr>
          </w:p>
          <w:p>
            <w:pPr>
              <w:widowControl w:val="0"/>
              <w:rPr>
                <w:iCs/>
              </w:rPr>
            </w:pPr>
            <w:r>
              <w:rPr>
                <w:iCs/>
              </w:rPr>
              <w:t xml:space="preserve">Final summary in </w:t>
            </w:r>
            <w:r>
              <w:fldChar w:fldCharType="begin"/>
            </w:r>
            <w:r>
              <w:instrText xml:space="preserve"> HYPERLINK "file:///C:\\Users\\w00250081\\AppData\\Local\\Temp\\Docs\\R1-2205551.zip" </w:instrText>
            </w:r>
            <w:r>
              <w:fldChar w:fldCharType="separate"/>
            </w:r>
            <w:r>
              <w:rPr>
                <w:rStyle w:val="29"/>
                <w:iCs/>
              </w:rPr>
              <w:t>R1-2205551</w:t>
            </w:r>
            <w:r>
              <w:rPr>
                <w:rStyle w:val="29"/>
                <w:iCs/>
              </w:rPr>
              <w:fldChar w:fldCharType="end"/>
            </w:r>
            <w:r>
              <w:rPr>
                <w:iCs/>
              </w:rPr>
              <w:t>.</w:t>
            </w:r>
          </w:p>
        </w:tc>
      </w:tr>
    </w:tbl>
    <w:p/>
    <w:p>
      <w:pPr>
        <w:pStyle w:val="3"/>
        <w:numPr>
          <w:ilvl w:val="0"/>
          <w:numId w:val="0"/>
        </w:numPr>
      </w:pPr>
      <w:r>
        <w:t xml:space="preserve">C. </w:t>
      </w:r>
      <w:r>
        <w:rPr>
          <w:rFonts w:hint="eastAsia"/>
        </w:rPr>
        <w:t>S</w:t>
      </w:r>
      <w:r>
        <w:t>ID abstraction</w:t>
      </w:r>
    </w:p>
    <w:p>
      <w:r>
        <w:t>Study Item (SI) for network energy savings for NR is approved in [1].</w:t>
      </w:r>
      <w:r>
        <w:rPr>
          <w:rFonts w:hint="eastAsia"/>
        </w:rPr>
        <w:t xml:space="preserve"> </w:t>
      </w:r>
      <w:r>
        <w:t>For the study of performance evaluation for this SI, the relevant objectives include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33"/>
              </w:numPr>
              <w:overflowPunct w:val="0"/>
              <w:snapToGrid/>
              <w:spacing w:after="0"/>
              <w:ind w:left="200" w:leftChars="100"/>
              <w:jc w:val="left"/>
              <w:textAlignment w:val="baseline"/>
              <w:rPr>
                <w:bCs/>
                <w:sz w:val="21"/>
              </w:rPr>
            </w:pPr>
            <w:r>
              <w:rPr>
                <w:bCs/>
                <w:sz w:val="21"/>
              </w:rPr>
              <w:t>Definition of a base station energy consumption model [RAN1]</w:t>
            </w:r>
          </w:p>
          <w:p>
            <w:pPr>
              <w:widowControl w:val="0"/>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00" w:leftChars="400"/>
              <w:rPr>
                <w:bCs/>
                <w:sz w:val="21"/>
              </w:rPr>
            </w:pPr>
          </w:p>
          <w:p>
            <w:pPr>
              <w:widowControl w:val="0"/>
              <w:numPr>
                <w:ilvl w:val="0"/>
                <w:numId w:val="33"/>
              </w:numPr>
              <w:overflowPunct w:val="0"/>
              <w:snapToGrid/>
              <w:spacing w:after="0"/>
              <w:ind w:left="200" w:leftChars="100"/>
              <w:jc w:val="left"/>
              <w:textAlignment w:val="baseline"/>
              <w:rPr>
                <w:bCs/>
                <w:sz w:val="21"/>
              </w:rPr>
            </w:pPr>
            <w:r>
              <w:rPr>
                <w:bCs/>
                <w:sz w:val="21"/>
              </w:rPr>
              <w:t>Definition of an evaluation methodology and KPIs [RAN1]</w:t>
            </w:r>
          </w:p>
          <w:p>
            <w:pPr>
              <w:widowControl w:val="0"/>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35"/>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
      <w:pPr>
        <w:pStyle w:val="3"/>
        <w:numPr>
          <w:ilvl w:val="0"/>
          <w:numId w:val="0"/>
        </w:numPr>
      </w:pPr>
      <w:r>
        <w:t xml:space="preserve">D. </w:t>
      </w:r>
      <w:r>
        <w:rPr>
          <w:rFonts w:hint="eastAsia"/>
        </w:rPr>
        <w:t>C</w:t>
      </w:r>
      <w:r>
        <w:t>ontact list per RAN1#109-e</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Apple</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 Ye</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NOKIA/NSB</w:t>
            </w: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 Zheng</w:t>
            </w: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rPr>
            </w:pPr>
            <w:r>
              <w:rPr>
                <w:rFonts w:eastAsiaTheme="minorEastAsia"/>
              </w:rPr>
              <w:t>naizheng.zheng@nokia-sbell.com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Malgun Gothic"/>
                <w:lang w:eastAsia="ko-KR"/>
              </w:rPr>
            </w:pPr>
            <w:r>
              <w:rPr>
                <w:rFonts w:hint="eastAsia" w:eastAsia="Malgun Gothic"/>
                <w:lang w:eastAsia="ko-KR"/>
              </w:rPr>
              <w:t>Samsung</w:t>
            </w:r>
          </w:p>
        </w:tc>
        <w:tc>
          <w:tcPr>
            <w:tcW w:w="2835" w:type="dxa"/>
          </w:tcPr>
          <w:p>
            <w:pPr>
              <w:widowControl w:val="0"/>
              <w:spacing w:after="0"/>
              <w:jc w:val="center"/>
              <w:rPr>
                <w:rFonts w:eastAsia="Malgun Gothic"/>
                <w:lang w:eastAsia="ko-KR"/>
              </w:rPr>
            </w:pPr>
            <w:r>
              <w:rPr>
                <w:rFonts w:hint="eastAsia" w:eastAsia="Malgun Gothic"/>
                <w:lang w:eastAsia="ko-KR"/>
              </w:rPr>
              <w:t>Junyung</w:t>
            </w:r>
            <w:r>
              <w:rPr>
                <w:rFonts w:eastAsia="Malgun Gothic"/>
                <w:lang w:eastAsia="ko-KR"/>
              </w:rPr>
              <w:t xml:space="preserve"> Yi</w:t>
            </w:r>
          </w:p>
        </w:tc>
        <w:tc>
          <w:tcPr>
            <w:tcW w:w="4961" w:type="dxa"/>
          </w:tcPr>
          <w:p>
            <w:pPr>
              <w:widowControl w:val="0"/>
              <w:spacing w:after="0"/>
              <w:jc w:val="center"/>
              <w:rPr>
                <w:rFonts w:eastAsia="Malgun Gothic"/>
                <w:lang w:eastAsia="ko-KR"/>
              </w:rPr>
            </w:pPr>
            <w:r>
              <w:rPr>
                <w:rFonts w:eastAsia="Malgun Gothic"/>
                <w:lang w:eastAsia="ko-KR"/>
              </w:rPr>
              <w:t>j</w:t>
            </w:r>
            <w:r>
              <w:rPr>
                <w:rFonts w:hint="eastAsia" w:eastAsia="Malgun Gothic"/>
                <w:lang w:eastAsia="ko-KR"/>
              </w:rPr>
              <w:t>unyung.</w:t>
            </w:r>
            <w:r>
              <w:rPr>
                <w:rFonts w:eastAsia="Malgun Gothic"/>
                <w:lang w:eastAsia="ko-KR"/>
              </w:rPr>
              <w:t>yi@samsung.com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Mengzhu CHEN</w:t>
            </w:r>
          </w:p>
        </w:tc>
        <w:tc>
          <w:tcPr>
            <w:tcW w:w="4961" w:type="dxa"/>
          </w:tcPr>
          <w:p>
            <w:pPr>
              <w:widowControl w:val="0"/>
              <w:spacing w:after="0"/>
              <w:jc w:val="center"/>
              <w:rPr>
                <w:rFonts w:eastAsiaTheme="minorEastAsia"/>
              </w:rPr>
            </w:pPr>
            <w:r>
              <w:rPr>
                <w:rFonts w:hint="eastAsia" w:eastAsiaTheme="minorEastAsia"/>
              </w:rPr>
              <w:t>chen.mengzhu@zte.com.cn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ZTE,Sanechips</w:t>
            </w:r>
          </w:p>
        </w:tc>
        <w:tc>
          <w:tcPr>
            <w:tcW w:w="2835" w:type="dxa"/>
          </w:tcPr>
          <w:p>
            <w:pPr>
              <w:widowControl w:val="0"/>
              <w:spacing w:after="0"/>
              <w:jc w:val="center"/>
              <w:rPr>
                <w:rFonts w:eastAsiaTheme="minorEastAsia"/>
              </w:rPr>
            </w:pPr>
            <w:r>
              <w:rPr>
                <w:rFonts w:hint="eastAsia" w:eastAsiaTheme="minorEastAsia"/>
              </w:rPr>
              <w:t>Youjun HU</w:t>
            </w:r>
          </w:p>
        </w:tc>
        <w:tc>
          <w:tcPr>
            <w:tcW w:w="4961" w:type="dxa"/>
          </w:tcPr>
          <w:p>
            <w:pPr>
              <w:widowControl w:val="0"/>
              <w:spacing w:after="0"/>
              <w:jc w:val="center"/>
              <w:rPr>
                <w:rFonts w:eastAsiaTheme="minorEastAsia"/>
              </w:rPr>
            </w:pPr>
            <w:r>
              <w:rPr>
                <w:rFonts w:hint="eastAsia" w:eastAsiaTheme="minorEastAsia"/>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eastAsiaTheme="minorEastAsia"/>
              </w:rPr>
              <w:t>Panasonic</w:t>
            </w:r>
          </w:p>
        </w:tc>
        <w:tc>
          <w:tcPr>
            <w:tcW w:w="2835" w:type="dxa"/>
          </w:tcPr>
          <w:p>
            <w:pPr>
              <w:widowControl w:val="0"/>
              <w:spacing w:after="0"/>
              <w:jc w:val="center"/>
              <w:rPr>
                <w:rFonts w:eastAsiaTheme="minorEastAsia"/>
              </w:rPr>
            </w:pPr>
            <w:r>
              <w:rPr>
                <w:rFonts w:eastAsiaTheme="minorEastAsia"/>
              </w:rPr>
              <w:t>Hongchao LI</w:t>
            </w:r>
          </w:p>
        </w:tc>
        <w:tc>
          <w:tcPr>
            <w:tcW w:w="4961" w:type="dxa"/>
          </w:tcPr>
          <w:p>
            <w:pPr>
              <w:widowControl w:val="0"/>
              <w:spacing w:after="0"/>
              <w:jc w:val="center"/>
              <w:rPr>
                <w:rFonts w:eastAsiaTheme="minorEastAsia"/>
              </w:rPr>
            </w:pPr>
            <w:r>
              <w:rPr>
                <w:rFonts w:eastAsiaTheme="minorEastAsia"/>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Yi Wang</w:t>
            </w:r>
          </w:p>
        </w:tc>
        <w:tc>
          <w:tcPr>
            <w:tcW w:w="4961" w:type="dxa"/>
          </w:tcPr>
          <w:p>
            <w:pPr>
              <w:widowControl w:val="0"/>
              <w:spacing w:after="0"/>
              <w:jc w:val="center"/>
              <w:rPr>
                <w:rFonts w:eastAsiaTheme="minorEastAsia"/>
              </w:rPr>
            </w:pPr>
            <w:r>
              <w:rPr>
                <w:rFonts w:eastAsiaTheme="minorEastAsia"/>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Huawei, HiSilicon</w:t>
            </w:r>
          </w:p>
        </w:tc>
        <w:tc>
          <w:tcPr>
            <w:tcW w:w="2835" w:type="dxa"/>
          </w:tcPr>
          <w:p>
            <w:pPr>
              <w:widowControl w:val="0"/>
              <w:spacing w:after="0"/>
              <w:jc w:val="center"/>
              <w:rPr>
                <w:rFonts w:eastAsiaTheme="minorEastAsia"/>
              </w:rPr>
            </w:pPr>
            <w:r>
              <w:rPr>
                <w:rFonts w:eastAsiaTheme="minorEastAsia"/>
              </w:rPr>
              <w:t>Xiaolei TIE</w:t>
            </w:r>
          </w:p>
        </w:tc>
        <w:tc>
          <w:tcPr>
            <w:tcW w:w="4961" w:type="dxa"/>
          </w:tcPr>
          <w:p>
            <w:pPr>
              <w:widowControl w:val="0"/>
              <w:spacing w:after="0"/>
              <w:jc w:val="center"/>
              <w:rPr>
                <w:rFonts w:eastAsiaTheme="minorEastAsia"/>
              </w:rPr>
            </w:pPr>
            <w:r>
              <w:rPr>
                <w:rFonts w:eastAsiaTheme="minorEastAsia"/>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MediaTek</w:t>
            </w:r>
          </w:p>
        </w:tc>
        <w:tc>
          <w:tcPr>
            <w:tcW w:w="2835" w:type="dxa"/>
          </w:tcPr>
          <w:p>
            <w:pPr>
              <w:widowControl w:val="0"/>
              <w:spacing w:after="0"/>
              <w:jc w:val="center"/>
              <w:rPr>
                <w:rFonts w:eastAsiaTheme="minorEastAsia"/>
              </w:rPr>
            </w:pPr>
            <w:r>
              <w:rPr>
                <w:rFonts w:eastAsiaTheme="minorEastAsia"/>
              </w:rPr>
              <w:t>Weide Wu</w:t>
            </w:r>
          </w:p>
        </w:tc>
        <w:tc>
          <w:tcPr>
            <w:tcW w:w="4961" w:type="dxa"/>
          </w:tcPr>
          <w:p>
            <w:pPr>
              <w:widowControl w:val="0"/>
              <w:spacing w:after="0"/>
              <w:jc w:val="center"/>
              <w:rPr>
                <w:rFonts w:eastAsiaTheme="minorEastAsia"/>
              </w:rPr>
            </w:pPr>
            <w:r>
              <w:rPr>
                <w:rFonts w:eastAsiaTheme="minorEastAsia"/>
              </w:rPr>
              <w:t>weide.wu@mediatek.com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X</w:t>
            </w:r>
            <w:r>
              <w:rPr>
                <w:rFonts w:eastAsiaTheme="minorEastAsia"/>
              </w:rPr>
              <w:t>iaomi</w:t>
            </w:r>
          </w:p>
        </w:tc>
        <w:tc>
          <w:tcPr>
            <w:tcW w:w="2835" w:type="dxa"/>
          </w:tcPr>
          <w:p>
            <w:pPr>
              <w:widowControl w:val="0"/>
              <w:spacing w:after="0"/>
              <w:jc w:val="center"/>
              <w:rPr>
                <w:rFonts w:eastAsiaTheme="minorEastAsia"/>
              </w:rPr>
            </w:pPr>
            <w:r>
              <w:rPr>
                <w:rFonts w:hint="eastAsia" w:eastAsiaTheme="minorEastAsia"/>
              </w:rPr>
              <w:t>F</w:t>
            </w:r>
            <w:r>
              <w:rPr>
                <w:rFonts w:eastAsiaTheme="minorEastAsia"/>
              </w:rPr>
              <w:t>u Ting</w:t>
            </w:r>
          </w:p>
        </w:tc>
        <w:tc>
          <w:tcPr>
            <w:tcW w:w="4961" w:type="dxa"/>
          </w:tcPr>
          <w:p>
            <w:pPr>
              <w:widowControl w:val="0"/>
              <w:spacing w:after="0"/>
              <w:jc w:val="center"/>
              <w:rPr>
                <w:rFonts w:eastAsiaTheme="minorEastAsia"/>
              </w:rPr>
            </w:pPr>
            <w:r>
              <w:rPr>
                <w:rFonts w:hint="eastAsia" w:eastAsiaTheme="minorEastAsia"/>
              </w:rPr>
              <w:t>f</w:t>
            </w:r>
            <w:r>
              <w:rPr>
                <w:rFonts w:eastAsiaTheme="minorEastAsia"/>
              </w:rPr>
              <w:t>uting@xiaomi.com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Y</w:t>
            </w:r>
            <w:r>
              <w:rPr>
                <w:rFonts w:eastAsiaTheme="minorEastAsia"/>
              </w:rPr>
              <w:t>an Li</w:t>
            </w:r>
          </w:p>
        </w:tc>
        <w:tc>
          <w:tcPr>
            <w:tcW w:w="4961" w:type="dxa"/>
          </w:tcPr>
          <w:p>
            <w:pPr>
              <w:widowControl w:val="0"/>
              <w:spacing w:after="0"/>
              <w:jc w:val="center"/>
              <w:rPr>
                <w:rFonts w:eastAsiaTheme="minorEastAsia"/>
              </w:rPr>
            </w:pPr>
            <w:r>
              <w:rPr>
                <w:rFonts w:hint="eastAsia" w:eastAsiaTheme="minorEastAsia"/>
              </w:rPr>
              <w:t>l</w:t>
            </w:r>
            <w:r>
              <w:rPr>
                <w:rFonts w:eastAsiaTheme="minorEastAsia"/>
              </w:rPr>
              <w:t>iyanwx@chinamobile.com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C</w:t>
            </w:r>
            <w:r>
              <w:rPr>
                <w:rFonts w:eastAsiaTheme="minorEastAsia"/>
              </w:rPr>
              <w:t>MCC</w:t>
            </w:r>
          </w:p>
        </w:tc>
        <w:tc>
          <w:tcPr>
            <w:tcW w:w="2835" w:type="dxa"/>
          </w:tcPr>
          <w:p>
            <w:pPr>
              <w:widowControl w:val="0"/>
              <w:spacing w:after="0"/>
              <w:jc w:val="center"/>
              <w:rPr>
                <w:rFonts w:eastAsiaTheme="minorEastAsia"/>
              </w:rPr>
            </w:pPr>
            <w:r>
              <w:rPr>
                <w:rFonts w:hint="eastAsia" w:eastAsiaTheme="minorEastAsia"/>
              </w:rPr>
              <w:t>L</w:t>
            </w:r>
            <w:r>
              <w:rPr>
                <w:rFonts w:eastAsiaTheme="minorEastAsia"/>
              </w:rPr>
              <w:t>ijie Hu</w:t>
            </w:r>
          </w:p>
        </w:tc>
        <w:tc>
          <w:tcPr>
            <w:tcW w:w="4961" w:type="dxa"/>
          </w:tcPr>
          <w:p>
            <w:pPr>
              <w:widowControl w:val="0"/>
              <w:spacing w:after="0"/>
              <w:jc w:val="center"/>
              <w:rPr>
                <w:rFonts w:eastAsiaTheme="minorEastAsia"/>
              </w:rPr>
            </w:pPr>
            <w:r>
              <w:rPr>
                <w:rFonts w:hint="eastAsia" w:eastAsiaTheme="minorEastAsia"/>
              </w:rPr>
              <w:t>h</w:t>
            </w:r>
            <w:r>
              <w:rPr>
                <w:rFonts w:eastAsiaTheme="minorEastAsia"/>
              </w:rPr>
              <w:t>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China Telecom</w:t>
            </w:r>
          </w:p>
        </w:tc>
        <w:tc>
          <w:tcPr>
            <w:tcW w:w="2835" w:type="dxa"/>
          </w:tcPr>
          <w:p>
            <w:pPr>
              <w:widowControl w:val="0"/>
              <w:spacing w:after="0"/>
              <w:jc w:val="center"/>
              <w:rPr>
                <w:rFonts w:eastAsiaTheme="minorEastAsia"/>
              </w:rPr>
            </w:pPr>
            <w:r>
              <w:rPr>
                <w:rFonts w:eastAsiaTheme="minorEastAsia"/>
              </w:rPr>
              <w:t>Hang Yin</w:t>
            </w:r>
          </w:p>
        </w:tc>
        <w:tc>
          <w:tcPr>
            <w:tcW w:w="4961" w:type="dxa"/>
          </w:tcPr>
          <w:p>
            <w:pPr>
              <w:widowControl w:val="0"/>
              <w:spacing w:after="0"/>
              <w:jc w:val="center"/>
              <w:rPr>
                <w:color w:val="000000"/>
              </w:rPr>
            </w:pPr>
            <w:r>
              <w:fldChar w:fldCharType="begin"/>
            </w:r>
            <w:r>
              <w:instrText xml:space="preserve"> HYPERLINK "mailto:yinh6@chinatelecom.cn" </w:instrText>
            </w:r>
            <w:r>
              <w:fldChar w:fldCharType="separate"/>
            </w:r>
            <w:r>
              <w:rPr>
                <w:rStyle w:val="29"/>
              </w:rPr>
              <w:t>yinh6@chinatelecom.cn</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v</w:t>
            </w:r>
            <w:r>
              <w:rPr>
                <w:rFonts w:eastAsiaTheme="minorEastAsia"/>
              </w:rPr>
              <w:t>ivo</w:t>
            </w:r>
          </w:p>
        </w:tc>
        <w:tc>
          <w:tcPr>
            <w:tcW w:w="2835" w:type="dxa"/>
          </w:tcPr>
          <w:p>
            <w:pPr>
              <w:widowControl w:val="0"/>
              <w:spacing w:after="0"/>
              <w:jc w:val="center"/>
              <w:rPr>
                <w:rFonts w:eastAsiaTheme="minorEastAsia"/>
              </w:rPr>
            </w:pPr>
            <w:r>
              <w:rPr>
                <w:rFonts w:hint="eastAsia" w:eastAsiaTheme="minorEastAsia"/>
              </w:rPr>
              <w:t>G</w:t>
            </w:r>
            <w:r>
              <w:rPr>
                <w:rFonts w:eastAsiaTheme="minorEastAsia"/>
              </w:rPr>
              <w:t>en Li</w:t>
            </w:r>
          </w:p>
        </w:tc>
        <w:tc>
          <w:tcPr>
            <w:tcW w:w="4961" w:type="dxa"/>
          </w:tcPr>
          <w:p>
            <w:pPr>
              <w:widowControl w:val="0"/>
              <w:spacing w:after="0"/>
              <w:jc w:val="center"/>
            </w:pPr>
            <w:r>
              <w:fldChar w:fldCharType="begin"/>
            </w:r>
            <w:r>
              <w:instrText xml:space="preserve"> HYPERLINK "mailto:reagan.li@vivo.com" </w:instrText>
            </w:r>
            <w:r>
              <w:fldChar w:fldCharType="separate"/>
            </w:r>
            <w:r>
              <w:rPr>
                <w:rStyle w:val="29"/>
              </w:rPr>
              <w:t>reagan.li@vivo.com</w:t>
            </w:r>
            <w:r>
              <w:rPr>
                <w:rStyle w:val="2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Y</w:t>
            </w:r>
            <w:r>
              <w:rPr>
                <w:rFonts w:eastAsia="MS Mincho"/>
                <w:lang w:eastAsia="ja-JP"/>
              </w:rPr>
              <w:t>ugen Takahashi</w:t>
            </w:r>
          </w:p>
        </w:tc>
        <w:tc>
          <w:tcPr>
            <w:tcW w:w="4961" w:type="dxa"/>
          </w:tcPr>
          <w:p>
            <w:pPr>
              <w:widowControl w:val="0"/>
              <w:spacing w:after="0"/>
              <w:jc w:val="center"/>
              <w:rPr>
                <w:rFonts w:eastAsia="MS Mincho"/>
                <w:lang w:eastAsia="ja-JP"/>
              </w:rPr>
            </w:pPr>
            <w:r>
              <w:rPr>
                <w:rFonts w:eastAsia="MS Mincho"/>
                <w:lang w:eastAsia="ja-JP"/>
              </w:rPr>
              <w:t>yugen.takahashi@docomo-lab.com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DOCOMO</w:t>
            </w:r>
          </w:p>
        </w:tc>
        <w:tc>
          <w:tcPr>
            <w:tcW w:w="2835"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 Yu</w:t>
            </w:r>
          </w:p>
        </w:tc>
        <w:tc>
          <w:tcPr>
            <w:tcW w:w="4961" w:type="dxa"/>
          </w:tcPr>
          <w:p>
            <w:pPr>
              <w:widowControl w:val="0"/>
              <w:spacing w:after="0"/>
              <w:jc w:val="center"/>
              <w:rPr>
                <w:rFonts w:eastAsia="MS Mincho"/>
                <w:lang w:eastAsia="ja-JP"/>
              </w:rPr>
            </w:pPr>
            <w:r>
              <w:rPr>
                <w:rFonts w:hint="eastAsia" w:eastAsia="MS Mincho"/>
                <w:lang w:eastAsia="ja-JP"/>
              </w:rPr>
              <w:t>j</w:t>
            </w:r>
            <w:r>
              <w:rPr>
                <w:rFonts w:eastAsia="MS Mincho"/>
                <w:lang w:eastAsia="ja-JP"/>
              </w:rPr>
              <w:t>iangy@docomolabs-beijing.com.cn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QC</w:t>
            </w:r>
          </w:p>
        </w:tc>
        <w:tc>
          <w:tcPr>
            <w:tcW w:w="2835" w:type="dxa"/>
          </w:tcPr>
          <w:p>
            <w:pPr>
              <w:widowControl w:val="0"/>
              <w:spacing w:after="0"/>
              <w:jc w:val="center"/>
              <w:rPr>
                <w:rFonts w:eastAsia="MS Mincho"/>
                <w:lang w:eastAsia="ja-JP"/>
              </w:rPr>
            </w:pPr>
            <w:r>
              <w:rPr>
                <w:rFonts w:eastAsia="MS Mincho"/>
                <w:lang w:eastAsia="ja-JP"/>
              </w:rPr>
              <w:t>Konstantinos Dimou</w:t>
            </w:r>
          </w:p>
        </w:tc>
        <w:tc>
          <w:tcPr>
            <w:tcW w:w="4961" w:type="dxa"/>
          </w:tcPr>
          <w:p>
            <w:pPr>
              <w:widowControl w:val="0"/>
              <w:spacing w:after="0"/>
              <w:jc w:val="center"/>
              <w:rPr>
                <w:rFonts w:eastAsia="MS Mincho"/>
                <w:lang w:eastAsia="ja-JP"/>
              </w:rPr>
            </w:pPr>
            <w:r>
              <w:rPr>
                <w:rFonts w:eastAsia="MS Mincho"/>
                <w:lang w:eastAsia="ja-JP"/>
              </w:rPr>
              <w:t>kdimou@qti.qualcomm.com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InterDigital</w:t>
            </w:r>
          </w:p>
        </w:tc>
        <w:tc>
          <w:tcPr>
            <w:tcW w:w="2835" w:type="dxa"/>
          </w:tcPr>
          <w:p>
            <w:pPr>
              <w:widowControl w:val="0"/>
              <w:spacing w:after="0"/>
              <w:jc w:val="center"/>
              <w:rPr>
                <w:rFonts w:eastAsia="MS Mincho"/>
                <w:lang w:eastAsia="ja-JP"/>
              </w:rPr>
            </w:pPr>
            <w:r>
              <w:rPr>
                <w:rFonts w:eastAsia="MS Mincho"/>
                <w:lang w:eastAsia="ja-JP"/>
              </w:rPr>
              <w:t>Erdem Bala</w:t>
            </w:r>
          </w:p>
        </w:tc>
        <w:tc>
          <w:tcPr>
            <w:tcW w:w="4961" w:type="dxa"/>
          </w:tcPr>
          <w:p>
            <w:pPr>
              <w:widowControl w:val="0"/>
              <w:spacing w:after="0"/>
              <w:jc w:val="center"/>
              <w:rPr>
                <w:rFonts w:eastAsia="MS Mincho"/>
                <w:lang w:eastAsia="ja-JP"/>
              </w:rPr>
            </w:pPr>
            <w:r>
              <w:rPr>
                <w:rFonts w:eastAsia="MS Mincho"/>
                <w:lang w:eastAsia="ja-JP"/>
              </w:rPr>
              <w:t>erdem.bala@interdigital.com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spacing w:after="0"/>
              <w:jc w:val="center"/>
              <w:rPr>
                <w:rFonts w:eastAsiaTheme="minorEastAsia"/>
              </w:rPr>
            </w:pPr>
            <w:r>
              <w:rPr>
                <w:rFonts w:hint="eastAsia" w:eastAsiaTheme="minorEastAsia"/>
              </w:rPr>
              <w:t>S</w:t>
            </w:r>
            <w:r>
              <w:rPr>
                <w:rFonts w:eastAsiaTheme="minorEastAsia"/>
              </w:rPr>
              <w:t>preadtrum</w:t>
            </w:r>
          </w:p>
        </w:tc>
        <w:tc>
          <w:tcPr>
            <w:tcW w:w="2835" w:type="dxa"/>
          </w:tcPr>
          <w:p>
            <w:pPr>
              <w:widowControl w:val="0"/>
              <w:spacing w:after="0"/>
              <w:jc w:val="center"/>
              <w:rPr>
                <w:rFonts w:eastAsia="MS Mincho"/>
                <w:lang w:eastAsia="ja-JP"/>
              </w:rPr>
            </w:pPr>
            <w:r>
              <w:rPr>
                <w:rFonts w:hint="eastAsia" w:eastAsiaTheme="minorEastAsia"/>
              </w:rPr>
              <w:t>H</w:t>
            </w:r>
            <w:r>
              <w:rPr>
                <w:rFonts w:eastAsiaTheme="minorEastAsia"/>
              </w:rPr>
              <w:t>uayu Zhou</w:t>
            </w:r>
          </w:p>
        </w:tc>
        <w:tc>
          <w:tcPr>
            <w:tcW w:w="4961" w:type="dxa"/>
          </w:tcPr>
          <w:p>
            <w:pPr>
              <w:widowControl w:val="0"/>
              <w:spacing w:after="0"/>
              <w:jc w:val="center"/>
              <w:rPr>
                <w:rFonts w:eastAsia="MS Mincho"/>
                <w:lang w:eastAsia="ja-JP"/>
              </w:rPr>
            </w:pPr>
            <w:r>
              <w:rPr>
                <w:rFonts w:eastAsiaTheme="minorEastAsia"/>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H</w:t>
            </w:r>
            <w:r>
              <w:rPr>
                <w:rFonts w:eastAsiaTheme="minorEastAsia"/>
              </w:rPr>
              <w:t>ao Lin</w:t>
            </w:r>
          </w:p>
        </w:tc>
        <w:tc>
          <w:tcPr>
            <w:tcW w:w="4961" w:type="dxa"/>
          </w:tcPr>
          <w:p>
            <w:pPr>
              <w:widowControl w:val="0"/>
              <w:spacing w:after="0"/>
              <w:jc w:val="center"/>
              <w:rPr>
                <w:rFonts w:eastAsiaTheme="minorEastAsia"/>
              </w:rPr>
            </w:pPr>
            <w:r>
              <w:rPr>
                <w:rFonts w:eastAsia="MS Mincho"/>
                <w:lang w:eastAsia="ja-JP"/>
              </w:rPr>
              <w:t>lin.hao@oppo.com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hint="eastAsia" w:eastAsiaTheme="minorEastAsia"/>
              </w:rPr>
              <w:t>O</w:t>
            </w:r>
            <w:r>
              <w:rPr>
                <w:rFonts w:eastAsiaTheme="minorEastAsia"/>
              </w:rPr>
              <w:t>PPO</w:t>
            </w:r>
          </w:p>
        </w:tc>
        <w:tc>
          <w:tcPr>
            <w:tcW w:w="2835" w:type="dxa"/>
          </w:tcPr>
          <w:p>
            <w:pPr>
              <w:widowControl w:val="0"/>
              <w:spacing w:after="0"/>
              <w:jc w:val="center"/>
              <w:rPr>
                <w:rFonts w:eastAsiaTheme="minorEastAsia"/>
              </w:rPr>
            </w:pPr>
            <w:r>
              <w:rPr>
                <w:rFonts w:hint="eastAsia" w:eastAsiaTheme="minorEastAsia"/>
              </w:rPr>
              <w:t>Z</w:t>
            </w:r>
            <w:r>
              <w:rPr>
                <w:rFonts w:eastAsiaTheme="minorEastAsia"/>
              </w:rPr>
              <w:t>uomin Wu</w:t>
            </w:r>
          </w:p>
        </w:tc>
        <w:tc>
          <w:tcPr>
            <w:tcW w:w="4961" w:type="dxa"/>
          </w:tcPr>
          <w:p>
            <w:pPr>
              <w:widowControl w:val="0"/>
              <w:spacing w:after="0"/>
              <w:jc w:val="center"/>
              <w:rPr>
                <w:rFonts w:eastAsiaTheme="minorEastAsia"/>
              </w:rPr>
            </w:pPr>
            <w:r>
              <w:rPr>
                <w:rFonts w:hint="eastAsia" w:eastAsiaTheme="minorEastAsia"/>
              </w:rPr>
              <w:t>w</w:t>
            </w:r>
            <w:r>
              <w:rPr>
                <w:rFonts w:eastAsiaTheme="minorEastAsia"/>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Fujitsu</w:t>
            </w:r>
          </w:p>
        </w:tc>
        <w:tc>
          <w:tcPr>
            <w:tcW w:w="2835"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suyoshi Shimomura</w:t>
            </w:r>
          </w:p>
        </w:tc>
        <w:tc>
          <w:tcPr>
            <w:tcW w:w="4961" w:type="dxa"/>
          </w:tcPr>
          <w:p>
            <w:pPr>
              <w:widowControl w:val="0"/>
              <w:spacing w:after="0"/>
              <w:jc w:val="center"/>
              <w:rPr>
                <w:rFonts w:eastAsia="MS Mincho"/>
                <w:lang w:eastAsia="ja-JP"/>
              </w:rPr>
            </w:pPr>
            <w:r>
              <w:rPr>
                <w:rFonts w:hint="eastAsia" w:eastAsia="MS Mincho"/>
                <w:lang w:eastAsia="ja-JP"/>
              </w:rPr>
              <w:t>t</w:t>
            </w:r>
            <w:r>
              <w:rPr>
                <w:rFonts w:eastAsia="MS Mincho"/>
                <w:lang w:eastAsia="ja-JP"/>
              </w:rPr>
              <w:t>csimomura@fujitsu.com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Intel</w:t>
            </w:r>
          </w:p>
        </w:tc>
        <w:tc>
          <w:tcPr>
            <w:tcW w:w="2835" w:type="dxa"/>
          </w:tcPr>
          <w:p>
            <w:pPr>
              <w:widowControl w:val="0"/>
              <w:spacing w:after="0"/>
              <w:jc w:val="center"/>
              <w:rPr>
                <w:rFonts w:eastAsia="MS Mincho"/>
                <w:lang w:eastAsia="ja-JP"/>
              </w:rPr>
            </w:pPr>
            <w:r>
              <w:rPr>
                <w:rFonts w:eastAsiaTheme="minorEastAsia"/>
              </w:rPr>
              <w:t>Toufiqul Islam</w:t>
            </w:r>
          </w:p>
        </w:tc>
        <w:tc>
          <w:tcPr>
            <w:tcW w:w="4961" w:type="dxa"/>
          </w:tcPr>
          <w:p>
            <w:pPr>
              <w:widowControl w:val="0"/>
              <w:spacing w:after="0"/>
              <w:jc w:val="center"/>
              <w:rPr>
                <w:rFonts w:eastAsia="MS Mincho"/>
                <w:lang w:eastAsia="ja-JP"/>
              </w:rPr>
            </w:pPr>
            <w:r>
              <w:fldChar w:fldCharType="begin"/>
            </w:r>
            <w:r>
              <w:instrText xml:space="preserve"> HYPERLINK "mailto:toufiqul.islam@intel.com" </w:instrText>
            </w:r>
            <w:r>
              <w:fldChar w:fldCharType="separate"/>
            </w:r>
            <w:r>
              <w:rPr>
                <w:rStyle w:val="29"/>
                <w:rFonts w:eastAsiaTheme="minorEastAsia"/>
              </w:rPr>
              <w:t>toufiqul.islam@intel.com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Ravikiran Nory</w:t>
            </w:r>
          </w:p>
        </w:tc>
        <w:tc>
          <w:tcPr>
            <w:tcW w:w="4961" w:type="dxa"/>
          </w:tcPr>
          <w:p>
            <w:pPr>
              <w:widowControl w:val="0"/>
              <w:spacing w:after="0"/>
              <w:jc w:val="center"/>
              <w:rPr>
                <w:rFonts w:eastAsiaTheme="minorEastAsia"/>
              </w:rPr>
            </w:pPr>
            <w:r>
              <w:fldChar w:fldCharType="begin"/>
            </w:r>
            <w:r>
              <w:instrText xml:space="preserve"> HYPERLINK "mailto:Ravikiran.Nory@ericsson.com" </w:instrText>
            </w:r>
            <w:r>
              <w:fldChar w:fldCharType="separate"/>
            </w:r>
            <w:r>
              <w:rPr>
                <w:rStyle w:val="29"/>
                <w:rFonts w:eastAsiaTheme="minorEastAsia"/>
              </w:rPr>
              <w:t>Ravikiran.Nory@ericsson.com</w:t>
            </w:r>
            <w:r>
              <w:rPr>
                <w:rStyle w:val="29"/>
                <w:rFonts w:eastAsiaTheme="minor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rPr>
            </w:pPr>
            <w:r>
              <w:rPr>
                <w:rFonts w:eastAsiaTheme="minorEastAsia"/>
              </w:rPr>
              <w:t>Ericsson</w:t>
            </w:r>
          </w:p>
        </w:tc>
        <w:tc>
          <w:tcPr>
            <w:tcW w:w="2835" w:type="dxa"/>
          </w:tcPr>
          <w:p>
            <w:pPr>
              <w:widowControl w:val="0"/>
              <w:spacing w:after="0"/>
              <w:jc w:val="center"/>
              <w:rPr>
                <w:rFonts w:eastAsiaTheme="minorEastAsia"/>
              </w:rPr>
            </w:pPr>
            <w:r>
              <w:rPr>
                <w:rFonts w:eastAsiaTheme="minorEastAsia"/>
              </w:rPr>
              <w:t>Ajit Nimbalker</w:t>
            </w:r>
          </w:p>
        </w:tc>
        <w:tc>
          <w:tcPr>
            <w:tcW w:w="4961" w:type="dxa"/>
          </w:tcPr>
          <w:p>
            <w:pPr>
              <w:widowControl w:val="0"/>
              <w:spacing w:after="0"/>
              <w:jc w:val="center"/>
              <w:rPr>
                <w:rFonts w:eastAsiaTheme="minorEastAsia"/>
              </w:rPr>
            </w:pPr>
            <w:r>
              <w:rPr>
                <w:rFonts w:eastAsiaTheme="minorEastAsia"/>
              </w:rPr>
              <w:t>Ajit.Nimbalker@ericsson.com</w:t>
            </w:r>
          </w:p>
        </w:tc>
      </w:tr>
    </w:tbl>
    <w:p/>
    <w:p>
      <w:pPr>
        <w:pStyle w:val="3"/>
        <w:numPr>
          <w:ilvl w:val="0"/>
          <w:numId w:val="0"/>
        </w:numPr>
      </w:pPr>
      <w:r>
        <w:rPr>
          <w:rFonts w:hint="eastAsia"/>
        </w:rPr>
        <w:t>E</w:t>
      </w:r>
      <w:r>
        <w:t>. Agreements during RAN1#110</w:t>
      </w:r>
    </w:p>
    <w:p/>
    <w:p>
      <w:pPr>
        <w:rPr>
          <w:b/>
          <w:bCs/>
          <w:iCs/>
          <w:highlight w:val="green"/>
        </w:rPr>
      </w:pPr>
      <w:r>
        <w:rPr>
          <w:b/>
          <w:bCs/>
          <w:iCs/>
          <w:highlight w:val="green"/>
        </w:rPr>
        <w:t>Agreement</w:t>
      </w:r>
    </w:p>
    <w:p>
      <w:pPr>
        <w:rPr>
          <w:bCs/>
        </w:rPr>
      </w:pPr>
      <w:r>
        <w:rPr>
          <w:bCs/>
        </w:rPr>
        <w:t>For non-sleep mode, the relative power value in power model table for UL reception and/or DL transmission is provided based on reference configuration.</w:t>
      </w:r>
    </w:p>
    <w:p>
      <w:pPr>
        <w:rPr>
          <w:b/>
        </w:rPr>
      </w:pPr>
    </w:p>
    <w:p>
      <w:pPr>
        <w:rPr>
          <w:b/>
          <w:bCs/>
          <w:iCs/>
          <w:highlight w:val="green"/>
        </w:rPr>
      </w:pPr>
      <w:r>
        <w:rPr>
          <w:b/>
          <w:bCs/>
          <w:iCs/>
          <w:highlight w:val="green"/>
        </w:rPr>
        <w:t>Agreement</w:t>
      </w:r>
    </w:p>
    <w:p>
      <w:pPr>
        <w:rPr>
          <w:bCs/>
          <w:szCs w:val="24"/>
        </w:rPr>
      </w:pPr>
      <w:r>
        <w:rPr>
          <w:bCs/>
        </w:rPr>
        <w:t>For set 2 FR1 FDD TxRx reference configuration, confirm the WA as 32 in reference configuration.</w:t>
      </w:r>
    </w:p>
    <w:p>
      <w:pPr>
        <w:rPr>
          <w:b/>
        </w:rPr>
      </w:pPr>
    </w:p>
    <w:p>
      <w:pPr>
        <w:rPr>
          <w:b/>
          <w:bCs/>
          <w:iCs/>
          <w:highlight w:val="green"/>
        </w:rPr>
      </w:pPr>
      <w:r>
        <w:rPr>
          <w:b/>
          <w:bCs/>
          <w:iCs/>
          <w:highlight w:val="green"/>
        </w:rPr>
        <w:t>Agreement</w:t>
      </w:r>
    </w:p>
    <w:p>
      <w:pPr>
        <w:rPr>
          <w:bCs/>
          <w:szCs w:val="24"/>
        </w:rPr>
      </w:pPr>
      <w:r>
        <w:rPr>
          <w:bCs/>
        </w:rPr>
        <w:t>The total DL power level is 49 dBm for set 2 FR1 FDD reference configuration.</w:t>
      </w:r>
    </w:p>
    <w:p/>
    <w:p>
      <w:pPr>
        <w:rPr>
          <w:b/>
          <w:highlight w:val="green"/>
        </w:rPr>
      </w:pPr>
      <w:r>
        <w:rPr>
          <w:b/>
          <w:highlight w:val="green"/>
        </w:rPr>
        <w:t>FL2 Proposal 2.1.6-1 –rev2</w:t>
      </w:r>
    </w:p>
    <w:p>
      <w:pPr>
        <w:rPr>
          <w:b/>
        </w:rPr>
      </w:pPr>
      <w:r>
        <w:rPr>
          <w:b/>
        </w:rPr>
        <w:t>For the purpose of evaluation, adopt the following as BS power consumption model. These entries for this table is per reference configuration set.</w:t>
      </w:r>
    </w:p>
    <w:p>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Style w:val="25"/>
        <w:tblW w:w="9634"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382"/>
        <w:gridCol w:w="4992"/>
        <w:gridCol w:w="992"/>
        <w:gridCol w:w="1134"/>
        <w:gridCol w:w="113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Power state</w:t>
            </w:r>
          </w:p>
        </w:tc>
        <w:tc>
          <w:tcPr>
            <w:tcW w:w="4992" w:type="dxa"/>
            <w:tcBorders>
              <w:top w:val="double" w:color="A5A5A5" w:sz="4" w:space="0"/>
              <w:left w:val="double" w:color="A5A5A5" w:sz="4" w:space="0"/>
              <w:bottom w:val="double" w:color="A5A5A5" w:sz="4" w:space="0"/>
              <w:right w:val="double" w:color="A5A5A5" w:sz="4" w:space="0"/>
            </w:tcBorders>
            <w:vAlign w:val="center"/>
          </w:tcPr>
          <w:p>
            <w:pPr>
              <w:jc w:val="center"/>
              <w:rPr>
                <w:rFonts w:ascii="Calibri" w:hAnsi="Calibri" w:eastAsia="Malgun Gothic"/>
                <w:b/>
                <w:bCs/>
                <w:kern w:val="2"/>
                <w:szCs w:val="22"/>
              </w:rPr>
            </w:pPr>
            <w:r>
              <w:rPr>
                <w:rFonts w:ascii="Calibri" w:hAnsi="Calibri" w:eastAsia="Malgun Gothic"/>
                <w:b/>
                <w:bCs/>
                <w:kern w:val="2"/>
                <w:szCs w:val="22"/>
              </w:rPr>
              <w:t>Characteristic</w:t>
            </w:r>
          </w:p>
        </w:tc>
        <w:tc>
          <w:tcPr>
            <w:tcW w:w="992"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color="A5A5A5" w:sz="4" w:space="0"/>
              <w:left w:val="double" w:color="A5A5A5" w:sz="4" w:space="0"/>
              <w:bottom w:val="double" w:color="A5A5A5" w:sz="4" w:space="0"/>
              <w:right w:val="double" w:color="A5A5A5" w:sz="4" w:space="0"/>
            </w:tcBorders>
            <w:vAlign w:val="center"/>
          </w:tcPr>
          <w:p>
            <w:pPr>
              <w:pStyle w:val="68"/>
              <w:rPr>
                <w:rFonts w:ascii="Calibri" w:hAnsi="Calibri" w:eastAsia="Times New Roman"/>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color="A5A5A5" w:sz="4" w:space="0"/>
              <w:left w:val="double" w:color="A5A5A5" w:sz="4" w:space="0"/>
              <w:bottom w:val="double" w:color="A5A5A5" w:sz="4" w:space="0"/>
              <w:right w:val="double" w:color="A5A5A5" w:sz="4" w:space="0"/>
            </w:tcBorders>
            <w:vAlign w:val="center"/>
          </w:tcPr>
          <w:p>
            <w:pPr>
              <w:rPr>
                <w:rFonts w:ascii="Times" w:hAnsi="Times"/>
                <w:b/>
                <w:bCs/>
                <w:szCs w:val="24"/>
                <w:lang w:val="en-GB"/>
              </w:rPr>
            </w:pPr>
            <w:r>
              <w:rPr>
                <w:b/>
                <w:bCs/>
              </w:rPr>
              <w:t>Total transition time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Deep sleep</w:t>
            </w:r>
            <w:r>
              <w:rPr>
                <w:color w:val="FF0000"/>
                <w:sz w:val="32"/>
                <w:vertAlign w:val="superscript"/>
              </w:rPr>
              <w:t>1</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 xml:space="preserve">Time interval for the sleep should be larger than the total transition time entering and leaving this state. </w:t>
            </w:r>
          </w:p>
        </w:tc>
        <w:tc>
          <w:tcPr>
            <w:tcW w:w="992" w:type="dxa"/>
            <w:tcBorders>
              <w:top w:val="double" w:color="A5A5A5" w:sz="4" w:space="0"/>
              <w:left w:val="double" w:color="A5A5A5" w:sz="4" w:space="0"/>
              <w:bottom w:val="double" w:color="A5A5A5" w:sz="4" w:space="0"/>
              <w:right w:val="double" w:color="A5A5A5" w:sz="4" w:space="0"/>
            </w:tcBorders>
          </w:tcPr>
          <w:p>
            <w:r>
              <w:t>P1=1</w:t>
            </w:r>
          </w:p>
        </w:tc>
        <w:tc>
          <w:tcPr>
            <w:tcW w:w="1134" w:type="dxa"/>
            <w:tcBorders>
              <w:top w:val="double" w:color="A5A5A5" w:sz="4" w:space="0"/>
              <w:left w:val="double" w:color="A5A5A5" w:sz="4" w:space="0"/>
              <w:bottom w:val="double" w:color="A5A5A5" w:sz="4" w:space="0"/>
              <w:right w:val="double" w:color="A5A5A5" w:sz="4" w:space="0"/>
            </w:tcBorders>
          </w:tcPr>
          <w:p>
            <w:r>
              <w:t>E1</w:t>
            </w:r>
          </w:p>
        </w:tc>
        <w:tc>
          <w:tcPr>
            <w:tcW w:w="1134" w:type="dxa"/>
            <w:tcBorders>
              <w:top w:val="double" w:color="A5A5A5" w:sz="4" w:space="0"/>
              <w:left w:val="double" w:color="A5A5A5" w:sz="4" w:space="0"/>
              <w:bottom w:val="double" w:color="A5A5A5" w:sz="4" w:space="0"/>
              <w:right w:val="double" w:color="A5A5A5" w:sz="4" w:space="0"/>
            </w:tcBorders>
          </w:tcPr>
          <w:p>
            <w:r>
              <w:t xml:space="preserve">T1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4992" w:type="dxa"/>
            <w:tcBorders>
              <w:top w:val="double" w:color="A5A5A5" w:sz="4" w:space="0"/>
              <w:left w:val="double" w:color="A5A5A5" w:sz="4" w:space="0"/>
              <w:bottom w:val="double" w:color="A5A5A5" w:sz="4" w:space="0"/>
              <w:right w:val="double" w:color="A5A5A5" w:sz="4" w:space="0"/>
            </w:tcBorders>
          </w:tcPr>
          <w:p>
            <w:r>
              <w:t xml:space="preserve">There is neither DL transmission nor UL reception. </w:t>
            </w:r>
          </w:p>
          <w:p>
            <w:r>
              <w:t>Time interval for the sleep should be larger than the total transition time entering and leaving this state.</w:t>
            </w:r>
          </w:p>
          <w:p>
            <w:r>
              <w:t>(P2&gt;P1)</w:t>
            </w:r>
          </w:p>
        </w:tc>
        <w:tc>
          <w:tcPr>
            <w:tcW w:w="992" w:type="dxa"/>
            <w:tcBorders>
              <w:top w:val="double" w:color="A5A5A5" w:sz="4" w:space="0"/>
              <w:left w:val="double" w:color="A5A5A5" w:sz="4" w:space="0"/>
              <w:bottom w:val="double" w:color="A5A5A5" w:sz="4" w:space="0"/>
              <w:right w:val="double" w:color="A5A5A5" w:sz="4" w:space="0"/>
            </w:tcBorders>
          </w:tcPr>
          <w:p>
            <w:r>
              <w:t>P2</w:t>
            </w:r>
          </w:p>
        </w:tc>
        <w:tc>
          <w:tcPr>
            <w:tcW w:w="1134" w:type="dxa"/>
            <w:tcBorders>
              <w:top w:val="double" w:color="A5A5A5" w:sz="4" w:space="0"/>
              <w:left w:val="double" w:color="A5A5A5" w:sz="4" w:space="0"/>
              <w:bottom w:val="double" w:color="A5A5A5" w:sz="4" w:space="0"/>
              <w:right w:val="double" w:color="A5A5A5" w:sz="4" w:space="0"/>
            </w:tcBorders>
          </w:tcPr>
          <w:p>
            <w:r>
              <w:t>E2</w:t>
            </w:r>
          </w:p>
        </w:tc>
        <w:tc>
          <w:tcPr>
            <w:tcW w:w="1134" w:type="dxa"/>
            <w:tcBorders>
              <w:top w:val="double" w:color="A5A5A5" w:sz="4" w:space="0"/>
              <w:left w:val="double" w:color="A5A5A5" w:sz="4" w:space="0"/>
              <w:bottom w:val="double" w:color="A5A5A5" w:sz="4" w:space="0"/>
              <w:right w:val="double" w:color="A5A5A5" w:sz="4" w:space="0"/>
            </w:tcBorders>
          </w:tcPr>
          <w:p>
            <w:r>
              <w:t xml:space="preserve">T2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4992" w:type="dxa"/>
            <w:tcBorders>
              <w:top w:val="double" w:color="A5A5A5" w:sz="4" w:space="0"/>
              <w:left w:val="double" w:color="A5A5A5" w:sz="4" w:space="0"/>
              <w:bottom w:val="double" w:color="A5A5A5" w:sz="4" w:space="0"/>
              <w:right w:val="double" w:color="A5A5A5" w:sz="4" w:space="0"/>
            </w:tcBorders>
          </w:tcPr>
          <w:p>
            <w:r>
              <w:t>There is neither DL transmission nor UL reception.</w:t>
            </w:r>
          </w:p>
          <w:p>
            <w:r>
              <w:t>Immediate transition is assumed for network energy saving study purpose from or to a non-sleep state.</w:t>
            </w:r>
          </w:p>
        </w:tc>
        <w:tc>
          <w:tcPr>
            <w:tcW w:w="992" w:type="dxa"/>
            <w:tcBorders>
              <w:top w:val="double" w:color="A5A5A5" w:sz="4" w:space="0"/>
              <w:left w:val="double" w:color="A5A5A5" w:sz="4" w:space="0"/>
              <w:bottom w:val="double" w:color="A5A5A5" w:sz="4" w:space="0"/>
              <w:right w:val="double" w:color="A5A5A5" w:sz="4" w:space="0"/>
            </w:tcBorders>
          </w:tcPr>
          <w:p>
            <w:r>
              <w:t>P3</w:t>
            </w:r>
          </w:p>
        </w:tc>
        <w:tc>
          <w:tcPr>
            <w:tcW w:w="1134" w:type="dxa"/>
            <w:tcBorders>
              <w:top w:val="double" w:color="A5A5A5" w:sz="4" w:space="0"/>
              <w:left w:val="double" w:color="A5A5A5" w:sz="4" w:space="0"/>
              <w:bottom w:val="double" w:color="A5A5A5" w:sz="4" w:space="0"/>
              <w:right w:val="double" w:color="A5A5A5" w:sz="4" w:space="0"/>
            </w:tcBorders>
          </w:tcPr>
          <w:p>
            <w:r>
              <w:t>0</w:t>
            </w:r>
          </w:p>
        </w:tc>
        <w:tc>
          <w:tcPr>
            <w:tcW w:w="1134"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4992" w:type="dxa"/>
            <w:tcBorders>
              <w:top w:val="double" w:color="A5A5A5" w:sz="4" w:space="0"/>
              <w:left w:val="double" w:color="A5A5A5" w:sz="4" w:space="0"/>
              <w:bottom w:val="double" w:color="A5A5A5" w:sz="4" w:space="0"/>
              <w:right w:val="double" w:color="A5A5A5" w:sz="4" w:space="0"/>
            </w:tcBorders>
          </w:tcPr>
          <w:p>
            <w:r>
              <w:t>There is only DL transmission.</w:t>
            </w:r>
          </w:p>
        </w:tc>
        <w:tc>
          <w:tcPr>
            <w:tcW w:w="992" w:type="dxa"/>
            <w:tcBorders>
              <w:top w:val="double" w:color="A5A5A5" w:sz="4" w:space="0"/>
              <w:left w:val="double" w:color="A5A5A5" w:sz="4" w:space="0"/>
              <w:bottom w:val="double" w:color="A5A5A5" w:sz="4" w:space="0"/>
              <w:right w:val="double" w:color="A5A5A5" w:sz="4" w:space="0"/>
            </w:tcBorders>
          </w:tcPr>
          <w:p>
            <w:r>
              <w:t>P4</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382" w:type="dxa"/>
            <w:tcBorders>
              <w:top w:val="double" w:color="A5A5A5" w:sz="4" w:space="0"/>
              <w:left w:val="double" w:color="A5A5A5" w:sz="4" w:space="0"/>
              <w:bottom w:val="double" w:color="A5A5A5" w:sz="4" w:space="0"/>
              <w:right w:val="double" w:color="A5A5A5" w:sz="4" w:space="0"/>
            </w:tcBorders>
            <w:vAlign w:val="center"/>
          </w:tcPr>
          <w:p>
            <w:pPr>
              <w:jc w:val="center"/>
              <w:rPr>
                <w:color w:val="FF0000"/>
              </w:rPr>
            </w:pPr>
            <w:r>
              <w:rPr>
                <w:color w:val="000000"/>
              </w:rPr>
              <w:t>Active UL</w:t>
            </w:r>
          </w:p>
        </w:tc>
        <w:tc>
          <w:tcPr>
            <w:tcW w:w="4992" w:type="dxa"/>
            <w:tcBorders>
              <w:top w:val="double" w:color="A5A5A5" w:sz="4" w:space="0"/>
              <w:left w:val="double" w:color="A5A5A5" w:sz="4" w:space="0"/>
              <w:bottom w:val="double" w:color="A5A5A5" w:sz="4" w:space="0"/>
              <w:right w:val="double" w:color="A5A5A5" w:sz="4" w:space="0"/>
            </w:tcBorders>
          </w:tcPr>
          <w:p>
            <w:r>
              <w:t>There is only UL reception.</w:t>
            </w:r>
          </w:p>
          <w:p>
            <w:pPr>
              <w:rPr>
                <w:strike/>
              </w:rPr>
            </w:pPr>
            <w:r>
              <w:rPr>
                <w:strike/>
                <w:color w:val="FF0000"/>
              </w:rPr>
              <w:t>FFS: Whether multiple P5 values are needed to address low power UL mode</w:t>
            </w:r>
          </w:p>
        </w:tc>
        <w:tc>
          <w:tcPr>
            <w:tcW w:w="992" w:type="dxa"/>
            <w:tcBorders>
              <w:top w:val="double" w:color="A5A5A5" w:sz="4" w:space="0"/>
              <w:left w:val="double" w:color="A5A5A5" w:sz="4" w:space="0"/>
              <w:bottom w:val="double" w:color="A5A5A5" w:sz="4" w:space="0"/>
              <w:right w:val="double" w:color="A5A5A5" w:sz="4" w:space="0"/>
            </w:tcBorders>
          </w:tcPr>
          <w:p>
            <w:r>
              <w:t>P5</w:t>
            </w:r>
          </w:p>
        </w:tc>
        <w:tc>
          <w:tcPr>
            <w:tcW w:w="1134" w:type="dxa"/>
            <w:tcBorders>
              <w:top w:val="double" w:color="A5A5A5" w:sz="4" w:space="0"/>
              <w:left w:val="double" w:color="A5A5A5" w:sz="4" w:space="0"/>
              <w:bottom w:val="double" w:color="A5A5A5" w:sz="4" w:space="0"/>
              <w:right w:val="double" w:color="A5A5A5" w:sz="4" w:space="0"/>
            </w:tcBorders>
          </w:tcPr>
          <w:p>
            <w:r>
              <w:t>NA</w:t>
            </w:r>
          </w:p>
        </w:tc>
        <w:tc>
          <w:tcPr>
            <w:tcW w:w="1134"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34" w:type="dxa"/>
            <w:gridSpan w:val="5"/>
            <w:tcBorders>
              <w:top w:val="double" w:color="A5A5A5" w:sz="4" w:space="0"/>
              <w:left w:val="double" w:color="A5A5A5" w:sz="4" w:space="0"/>
              <w:bottom w:val="double" w:color="A5A5A5" w:sz="4" w:space="0"/>
              <w:right w:val="double" w:color="A5A5A5" w:sz="4" w:space="0"/>
            </w:tcBorders>
            <w:vAlign w:val="center"/>
          </w:tcPr>
          <w:p>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pPr>
              <w:widowControl w:val="0"/>
            </w:pPr>
            <w:r>
              <w:t>Note 3: Unit in relative power times duration. FFS: Details on how transition energy is defined.</w:t>
            </w:r>
          </w:p>
        </w:tc>
      </w:tr>
    </w:tbl>
    <w:p>
      <w:pPr>
        <w:widowControl w:val="0"/>
        <w:numPr>
          <w:ilvl w:val="0"/>
          <w:numId w:val="6"/>
        </w:numPr>
        <w:autoSpaceDE/>
        <w:autoSpaceDN/>
        <w:adjustRightInd/>
        <w:snapToGrid/>
        <w:spacing w:after="0" w:line="240" w:lineRule="auto"/>
        <w:jc w:val="left"/>
        <w:rPr>
          <w:rFonts w:ascii="Times" w:hAnsi="Times" w:eastAsia="Batang"/>
          <w:lang w:val="en-GB" w:eastAsia="en-US"/>
        </w:rPr>
      </w:pPr>
      <w:r>
        <w:t xml:space="preserve">For simultaneous DL and UL transmission for FDD, the power for UL reception is neglected in this study. </w:t>
      </w:r>
    </w:p>
    <w:p>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pPr>
        <w:rPr>
          <w:iCs/>
        </w:rPr>
      </w:pPr>
    </w:p>
    <w:p>
      <w:pPr>
        <w:rPr>
          <w:b/>
          <w:bCs/>
          <w:iCs/>
          <w:highlight w:val="darkYellow"/>
        </w:rPr>
      </w:pPr>
      <w:r>
        <w:rPr>
          <w:b/>
          <w:bCs/>
          <w:iCs/>
          <w:highlight w:val="darkYellow"/>
        </w:rPr>
        <w:t>Working Assumption</w:t>
      </w:r>
    </w:p>
    <w:p>
      <w:pPr>
        <w:rPr>
          <w:b/>
        </w:rPr>
      </w:pPr>
      <w:r>
        <w:rPr>
          <w:b/>
        </w:rPr>
        <w:t>For reference configuration set 1, the values are provided as below. FFS set2 and set 3.</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881"/>
        <w:gridCol w:w="1881"/>
        <w:gridCol w:w="1881"/>
        <w:gridCol w:w="1881"/>
        <w:gridCol w:w="18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1881" w:type="dxa"/>
            <w:tcBorders>
              <w:top w:val="double" w:color="A5A5A5" w:sz="4" w:space="0"/>
              <w:left w:val="double" w:color="A5A5A5" w:sz="4" w:space="0"/>
              <w:bottom w:val="double" w:color="A5A5A5" w:sz="4" w:space="0"/>
              <w:right w:val="double" w:color="A5A5A5" w:sz="4" w:space="0"/>
            </w:tcBorders>
          </w:tcPr>
          <w:p>
            <w:pPr>
              <w:jc w:val="center"/>
            </w:pPr>
            <w:r>
              <w:rPr>
                <w:rFonts w:ascii="Calibri" w:hAnsi="Calibri" w:eastAsia="Malgun Gothic"/>
                <w:b/>
                <w:bCs/>
                <w:kern w:val="2"/>
                <w:szCs w:val="22"/>
              </w:rPr>
              <w:t>Power state</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Relative Power </w:t>
            </w:r>
            <w:r>
              <w:rPr>
                <w:rFonts w:ascii="Calibri" w:hAnsi="Calibri" w:eastAsia="Malgun Gothic"/>
                <w:b/>
                <w:bCs/>
                <w:i/>
                <w:kern w:val="2"/>
                <w:szCs w:val="22"/>
              </w:rPr>
              <w:t>P</w:t>
            </w:r>
          </w:p>
        </w:tc>
        <w:tc>
          <w:tcPr>
            <w:tcW w:w="3762" w:type="dxa"/>
            <w:gridSpan w:val="2"/>
            <w:tcBorders>
              <w:top w:val="double" w:color="A5A5A5" w:sz="4" w:space="0"/>
              <w:left w:val="double" w:color="A5A5A5" w:sz="4" w:space="0"/>
              <w:bottom w:val="double" w:color="A5A5A5" w:sz="4" w:space="0"/>
              <w:right w:val="double" w:color="A5A5A5" w:sz="4" w:space="0"/>
            </w:tcBorders>
          </w:tcPr>
          <w:p>
            <w:pPr>
              <w:jc w:val="center"/>
              <w:rPr>
                <w:rFonts w:ascii="Calibri" w:hAnsi="Calibri" w:eastAsia="Malgun Gothic"/>
                <w:b/>
                <w:bCs/>
                <w:kern w:val="2"/>
                <w:szCs w:val="22"/>
              </w:rPr>
            </w:pPr>
            <w:r>
              <w:rPr>
                <w:rFonts w:ascii="Calibri" w:hAnsi="Calibri" w:eastAsia="Malgun Gothic"/>
                <w:b/>
                <w:bCs/>
                <w:kern w:val="2"/>
                <w:szCs w:val="22"/>
              </w:rPr>
              <w:t xml:space="preserve">Total transition time </w:t>
            </w:r>
            <w:r>
              <w:rPr>
                <w:rFonts w:ascii="Calibri" w:hAnsi="Calibri" w:eastAsia="Malgun Gothic"/>
                <w:b/>
                <w:bCs/>
                <w:i/>
                <w:kern w:val="2"/>
                <w:szCs w:val="22"/>
              </w:rPr>
              <w:t>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rPr>
                <w:rFonts w:ascii="Times" w:hAnsi="Times" w:eastAsia="Batang"/>
                <w:szCs w:val="24"/>
              </w:rPr>
            </w:pPr>
            <w:r>
              <w:t>Deep sleep</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1</w:t>
            </w:r>
          </w:p>
        </w:tc>
        <w:tc>
          <w:tcPr>
            <w:tcW w:w="1881" w:type="dxa"/>
            <w:tcBorders>
              <w:top w:val="double" w:color="A5A5A5" w:sz="4" w:space="0"/>
              <w:left w:val="double" w:color="A5A5A5" w:sz="4" w:space="0"/>
              <w:bottom w:val="double" w:color="A5A5A5" w:sz="4" w:space="0"/>
              <w:right w:val="double" w:color="A5A5A5" w:sz="4" w:space="0"/>
            </w:tcBorders>
          </w:tcPr>
          <w:p>
            <w:r>
              <w:t>Cat 1:</w:t>
            </w:r>
          </w:p>
          <w:p/>
          <w:p>
            <w:r>
              <w:t xml:space="preserve">50ms </w:t>
            </w:r>
          </w:p>
        </w:tc>
        <w:tc>
          <w:tcPr>
            <w:tcW w:w="1881" w:type="dxa"/>
            <w:tcBorders>
              <w:top w:val="double" w:color="A5A5A5" w:sz="4" w:space="0"/>
              <w:left w:val="double" w:color="A5A5A5" w:sz="4" w:space="0"/>
              <w:bottom w:val="double" w:color="A5A5A5" w:sz="4" w:space="0"/>
              <w:right w:val="double" w:color="A5A5A5" w:sz="4" w:space="0"/>
            </w:tcBorders>
          </w:tcPr>
          <w:p>
            <w:r>
              <w:t xml:space="preserve">Cat 2: </w:t>
            </w:r>
          </w:p>
          <w:p/>
          <w:p>
            <w:r>
              <w:t>10s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Light sleep</w:t>
            </w:r>
          </w:p>
        </w:tc>
        <w:tc>
          <w:tcPr>
            <w:tcW w:w="1881" w:type="dxa"/>
            <w:tcBorders>
              <w:top w:val="double" w:color="A5A5A5" w:sz="4" w:space="0"/>
              <w:left w:val="double" w:color="A5A5A5" w:sz="4" w:space="0"/>
              <w:bottom w:val="double" w:color="A5A5A5" w:sz="4" w:space="0"/>
              <w:right w:val="double" w:color="A5A5A5" w:sz="4" w:space="0"/>
            </w:tcBorders>
          </w:tcPr>
          <w:p>
            <w:r>
              <w:t>Cat 1: 25</w:t>
            </w:r>
          </w:p>
        </w:tc>
        <w:tc>
          <w:tcPr>
            <w:tcW w:w="1881" w:type="dxa"/>
            <w:tcBorders>
              <w:top w:val="double" w:color="A5A5A5" w:sz="4" w:space="0"/>
              <w:left w:val="double" w:color="A5A5A5" w:sz="4" w:space="0"/>
              <w:bottom w:val="double" w:color="A5A5A5" w:sz="4" w:space="0"/>
              <w:right w:val="double" w:color="A5A5A5" w:sz="4" w:space="0"/>
            </w:tcBorders>
          </w:tcPr>
          <w:p>
            <w:r>
              <w:t>Cat 2: 2.1</w:t>
            </w:r>
          </w:p>
        </w:tc>
        <w:tc>
          <w:tcPr>
            <w:tcW w:w="1881" w:type="dxa"/>
            <w:tcBorders>
              <w:top w:val="double" w:color="A5A5A5" w:sz="4" w:space="0"/>
              <w:left w:val="double" w:color="A5A5A5" w:sz="4" w:space="0"/>
              <w:bottom w:val="double" w:color="A5A5A5" w:sz="4" w:space="0"/>
              <w:right w:val="double" w:color="A5A5A5" w:sz="4" w:space="0"/>
            </w:tcBorders>
          </w:tcPr>
          <w:p>
            <w:r>
              <w:t>Cat 1: 6 ms</w:t>
            </w:r>
          </w:p>
        </w:tc>
        <w:tc>
          <w:tcPr>
            <w:tcW w:w="1881" w:type="dxa"/>
            <w:tcBorders>
              <w:top w:val="double" w:color="A5A5A5" w:sz="4" w:space="0"/>
              <w:left w:val="double" w:color="A5A5A5" w:sz="4" w:space="0"/>
              <w:bottom w:val="double" w:color="A5A5A5" w:sz="4" w:space="0"/>
              <w:right w:val="double" w:color="A5A5A5" w:sz="4" w:space="0"/>
            </w:tcBorders>
          </w:tcPr>
          <w:p>
            <w:r>
              <w:t>Cat 2: 640 ms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Micro sleep</w:t>
            </w:r>
          </w:p>
        </w:tc>
        <w:tc>
          <w:tcPr>
            <w:tcW w:w="1881" w:type="dxa"/>
            <w:tcBorders>
              <w:top w:val="double" w:color="A5A5A5" w:sz="4" w:space="0"/>
              <w:left w:val="double" w:color="A5A5A5" w:sz="4" w:space="0"/>
              <w:bottom w:val="double" w:color="A5A5A5" w:sz="4" w:space="0"/>
              <w:right w:val="double" w:color="A5A5A5" w:sz="4" w:space="0"/>
            </w:tcBorders>
          </w:tcPr>
          <w:p>
            <w:r>
              <w:t>Cat1: 55</w:t>
            </w:r>
          </w:p>
        </w:tc>
        <w:tc>
          <w:tcPr>
            <w:tcW w:w="1881" w:type="dxa"/>
            <w:tcBorders>
              <w:top w:val="double" w:color="A5A5A5" w:sz="4" w:space="0"/>
              <w:left w:val="double" w:color="A5A5A5" w:sz="4" w:space="0"/>
              <w:bottom w:val="double" w:color="A5A5A5" w:sz="4" w:space="0"/>
              <w:right w:val="double" w:color="A5A5A5" w:sz="4" w:space="0"/>
            </w:tcBorders>
          </w:tcPr>
          <w:p>
            <w:r>
              <w:t>Cat 2: 5.5</w:t>
            </w:r>
          </w:p>
        </w:tc>
        <w:tc>
          <w:tcPr>
            <w:tcW w:w="1881" w:type="dxa"/>
            <w:tcBorders>
              <w:top w:val="double" w:color="A5A5A5" w:sz="4" w:space="0"/>
              <w:left w:val="double" w:color="A5A5A5" w:sz="4" w:space="0"/>
              <w:bottom w:val="double" w:color="A5A5A5" w:sz="4" w:space="0"/>
              <w:right w:val="double" w:color="A5A5A5" w:sz="4" w:space="0"/>
            </w:tcBorders>
          </w:tcPr>
          <w:p>
            <w:r>
              <w:t>0</w:t>
            </w:r>
          </w:p>
        </w:tc>
        <w:tc>
          <w:tcPr>
            <w:tcW w:w="1881" w:type="dxa"/>
            <w:tcBorders>
              <w:top w:val="double" w:color="A5A5A5" w:sz="4" w:space="0"/>
              <w:left w:val="double" w:color="A5A5A5" w:sz="4" w:space="0"/>
              <w:bottom w:val="double" w:color="A5A5A5" w:sz="4" w:space="0"/>
              <w:right w:val="double" w:color="A5A5A5" w:sz="4" w:space="0"/>
            </w:tcBorders>
          </w:tcPr>
          <w:p>
            <w:r>
              <w:t>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DL</w:t>
            </w:r>
          </w:p>
        </w:tc>
        <w:tc>
          <w:tcPr>
            <w:tcW w:w="1881" w:type="dxa"/>
            <w:tcBorders>
              <w:top w:val="double" w:color="A5A5A5" w:sz="4" w:space="0"/>
              <w:left w:val="double" w:color="A5A5A5" w:sz="4" w:space="0"/>
              <w:bottom w:val="double" w:color="A5A5A5" w:sz="4" w:space="0"/>
              <w:right w:val="double" w:color="A5A5A5" w:sz="4" w:space="0"/>
            </w:tcBorders>
          </w:tcPr>
          <w:p>
            <w:r>
              <w:t>Cat 1: 280</w:t>
            </w:r>
          </w:p>
        </w:tc>
        <w:tc>
          <w:tcPr>
            <w:tcW w:w="1881" w:type="dxa"/>
            <w:tcBorders>
              <w:top w:val="double" w:color="A5A5A5" w:sz="4" w:space="0"/>
              <w:left w:val="double" w:color="A5A5A5" w:sz="4" w:space="0"/>
              <w:bottom w:val="double" w:color="A5A5A5" w:sz="4" w:space="0"/>
              <w:right w:val="double" w:color="A5A5A5" w:sz="4" w:space="0"/>
            </w:tcBorders>
          </w:tcPr>
          <w:p>
            <w:r>
              <w:t>Cat 2: 32</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881" w:type="dxa"/>
            <w:tcBorders>
              <w:top w:val="double" w:color="A5A5A5" w:sz="4" w:space="0"/>
              <w:left w:val="double" w:color="A5A5A5" w:sz="4" w:space="0"/>
              <w:bottom w:val="double" w:color="A5A5A5" w:sz="4" w:space="0"/>
              <w:right w:val="double" w:color="A5A5A5" w:sz="4" w:space="0"/>
            </w:tcBorders>
            <w:vAlign w:val="center"/>
          </w:tcPr>
          <w:p>
            <w:pPr>
              <w:jc w:val="center"/>
            </w:pPr>
            <w:r>
              <w:t>Active UL</w:t>
            </w:r>
          </w:p>
        </w:tc>
        <w:tc>
          <w:tcPr>
            <w:tcW w:w="1881" w:type="dxa"/>
            <w:tcBorders>
              <w:top w:val="double" w:color="A5A5A5" w:sz="4" w:space="0"/>
              <w:left w:val="double" w:color="A5A5A5" w:sz="4" w:space="0"/>
              <w:bottom w:val="double" w:color="A5A5A5" w:sz="4" w:space="0"/>
              <w:right w:val="double" w:color="A5A5A5" w:sz="4" w:space="0"/>
            </w:tcBorders>
          </w:tcPr>
          <w:p>
            <w:r>
              <w:t>Cat 1: 110</w:t>
            </w:r>
          </w:p>
        </w:tc>
        <w:tc>
          <w:tcPr>
            <w:tcW w:w="1881" w:type="dxa"/>
            <w:tcBorders>
              <w:top w:val="double" w:color="A5A5A5" w:sz="4" w:space="0"/>
              <w:left w:val="double" w:color="A5A5A5" w:sz="4" w:space="0"/>
              <w:bottom w:val="double" w:color="A5A5A5" w:sz="4" w:space="0"/>
              <w:right w:val="double" w:color="A5A5A5" w:sz="4" w:space="0"/>
            </w:tcBorders>
          </w:tcPr>
          <w:p>
            <w:r>
              <w:t>Cat 2: 6.5</w:t>
            </w:r>
          </w:p>
        </w:tc>
        <w:tc>
          <w:tcPr>
            <w:tcW w:w="1881" w:type="dxa"/>
            <w:tcBorders>
              <w:top w:val="double" w:color="A5A5A5" w:sz="4" w:space="0"/>
              <w:left w:val="double" w:color="A5A5A5" w:sz="4" w:space="0"/>
              <w:bottom w:val="double" w:color="A5A5A5" w:sz="4" w:space="0"/>
              <w:right w:val="double" w:color="A5A5A5" w:sz="4" w:space="0"/>
            </w:tcBorders>
          </w:tcPr>
          <w:p>
            <w:r>
              <w:t>N.A.</w:t>
            </w:r>
          </w:p>
        </w:tc>
        <w:tc>
          <w:tcPr>
            <w:tcW w:w="1881" w:type="dxa"/>
            <w:tcBorders>
              <w:top w:val="double" w:color="A5A5A5" w:sz="4" w:space="0"/>
              <w:left w:val="double" w:color="A5A5A5" w:sz="4" w:space="0"/>
              <w:bottom w:val="double" w:color="A5A5A5" w:sz="4" w:space="0"/>
              <w:right w:val="double" w:color="A5A5A5" w:sz="4" w:space="0"/>
            </w:tcBorders>
          </w:tcPr>
          <w:p>
            <w:r>
              <w:t>N.A.</w:t>
            </w:r>
          </w:p>
        </w:tc>
      </w:tr>
    </w:tbl>
    <w:p>
      <w:pPr>
        <w:rPr>
          <w:rFonts w:ascii="Times" w:hAnsi="Times" w:eastAsia="Batang"/>
          <w:lang w:val="en-GB" w:eastAsia="en-US"/>
        </w:rPr>
      </w:pPr>
    </w:p>
    <w:p>
      <w:pPr>
        <w:rPr>
          <w:rFonts w:eastAsia="Malgun Gothic"/>
          <w:b/>
          <w:bCs/>
          <w:highlight w:val="green"/>
        </w:rPr>
      </w:pPr>
      <w:r>
        <w:rPr>
          <w:rFonts w:eastAsia="Malgun Gothic"/>
          <w:b/>
          <w:bCs/>
          <w:highlight w:val="green"/>
        </w:rPr>
        <w:t xml:space="preserve">Alternative </w:t>
      </w:r>
      <w:r>
        <w:rPr>
          <w:b/>
          <w:bCs/>
          <w:highlight w:val="green"/>
        </w:rPr>
        <w:t>Proposal 3.1.1.1-1</w:t>
      </w:r>
    </w:p>
    <w:p>
      <w:pPr>
        <w:rPr>
          <w:rFonts w:eastAsia="Batang"/>
          <w:bCs/>
        </w:rPr>
      </w:pPr>
      <w:r>
        <w:rPr>
          <w:bCs/>
        </w:rPr>
        <w:t xml:space="preserve">For evaluation purpose, </w:t>
      </w:r>
    </w:p>
    <w:p>
      <w:pPr>
        <w:pStyle w:val="47"/>
        <w:numPr>
          <w:ilvl w:val="0"/>
          <w:numId w:val="22"/>
        </w:numPr>
        <w:spacing w:line="256" w:lineRule="auto"/>
        <w:rPr>
          <w:bCs/>
        </w:rPr>
      </w:pPr>
      <w:r>
        <w:rPr>
          <w:bCs/>
        </w:rPr>
        <w:t>a load (L) of a cell is a percentage of resources used for UE specific PDSCH / PUSCH</w:t>
      </w:r>
    </w:p>
    <w:p>
      <w:pPr>
        <w:pStyle w:val="47"/>
        <w:numPr>
          <w:ilvl w:val="0"/>
          <w:numId w:val="22"/>
        </w:numPr>
        <w:spacing w:line="256" w:lineRule="auto"/>
        <w:rPr>
          <w:bCs/>
        </w:rPr>
      </w:pPr>
      <w:r>
        <w:rPr>
          <w:bCs/>
        </w:rPr>
        <w:t>The following load scenarios are considered</w:t>
      </w:r>
    </w:p>
    <w:tbl>
      <w:tblPr>
        <w:tblStyle w:val="25"/>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2715"/>
        <w:gridCol w:w="585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Load scenario</w:t>
            </w:r>
          </w:p>
        </w:tc>
        <w:tc>
          <w:tcPr>
            <w:tcW w:w="5858" w:type="dxa"/>
            <w:tcBorders>
              <w:top w:val="double" w:color="A5A5A5" w:sz="4" w:space="0"/>
              <w:left w:val="double" w:color="A5A5A5" w:sz="4" w:space="0"/>
              <w:bottom w:val="double" w:color="A5A5A5" w:sz="4" w:space="0"/>
              <w:right w:val="double" w:color="A5A5A5" w:sz="4" w:space="0"/>
            </w:tcBorders>
          </w:tcPr>
          <w:p>
            <w:pPr>
              <w:rPr>
                <w:bCs/>
              </w:rPr>
            </w:pPr>
            <w:r>
              <w:rPr>
                <w:bCs/>
              </w:rPr>
              <w:t>Characteristics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Idle/empty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6" w:lineRule="auto"/>
              <w:rPr>
                <w:bCs/>
              </w:rPr>
            </w:pPr>
            <w:r>
              <w:rPr>
                <w:bCs/>
              </w:rPr>
              <w:t>Include cell-specific signals and channels, and</w:t>
            </w:r>
          </w:p>
          <w:p>
            <w:pPr>
              <w:pStyle w:val="47"/>
              <w:widowControl w:val="0"/>
              <w:numPr>
                <w:ilvl w:val="0"/>
                <w:numId w:val="23"/>
              </w:numPr>
              <w:spacing w:line="256" w:lineRule="auto"/>
              <w:rPr>
                <w:bCs/>
              </w:rPr>
            </w:pPr>
            <w:r>
              <w:rPr>
                <w:bCs/>
              </w:rPr>
              <w:t>L = 0</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color w:val="FF0000"/>
              </w:rPr>
            </w:pPr>
            <w:r>
              <w:rPr>
                <w:bCs/>
                <w:color w:val="FF0000"/>
              </w:rPr>
              <w:t>low load</w:t>
            </w:r>
          </w:p>
        </w:tc>
        <w:tc>
          <w:tcPr>
            <w:tcW w:w="5858" w:type="dxa"/>
            <w:tcBorders>
              <w:top w:val="double" w:color="A5A5A5" w:sz="4" w:space="0"/>
              <w:left w:val="double" w:color="A5A5A5" w:sz="4" w:space="0"/>
              <w:bottom w:val="double" w:color="A5A5A5" w:sz="4" w:space="0"/>
              <w:right w:val="double" w:color="A5A5A5" w:sz="4" w:space="0"/>
            </w:tcBorders>
          </w:tcPr>
          <w:p>
            <w:pPr>
              <w:pStyle w:val="47"/>
              <w:widowControl w:val="0"/>
              <w:numPr>
                <w:ilvl w:val="0"/>
                <w:numId w:val="23"/>
              </w:numPr>
              <w:spacing w:line="254" w:lineRule="auto"/>
              <w:rPr>
                <w:bCs/>
                <w:color w:val="FF0000"/>
              </w:rPr>
            </w:pPr>
            <w:r>
              <w:rPr>
                <w:bCs/>
                <w:color w:val="FF0000"/>
              </w:rPr>
              <w:t>Include cell-specific signals and channels, and</w:t>
            </w:r>
          </w:p>
          <w:p>
            <w:pPr>
              <w:pStyle w:val="47"/>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Light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2715" w:type="dxa"/>
            <w:tcBorders>
              <w:top w:val="double" w:color="A5A5A5" w:sz="4" w:space="0"/>
              <w:left w:val="double" w:color="A5A5A5" w:sz="4" w:space="0"/>
              <w:bottom w:val="double" w:color="A5A5A5" w:sz="4" w:space="0"/>
              <w:right w:val="double" w:color="A5A5A5" w:sz="4" w:space="0"/>
            </w:tcBorders>
          </w:tcPr>
          <w:p>
            <w:pPr>
              <w:rPr>
                <w:bCs/>
              </w:rPr>
            </w:pPr>
            <w:r>
              <w:rPr>
                <w:bCs/>
              </w:rPr>
              <w:t>Medium load</w:t>
            </w:r>
          </w:p>
        </w:tc>
        <w:tc>
          <w:tcPr>
            <w:tcW w:w="5858" w:type="dxa"/>
            <w:tcBorders>
              <w:top w:val="double" w:color="A5A5A5" w:sz="4" w:space="0"/>
              <w:left w:val="double" w:color="A5A5A5" w:sz="4" w:space="0"/>
              <w:bottom w:val="double" w:color="A5A5A5" w:sz="4" w:space="0"/>
              <w:right w:val="double" w:color="A5A5A5" w:sz="4" w:space="0"/>
            </w:tcBorders>
          </w:tcPr>
          <w:p>
            <w:pPr>
              <w:pStyle w:val="47"/>
              <w:numPr>
                <w:ilvl w:val="0"/>
                <w:numId w:val="23"/>
              </w:numPr>
              <w:spacing w:line="256" w:lineRule="auto"/>
              <w:rPr>
                <w:bCs/>
              </w:rPr>
            </w:pPr>
            <w:r>
              <w:rPr>
                <w:bCs/>
              </w:rPr>
              <w:t>Include cell-specific signals and channels, and</w:t>
            </w:r>
          </w:p>
          <w:p>
            <w:pPr>
              <w:pStyle w:val="47"/>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8573" w:type="dxa"/>
            <w:gridSpan w:val="2"/>
            <w:tcBorders>
              <w:top w:val="double" w:color="A5A5A5" w:sz="4" w:space="0"/>
              <w:left w:val="double" w:color="A5A5A5" w:sz="4" w:space="0"/>
              <w:bottom w:val="double" w:color="A5A5A5" w:sz="4" w:space="0"/>
              <w:right w:val="double" w:color="A5A5A5" w:sz="4" w:space="0"/>
            </w:tcBorders>
          </w:tcPr>
          <w:p>
            <w:pPr>
              <w:rPr>
                <w:bCs/>
              </w:rPr>
            </w:pPr>
            <w:r>
              <w:rPr>
                <w:bCs/>
              </w:rPr>
              <w:t>For CA, the companies report whether the load is defined per CC or across all CCs.</w:t>
            </w:r>
          </w:p>
        </w:tc>
      </w:tr>
    </w:tbl>
    <w:p>
      <w:pPr>
        <w:rPr>
          <w:iCs/>
        </w:rPr>
      </w:pPr>
    </w:p>
    <w:p>
      <w:pPr>
        <w:spacing w:before="120" w:beforeLines="50"/>
        <w:rPr>
          <w:b/>
          <w:highlight w:val="green"/>
        </w:rPr>
      </w:pPr>
      <w:r>
        <w:rPr>
          <w:b/>
          <w:highlight w:val="green"/>
        </w:rPr>
        <w:t>FL2 Proposal 3.3.1.1-1:</w:t>
      </w:r>
    </w:p>
    <w:p>
      <w:pPr>
        <w:pStyle w:val="47"/>
        <w:numPr>
          <w:ilvl w:val="0"/>
          <w:numId w:val="36"/>
        </w:numPr>
        <w:spacing w:line="256" w:lineRule="auto"/>
        <w:rPr>
          <w:b/>
        </w:rPr>
      </w:pPr>
      <w:r>
        <w:rPr>
          <w:b/>
        </w:rPr>
        <w:t>For FR1, urban micro can be optionally considered</w:t>
      </w:r>
      <w:r>
        <w:rPr>
          <w:b/>
          <w:lang w:eastAsia="zh-CN"/>
        </w:rPr>
        <w:t>.</w:t>
      </w:r>
    </w:p>
    <w:p>
      <w:pPr>
        <w:pStyle w:val="47"/>
        <w:numPr>
          <w:ilvl w:val="0"/>
          <w:numId w:val="36"/>
        </w:numPr>
        <w:spacing w:line="256" w:lineRule="auto"/>
        <w:rPr>
          <w:b/>
        </w:rPr>
      </w:pPr>
      <w:r>
        <w:rPr>
          <w:b/>
          <w:lang w:eastAsia="zh-CN"/>
        </w:rPr>
        <w:t xml:space="preserve">For FR2, urban micro is prioritized, with ISD=200 m is assumed. </w:t>
      </w:r>
    </w:p>
    <w:p>
      <w:pPr>
        <w:spacing w:before="120" w:beforeLines="50"/>
        <w:rPr>
          <w:b/>
          <w:highlight w:val="green"/>
        </w:rPr>
      </w:pPr>
      <w:r>
        <w:rPr>
          <w:b/>
          <w:highlight w:val="green"/>
        </w:rPr>
        <w:t>FL1 Proposal 3.2-1:</w:t>
      </w:r>
    </w:p>
    <w:p>
      <w:pPr>
        <w:rPr>
          <w:b/>
        </w:rPr>
      </w:pPr>
      <w:r>
        <w:rPr>
          <w:b/>
        </w:rPr>
        <w:t>It is up to company report which traffic model is used among the agreed three traffic models in their evaluations.</w:t>
      </w:r>
    </w:p>
    <w:p>
      <w:pPr>
        <w:pStyle w:val="47"/>
        <w:numPr>
          <w:ilvl w:val="0"/>
          <w:numId w:val="12"/>
        </w:numPr>
        <w:spacing w:line="256" w:lineRule="auto"/>
        <w:rPr>
          <w:b/>
        </w:rPr>
      </w:pPr>
      <w:r>
        <w:rPr>
          <w:b/>
          <w:lang w:eastAsia="zh-CN"/>
        </w:rPr>
        <w:t>Other models may be used as well. Parameter (e.g. packet size and arrival rate) adjustment can be optionally considered and reported.</w:t>
      </w:r>
    </w:p>
    <w:p>
      <w:pPr>
        <w:pStyle w:val="47"/>
        <w:spacing w:line="256" w:lineRule="auto"/>
        <w:ind w:left="0"/>
        <w:rPr>
          <w:b/>
        </w:rPr>
      </w:pPr>
    </w:p>
    <w:p>
      <w:pPr>
        <w:rPr>
          <w:b/>
          <w:highlight w:val="green"/>
        </w:rPr>
      </w:pPr>
      <w:r>
        <w:rPr>
          <w:b/>
          <w:highlight w:val="green"/>
        </w:rPr>
        <w:t>FL2 Proposal 2.3.1-1:</w:t>
      </w:r>
    </w:p>
    <w:p>
      <w:pPr>
        <w:rPr>
          <w:b/>
        </w:rPr>
      </w:pPr>
      <w:r>
        <w:rPr>
          <w:b/>
        </w:rPr>
        <w:t>For set 3 FR2 reference configuration, the total DL power level and EIRP limit is set as 33 dBm and 63 dBm respectively. Note EIRP limit is also scaled with the number of TxRU.</w:t>
      </w:r>
    </w:p>
    <w:p/>
    <w:p>
      <w:pPr>
        <w:rPr>
          <w:rFonts w:eastAsia="Malgun Gothic"/>
          <w:b/>
          <w:bCs/>
          <w:highlight w:val="green"/>
        </w:rPr>
      </w:pPr>
      <w:r>
        <w:rPr>
          <w:rFonts w:eastAsia="Malgun Gothic"/>
          <w:b/>
          <w:bCs/>
          <w:highlight w:val="green"/>
        </w:rPr>
        <w:t>Alternative Proposal 3.1.3-1:</w:t>
      </w:r>
    </w:p>
    <w:p>
      <w:r>
        <w:rPr>
          <w:rFonts w:eastAsia="Malgun Gothic"/>
          <w:b/>
        </w:rPr>
        <w:t>For evaluation purpose, network energy saving gain is computed based on the energy consumptions for a technique and the baseline over the same duration.</w:t>
      </w:r>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ssistant">
    <w:altName w:val="Segoe Print"/>
    <w:panose1 w:val="00000000000000000000"/>
    <w:charset w:val="B1"/>
    <w:family w:val="auto"/>
    <w:pitch w:val="default"/>
    <w:sig w:usb0="00000000" w:usb1="00000000" w:usb2="00000000" w:usb3="00000000" w:csb0="00000021" w:csb1="00000000"/>
  </w:font>
  <w:font w:name="PMingLiU">
    <w:altName w:val="Microsoft JhengHei UI"/>
    <w:panose1 w:val="02010601000101010101"/>
    <w:charset w:val="88"/>
    <w:family w:val="roman"/>
    <w:pitch w:val="default"/>
    <w:sig w:usb0="00000000" w:usb1="00000000" w:usb2="00000016" w:usb3="00000000" w:csb0="0010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B1"/>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1E789"/>
    <w:multiLevelType w:val="singleLevel"/>
    <w:tmpl w:val="8631E789"/>
    <w:lvl w:ilvl="0" w:tentative="0">
      <w:start w:val="1"/>
      <w:numFmt w:val="decimal"/>
      <w:suff w:val="space"/>
      <w:lvlText w:val="(%1)"/>
      <w:lvlJc w:val="left"/>
    </w:lvl>
  </w:abstractNum>
  <w:abstractNum w:abstractNumId="1">
    <w:nsid w:val="005D118D"/>
    <w:multiLevelType w:val="multilevel"/>
    <w:tmpl w:val="005D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B46822"/>
    <w:multiLevelType w:val="multilevel"/>
    <w:tmpl w:val="02B468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47558F"/>
    <w:multiLevelType w:val="multilevel"/>
    <w:tmpl w:val="0747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A83224"/>
    <w:multiLevelType w:val="multilevel"/>
    <w:tmpl w:val="09A83224"/>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A910A41"/>
    <w:multiLevelType w:val="multilevel"/>
    <w:tmpl w:val="0A910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B149E6"/>
    <w:multiLevelType w:val="multilevel"/>
    <w:tmpl w:val="0BB149E6"/>
    <w:lvl w:ilvl="0" w:tentative="0">
      <w:start w:val="1"/>
      <w:numFmt w:val="bullet"/>
      <w:lvlText w:val="-"/>
      <w:lvlJc w:val="left"/>
      <w:pPr>
        <w:tabs>
          <w:tab w:val="left" w:pos="720"/>
        </w:tabs>
        <w:ind w:left="720" w:hanging="360"/>
      </w:pPr>
      <w:rPr>
        <w:rFonts w:hint="default" w:ascii="Times" w:hAnsi="Times" w:cs="Time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Arial"/>
      </w:rPr>
    </w:lvl>
    <w:lvl w:ilvl="3" w:tentative="0">
      <w:start w:val="1"/>
      <w:numFmt w:val="bullet"/>
      <w:lvlText w:val="•"/>
      <w:lvlJc w:val="left"/>
      <w:pPr>
        <w:tabs>
          <w:tab w:val="left" w:pos="2880"/>
        </w:tabs>
        <w:ind w:left="2880" w:hanging="360"/>
      </w:pPr>
      <w:rPr>
        <w:rFonts w:hint="default" w:ascii="Arial" w:hAnsi="Arial" w:cs="Arial"/>
      </w:rPr>
    </w:lvl>
    <w:lvl w:ilvl="4" w:tentative="0">
      <w:start w:val="1"/>
      <w:numFmt w:val="bullet"/>
      <w:lvlText w:val="•"/>
      <w:lvlJc w:val="left"/>
      <w:pPr>
        <w:tabs>
          <w:tab w:val="left" w:pos="3600"/>
        </w:tabs>
        <w:ind w:left="3600" w:hanging="360"/>
      </w:pPr>
      <w:rPr>
        <w:rFonts w:hint="default" w:ascii="Arial" w:hAnsi="Arial" w:cs="Arial"/>
      </w:rPr>
    </w:lvl>
    <w:lvl w:ilvl="5" w:tentative="0">
      <w:start w:val="1"/>
      <w:numFmt w:val="bullet"/>
      <w:lvlText w:val="•"/>
      <w:lvlJc w:val="left"/>
      <w:pPr>
        <w:tabs>
          <w:tab w:val="left" w:pos="4320"/>
        </w:tabs>
        <w:ind w:left="4320" w:hanging="360"/>
      </w:pPr>
      <w:rPr>
        <w:rFonts w:hint="default" w:ascii="Arial" w:hAnsi="Arial" w:cs="Arial"/>
      </w:rPr>
    </w:lvl>
    <w:lvl w:ilvl="6" w:tentative="0">
      <w:start w:val="1"/>
      <w:numFmt w:val="bullet"/>
      <w:lvlText w:val="•"/>
      <w:lvlJc w:val="left"/>
      <w:pPr>
        <w:tabs>
          <w:tab w:val="left" w:pos="5040"/>
        </w:tabs>
        <w:ind w:left="5040" w:hanging="360"/>
      </w:pPr>
      <w:rPr>
        <w:rFonts w:hint="default" w:ascii="Arial" w:hAnsi="Arial" w:cs="Arial"/>
      </w:rPr>
    </w:lvl>
    <w:lvl w:ilvl="7" w:tentative="0">
      <w:start w:val="1"/>
      <w:numFmt w:val="bullet"/>
      <w:lvlText w:val="•"/>
      <w:lvlJc w:val="left"/>
      <w:pPr>
        <w:tabs>
          <w:tab w:val="left" w:pos="5760"/>
        </w:tabs>
        <w:ind w:left="5760" w:hanging="360"/>
      </w:pPr>
      <w:rPr>
        <w:rFonts w:hint="default" w:ascii="Arial" w:hAnsi="Arial" w:cs="Arial"/>
      </w:rPr>
    </w:lvl>
    <w:lvl w:ilvl="8" w:tentative="0">
      <w:start w:val="1"/>
      <w:numFmt w:val="bullet"/>
      <w:lvlText w:val="•"/>
      <w:lvlJc w:val="left"/>
      <w:pPr>
        <w:tabs>
          <w:tab w:val="left" w:pos="6480"/>
        </w:tabs>
        <w:ind w:left="6480" w:hanging="360"/>
      </w:pPr>
      <w:rPr>
        <w:rFonts w:hint="default" w:ascii="Arial" w:hAnsi="Arial" w:cs="Arial"/>
      </w:rPr>
    </w:lvl>
  </w:abstractNum>
  <w:abstractNum w:abstractNumId="7">
    <w:nsid w:val="0F78136F"/>
    <w:multiLevelType w:val="multilevel"/>
    <w:tmpl w:val="0F7813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6A6B35"/>
    <w:multiLevelType w:val="multilevel"/>
    <w:tmpl w:val="106A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154C10"/>
    <w:multiLevelType w:val="multilevel"/>
    <w:tmpl w:val="1A154C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95795B"/>
    <w:multiLevelType w:val="multilevel"/>
    <w:tmpl w:val="2295795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8CE0F23"/>
    <w:multiLevelType w:val="multilevel"/>
    <w:tmpl w:val="28CE0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F103042"/>
    <w:multiLevelType w:val="multilevel"/>
    <w:tmpl w:val="2F103042"/>
    <w:lvl w:ilvl="0" w:tentative="0">
      <w:start w:val="1"/>
      <w:numFmt w:val="bullet"/>
      <w:lvlText w:val="•"/>
      <w:lvlJc w:val="left"/>
      <w:pPr>
        <w:ind w:left="360" w:hanging="360"/>
      </w:pPr>
      <w:rPr>
        <w:rFonts w:hint="default"/>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4E20E2D"/>
    <w:multiLevelType w:val="multilevel"/>
    <w:tmpl w:val="34E20E2D"/>
    <w:lvl w:ilvl="0" w:tentative="0">
      <w:start w:val="1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64B281E"/>
    <w:multiLevelType w:val="multilevel"/>
    <w:tmpl w:val="364B281E"/>
    <w:lvl w:ilvl="0" w:tentative="0">
      <w:start w:val="5"/>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877D64"/>
    <w:multiLevelType w:val="singleLevel"/>
    <w:tmpl w:val="3A877D64"/>
    <w:lvl w:ilvl="0" w:tentative="0">
      <w:start w:val="1"/>
      <w:numFmt w:val="decimal"/>
      <w:pStyle w:val="34"/>
      <w:lvlText w:val="[%1]"/>
      <w:lvlJc w:val="left"/>
      <w:pPr>
        <w:tabs>
          <w:tab w:val="left" w:pos="360"/>
        </w:tabs>
        <w:ind w:left="360" w:hanging="360"/>
      </w:pPr>
      <w:rPr>
        <w:lang w:val="en-GB"/>
      </w:rPr>
    </w:lvl>
  </w:abstractNum>
  <w:abstractNum w:abstractNumId="17">
    <w:nsid w:val="3C5309AB"/>
    <w:multiLevelType w:val="multilevel"/>
    <w:tmpl w:val="3C5309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2A2FD2"/>
    <w:multiLevelType w:val="multilevel"/>
    <w:tmpl w:val="412A2FD2"/>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17F6AFB"/>
    <w:multiLevelType w:val="multilevel"/>
    <w:tmpl w:val="417F6AFB"/>
    <w:lvl w:ilvl="0" w:tentative="0">
      <w:start w:val="1"/>
      <w:numFmt w:val="bullet"/>
      <w:pStyle w:val="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0">
    <w:nsid w:val="41C61260"/>
    <w:multiLevelType w:val="multilevel"/>
    <w:tmpl w:val="41C612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D3F2ED8"/>
    <w:multiLevelType w:val="multilevel"/>
    <w:tmpl w:val="4D3F2ED8"/>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4F914025"/>
    <w:multiLevelType w:val="multilevel"/>
    <w:tmpl w:val="4F914025"/>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o"/>
      <w:lvlJc w:val="left"/>
      <w:pPr>
        <w:ind w:left="2040" w:hanging="360"/>
      </w:pPr>
      <w:rPr>
        <w:rFonts w:hint="default" w:ascii="Courier New" w:hAnsi="Courier New" w:cs="Courier New"/>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17A2AFC"/>
    <w:multiLevelType w:val="singleLevel"/>
    <w:tmpl w:val="517A2AFC"/>
    <w:lvl w:ilvl="0" w:tentative="0">
      <w:start w:val="1"/>
      <w:numFmt w:val="decimal"/>
      <w:lvlText w:val="(%1)"/>
      <w:lvlJc w:val="left"/>
      <w:pPr>
        <w:tabs>
          <w:tab w:val="left" w:pos="312"/>
        </w:tabs>
      </w:pPr>
    </w:lvl>
  </w:abstractNum>
  <w:abstractNum w:abstractNumId="24">
    <w:nsid w:val="5B290EBA"/>
    <w:multiLevelType w:val="multilevel"/>
    <w:tmpl w:val="5B290E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36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043C58"/>
    <w:multiLevelType w:val="multilevel"/>
    <w:tmpl w:val="60043C58"/>
    <w:lvl w:ilvl="0" w:tentative="0">
      <w:start w:val="1"/>
      <w:numFmt w:val="bullet"/>
      <w:lvlText w:val="•"/>
      <w:lvlJc w:val="left"/>
      <w:pPr>
        <w:ind w:left="420" w:hanging="420"/>
      </w:pPr>
      <w:rPr>
        <w:b/>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1C4691F"/>
    <w:multiLevelType w:val="multilevel"/>
    <w:tmpl w:val="61C46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69C2BBF"/>
    <w:multiLevelType w:val="multilevel"/>
    <w:tmpl w:val="669C2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F908D0"/>
    <w:multiLevelType w:val="multilevel"/>
    <w:tmpl w:val="67F908D0"/>
    <w:lvl w:ilvl="0" w:tentative="0">
      <w:start w:val="0"/>
      <w:numFmt w:val="bullet"/>
      <w:lvlText w:val="-"/>
      <w:lvlJc w:val="left"/>
      <w:pPr>
        <w:ind w:left="360" w:hanging="360"/>
      </w:pPr>
      <w:rPr>
        <w:rFonts w:hint="default" w:ascii="Times New Roman" w:hAnsi="Times New Roman" w:eastAsia="宋体"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Symbol" w:hAnsi="Symbo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8294799"/>
    <w:multiLevelType w:val="multilevel"/>
    <w:tmpl w:val="68294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32">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8B21DDA"/>
    <w:multiLevelType w:val="multilevel"/>
    <w:tmpl w:val="78B21DDA"/>
    <w:lvl w:ilvl="0" w:tentative="0">
      <w:start w:val="0"/>
      <w:numFmt w:val="bullet"/>
      <w:lvlText w:val="•"/>
      <w:lvlJc w:val="left"/>
      <w:pPr>
        <w:ind w:left="360" w:hanging="360"/>
      </w:pPr>
      <w:rPr>
        <w:rFonts w:hint="eastAsia" w:ascii="Malgun Gothic" w:hAnsi="Malgun Gothic" w:eastAsia="Malgun Gothic"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F484A3A"/>
    <w:multiLevelType w:val="multilevel"/>
    <w:tmpl w:val="7F484A3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13"/>
  </w:num>
  <w:num w:numId="2">
    <w:abstractNumId w:val="16"/>
  </w:num>
  <w:num w:numId="3">
    <w:abstractNumId w:val="19"/>
  </w:num>
  <w:num w:numId="4">
    <w:abstractNumId w:val="35"/>
  </w:num>
  <w:num w:numId="5">
    <w:abstractNumId w:val="21"/>
  </w:num>
  <w:num w:numId="6">
    <w:abstractNumId w:val="6"/>
  </w:num>
  <w:num w:numId="7">
    <w:abstractNumId w:val="5"/>
  </w:num>
  <w:num w:numId="8">
    <w:abstractNumId w:val="33"/>
  </w:num>
  <w:num w:numId="9">
    <w:abstractNumId w:val="23"/>
  </w:num>
  <w:num w:numId="10">
    <w:abstractNumId w:val="20"/>
  </w:num>
  <w:num w:numId="11">
    <w:abstractNumId w:val="25"/>
  </w:num>
  <w:num w:numId="12">
    <w:abstractNumId w:val="28"/>
  </w:num>
  <w:num w:numId="13">
    <w:abstractNumId w:val="7"/>
  </w:num>
  <w:num w:numId="14">
    <w:abstractNumId w:val="24"/>
  </w:num>
  <w:num w:numId="15">
    <w:abstractNumId w:val="4"/>
  </w:num>
  <w:num w:numId="16">
    <w:abstractNumId w:val="34"/>
  </w:num>
  <w:num w:numId="17">
    <w:abstractNumId w:val="22"/>
  </w:num>
  <w:num w:numId="18">
    <w:abstractNumId w:val="18"/>
  </w:num>
  <w:num w:numId="19">
    <w:abstractNumId w:val="2"/>
  </w:num>
  <w:num w:numId="20">
    <w:abstractNumId w:val="0"/>
  </w:num>
  <w:num w:numId="21">
    <w:abstractNumId w:val="15"/>
  </w:num>
  <w:num w:numId="22">
    <w:abstractNumId w:val="14"/>
  </w:num>
  <w:num w:numId="23">
    <w:abstractNumId w:val="3"/>
  </w:num>
  <w:num w:numId="24">
    <w:abstractNumId w:val="9"/>
  </w:num>
  <w:num w:numId="25">
    <w:abstractNumId w:val="8"/>
  </w:num>
  <w:num w:numId="26">
    <w:abstractNumId w:val="17"/>
  </w:num>
  <w:num w:numId="27">
    <w:abstractNumId w:val="10"/>
  </w:num>
  <w:num w:numId="28">
    <w:abstractNumId w:val="11"/>
  </w:num>
  <w:num w:numId="29">
    <w:abstractNumId w:val="27"/>
  </w:num>
  <w:num w:numId="30">
    <w:abstractNumId w:val="1"/>
  </w:num>
  <w:num w:numId="31">
    <w:abstractNumId w:val="29"/>
  </w:num>
  <w:num w:numId="32">
    <w:abstractNumId w:val="26"/>
  </w:num>
  <w:num w:numId="33">
    <w:abstractNumId w:val="30"/>
  </w:num>
  <w:num w:numId="34">
    <w:abstractNumId w:val="31"/>
  </w:num>
  <w:num w:numId="35">
    <w:abstractNumId w:val="32"/>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lang w:val="en-US" w:eastAsia="zh-CN" w:bidi="ar-SA"/>
    </w:rPr>
  </w:style>
  <w:style w:type="paragraph" w:styleId="2">
    <w:name w:val="heading 1"/>
    <w:basedOn w:val="1"/>
    <w:next w:val="1"/>
    <w:link w:val="55"/>
    <w:qFormat/>
    <w:uiPriority w:val="0"/>
    <w:pPr>
      <w:keepNext/>
      <w:numPr>
        <w:ilvl w:val="0"/>
        <w:numId w:val="1"/>
      </w:numPr>
      <w:spacing w:before="120"/>
      <w:outlineLvl w:val="0"/>
    </w:pPr>
    <w:rPr>
      <w:b/>
      <w:bCs/>
      <w:sz w:val="28"/>
      <w:szCs w:val="28"/>
    </w:rPr>
  </w:style>
  <w:style w:type="paragraph" w:styleId="3">
    <w:name w:val="heading 2"/>
    <w:basedOn w:val="2"/>
    <w:next w:val="1"/>
    <w:link w:val="54"/>
    <w:qFormat/>
    <w:uiPriority w:val="0"/>
    <w:pPr>
      <w:numPr>
        <w:ilvl w:val="1"/>
      </w:numPr>
      <w:outlineLvl w:val="1"/>
    </w:pPr>
    <w:rPr>
      <w:sz w:val="24"/>
    </w:rPr>
  </w:style>
  <w:style w:type="paragraph" w:styleId="4">
    <w:name w:val="heading 3"/>
    <w:basedOn w:val="3"/>
    <w:next w:val="1"/>
    <w:link w:val="56"/>
    <w:qFormat/>
    <w:uiPriority w:val="0"/>
    <w:pPr>
      <w:numPr>
        <w:ilvl w:val="2"/>
      </w:numPr>
      <w:outlineLvl w:val="2"/>
    </w:pPr>
  </w:style>
  <w:style w:type="paragraph" w:styleId="5">
    <w:name w:val="heading 4"/>
    <w:basedOn w:val="1"/>
    <w:next w:val="1"/>
    <w:link w:val="65"/>
    <w:qFormat/>
    <w:uiPriority w:val="0"/>
    <w:pPr>
      <w:keepNext/>
      <w:numPr>
        <w:ilvl w:val="3"/>
        <w:numId w:val="1"/>
      </w:numPr>
      <w:tabs>
        <w:tab w:val="left" w:pos="432"/>
      </w:tabs>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3"/>
    <w:qFormat/>
    <w:uiPriority w:val="0"/>
    <w:pPr>
      <w:jc w:val="center"/>
    </w:pPr>
    <w:rPr>
      <w:b/>
      <w:bCs/>
    </w:rPr>
  </w:style>
  <w:style w:type="paragraph" w:styleId="12">
    <w:name w:val="List Bullet"/>
    <w:basedOn w:val="13"/>
    <w:qFormat/>
    <w:uiPriority w:val="0"/>
    <w:pPr>
      <w:autoSpaceDE/>
      <w:autoSpaceDN/>
      <w:adjustRightInd/>
      <w:spacing w:after="180"/>
      <w:ind w:left="568" w:hanging="284"/>
      <w:jc w:val="left"/>
    </w:pPr>
    <w:rPr>
      <w:lang w:val="en-GB"/>
    </w:rPr>
  </w:style>
  <w:style w:type="paragraph" w:styleId="13">
    <w:name w:val="List"/>
    <w:basedOn w:val="1"/>
    <w:qFormat/>
    <w:uiPriority w:val="0"/>
    <w:pPr>
      <w:ind w:left="360" w:hanging="360"/>
    </w:pPr>
  </w:style>
  <w:style w:type="paragraph" w:styleId="14">
    <w:name w:val="annotation text"/>
    <w:basedOn w:val="1"/>
    <w:link w:val="45"/>
    <w:unhideWhenUsed/>
    <w:qFormat/>
    <w:uiPriority w:val="0"/>
    <w:pPr>
      <w:jc w:val="left"/>
    </w:pPr>
  </w:style>
  <w:style w:type="paragraph" w:styleId="15">
    <w:name w:val="Body Text"/>
    <w:basedOn w:val="1"/>
    <w:link w:val="32"/>
    <w:qFormat/>
    <w:uiPriority w:val="0"/>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40"/>
    <w:qFormat/>
    <w:uiPriority w:val="0"/>
    <w:pPr>
      <w:tabs>
        <w:tab w:val="center" w:pos="4680"/>
        <w:tab w:val="right" w:pos="9360"/>
      </w:tabs>
    </w:pPr>
  </w:style>
  <w:style w:type="paragraph" w:styleId="19">
    <w:name w:val="header"/>
    <w:basedOn w:val="1"/>
    <w:link w:val="39"/>
    <w:qFormat/>
    <w:uiPriority w:val="0"/>
    <w:pPr>
      <w:tabs>
        <w:tab w:val="center" w:pos="4680"/>
        <w:tab w:val="right" w:pos="9360"/>
      </w:tabs>
    </w:pPr>
  </w:style>
  <w:style w:type="paragraph" w:styleId="20">
    <w:name w:val="Subtitle"/>
    <w:basedOn w:val="1"/>
    <w:next w:val="1"/>
    <w:link w:val="59"/>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style>
  <w:style w:type="paragraph" w:styleId="22">
    <w:name w:val="Body Text 2"/>
    <w:basedOn w:val="1"/>
    <w:qFormat/>
    <w:uiPriority w:val="0"/>
    <w:pPr>
      <w:spacing w:after="0"/>
      <w:jc w:val="left"/>
    </w:pPr>
  </w:style>
  <w:style w:type="paragraph" w:styleId="23">
    <w:name w:val="Normal (Web)"/>
    <w:basedOn w:val="1"/>
    <w:unhideWhenUsed/>
    <w:qFormat/>
    <w:uiPriority w:val="99"/>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24">
    <w:name w:val="annotation subject"/>
    <w:basedOn w:val="14"/>
    <w:next w:val="14"/>
    <w:link w:val="46"/>
    <w:semiHidden/>
    <w:unhideWhenUsed/>
    <w:qFormat/>
    <w:uiPriority w:val="0"/>
    <w:rPr>
      <w:b/>
      <w:bCs/>
    </w:rPr>
  </w:style>
  <w:style w:type="table" w:styleId="26">
    <w:name w:val="Table Grid"/>
    <w:basedOn w:val="25"/>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Hyperlink"/>
    <w:basedOn w:val="27"/>
    <w:qFormat/>
    <w:uiPriority w:val="99"/>
    <w:rPr>
      <w:color w:val="0000FF"/>
      <w:u w:val="single"/>
    </w:rPr>
  </w:style>
  <w:style w:type="character" w:styleId="30">
    <w:name w:val="annotation reference"/>
    <w:basedOn w:val="27"/>
    <w:semiHidden/>
    <w:unhideWhenUsed/>
    <w:qFormat/>
    <w:uiPriority w:val="0"/>
    <w:rPr>
      <w:sz w:val="21"/>
      <w:szCs w:val="21"/>
    </w:rPr>
  </w:style>
  <w:style w:type="character" w:styleId="31">
    <w:name w:val="footnote reference"/>
    <w:basedOn w:val="27"/>
    <w:semiHidden/>
    <w:qFormat/>
    <w:uiPriority w:val="0"/>
    <w:rPr>
      <w:vertAlign w:val="superscript"/>
    </w:rPr>
  </w:style>
  <w:style w:type="character" w:customStyle="1" w:styleId="32">
    <w:name w:val="Body Text Char"/>
    <w:basedOn w:val="27"/>
    <w:link w:val="15"/>
    <w:qFormat/>
    <w:uiPriority w:val="0"/>
  </w:style>
  <w:style w:type="character" w:customStyle="1" w:styleId="33">
    <w:name w:val="Caption Char"/>
    <w:basedOn w:val="27"/>
    <w:link w:val="11"/>
    <w:qFormat/>
    <w:uiPriority w:val="0"/>
    <w:rPr>
      <w:b/>
      <w:bCs/>
    </w:rPr>
  </w:style>
  <w:style w:type="paragraph" w:customStyle="1" w:styleId="34">
    <w:name w:val="References"/>
    <w:basedOn w:val="1"/>
    <w:qFormat/>
    <w:uiPriority w:val="0"/>
    <w:pPr>
      <w:numPr>
        <w:ilvl w:val="0"/>
        <w:numId w:val="2"/>
      </w:numPr>
      <w:adjustRightInd/>
      <w:spacing w:after="60"/>
    </w:pPr>
    <w:rPr>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Header Char"/>
    <w:basedOn w:val="27"/>
    <w:link w:val="19"/>
    <w:qFormat/>
    <w:uiPriority w:val="0"/>
    <w:rPr>
      <w:sz w:val="22"/>
      <w:szCs w:val="22"/>
    </w:rPr>
  </w:style>
  <w:style w:type="character" w:customStyle="1" w:styleId="40">
    <w:name w:val="Footer Char"/>
    <w:basedOn w:val="27"/>
    <w:link w:val="18"/>
    <w:qFormat/>
    <w:uiPriority w:val="0"/>
    <w:rPr>
      <w:sz w:val="22"/>
      <w:szCs w:val="22"/>
    </w:rPr>
  </w:style>
  <w:style w:type="paragraph" w:customStyle="1" w:styleId="41">
    <w:name w:val="tablecol"/>
    <w:basedOn w:val="38"/>
    <w:qFormat/>
    <w:uiPriority w:val="0"/>
    <w:pPr>
      <w:jc w:val="center"/>
    </w:pPr>
    <w:rPr>
      <w:b/>
    </w:rPr>
  </w:style>
  <w:style w:type="paragraph" w:styleId="42">
    <w:name w:val="Intense Quote"/>
    <w:basedOn w:val="1"/>
    <w:next w:val="1"/>
    <w:link w:val="43"/>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3">
    <w:name w:val="Intense Quote Char"/>
    <w:basedOn w:val="27"/>
    <w:link w:val="42"/>
    <w:qFormat/>
    <w:uiPriority w:val="30"/>
    <w:rPr>
      <w:i/>
      <w:iCs/>
      <w:color w:val="4F81BD" w:themeColor="accent1"/>
      <w:sz w:val="22"/>
      <w:szCs w:val="22"/>
      <w14:textFill>
        <w14:solidFill>
          <w14:schemeClr w14:val="accent1"/>
        </w14:solidFill>
      </w14:textFill>
    </w:rPr>
  </w:style>
  <w:style w:type="paragraph" w:customStyle="1" w:styleId="44">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5">
    <w:name w:val="Comment Text Char"/>
    <w:basedOn w:val="27"/>
    <w:link w:val="14"/>
    <w:qFormat/>
    <w:uiPriority w:val="0"/>
    <w:rPr>
      <w:sz w:val="22"/>
      <w:szCs w:val="22"/>
    </w:rPr>
  </w:style>
  <w:style w:type="character" w:customStyle="1" w:styleId="46">
    <w:name w:val="Comment Subject Char"/>
    <w:basedOn w:val="45"/>
    <w:link w:val="24"/>
    <w:semiHidden/>
    <w:qFormat/>
    <w:uiPriority w:val="0"/>
    <w:rPr>
      <w:b/>
      <w:bCs/>
      <w:sz w:val="22"/>
      <w:szCs w:val="22"/>
    </w:rPr>
  </w:style>
  <w:style w:type="paragraph" w:styleId="47">
    <w:name w:val="List Paragraph"/>
    <w:basedOn w:val="1"/>
    <w:link w:val="48"/>
    <w:qFormat/>
    <w:uiPriority w:val="34"/>
    <w:pPr>
      <w:overflowPunct w:val="0"/>
      <w:snapToGrid/>
      <w:spacing w:after="180"/>
      <w:ind w:left="720"/>
      <w:contextualSpacing/>
      <w:jc w:val="left"/>
      <w:textAlignment w:val="baseline"/>
    </w:pPr>
    <w:rPr>
      <w:lang w:val="en-GB" w:eastAsia="ja-JP"/>
    </w:rPr>
  </w:style>
  <w:style w:type="character" w:customStyle="1" w:styleId="48">
    <w:name w:val="List Paragraph Char"/>
    <w:link w:val="47"/>
    <w:qFormat/>
    <w:locked/>
    <w:uiPriority w:val="34"/>
    <w:rPr>
      <w:lang w:val="en-GB" w:eastAsia="ja-JP"/>
    </w:rPr>
  </w:style>
  <w:style w:type="paragraph" w:customStyle="1" w:styleId="49">
    <w:name w:val="LGTdoc_본문"/>
    <w:basedOn w:val="1"/>
    <w:link w:val="50"/>
    <w:qFormat/>
    <w:uiPriority w:val="0"/>
    <w:pPr>
      <w:widowControl w:val="0"/>
      <w:spacing w:afterLines="50" w:line="264" w:lineRule="auto"/>
    </w:pPr>
    <w:rPr>
      <w:rFonts w:eastAsia="Batang"/>
      <w:kern w:val="2"/>
      <w:szCs w:val="24"/>
      <w:lang w:val="en-GB" w:eastAsia="ko-KR"/>
    </w:rPr>
  </w:style>
  <w:style w:type="character" w:customStyle="1" w:styleId="50">
    <w:name w:val="LGTdoc_본문 Char"/>
    <w:link w:val="49"/>
    <w:qFormat/>
    <w:uiPriority w:val="0"/>
    <w:rPr>
      <w:rFonts w:eastAsia="Batang"/>
      <w:kern w:val="2"/>
      <w:sz w:val="22"/>
      <w:szCs w:val="24"/>
      <w:lang w:val="en-GB" w:eastAsia="ko-KR"/>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7"/>
    <w:link w:val="51"/>
    <w:qFormat/>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3">
    <w:name w:val="Book Title1"/>
    <w:basedOn w:val="27"/>
    <w:qFormat/>
    <w:uiPriority w:val="33"/>
    <w:rPr>
      <w:b/>
      <w:bCs/>
      <w:i/>
      <w:iCs/>
      <w:spacing w:val="5"/>
    </w:rPr>
  </w:style>
  <w:style w:type="character" w:customStyle="1" w:styleId="54">
    <w:name w:val="Heading 2 Char"/>
    <w:basedOn w:val="27"/>
    <w:link w:val="3"/>
    <w:qFormat/>
    <w:uiPriority w:val="0"/>
    <w:rPr>
      <w:b/>
      <w:bCs/>
      <w:sz w:val="24"/>
      <w:szCs w:val="28"/>
    </w:rPr>
  </w:style>
  <w:style w:type="character" w:customStyle="1" w:styleId="55">
    <w:name w:val="Heading 1 Char"/>
    <w:basedOn w:val="27"/>
    <w:link w:val="2"/>
    <w:qFormat/>
    <w:uiPriority w:val="0"/>
    <w:rPr>
      <w:b/>
      <w:bCs/>
      <w:sz w:val="28"/>
      <w:szCs w:val="28"/>
    </w:rPr>
  </w:style>
  <w:style w:type="character" w:customStyle="1" w:styleId="56">
    <w:name w:val="Heading 3 Char"/>
    <w:basedOn w:val="27"/>
    <w:link w:val="4"/>
    <w:qFormat/>
    <w:uiPriority w:val="0"/>
    <w:rPr>
      <w:b/>
      <w:bCs/>
      <w:sz w:val="24"/>
      <w:szCs w:val="28"/>
    </w:rPr>
  </w:style>
  <w:style w:type="paragraph" w:customStyle="1" w:styleId="57">
    <w:name w:val="3GPP Agreements"/>
    <w:basedOn w:val="1"/>
    <w:link w:val="58"/>
    <w:qFormat/>
    <w:uiPriority w:val="0"/>
    <w:pPr>
      <w:numPr>
        <w:ilvl w:val="0"/>
        <w:numId w:val="3"/>
      </w:numPr>
      <w:overflowPunct w:val="0"/>
      <w:snapToGrid/>
      <w:spacing w:before="60" w:after="60"/>
      <w:textAlignment w:val="baseline"/>
    </w:pPr>
  </w:style>
  <w:style w:type="character" w:customStyle="1" w:styleId="58">
    <w:name w:val="3GPP Agreements Char"/>
    <w:link w:val="57"/>
    <w:qFormat/>
    <w:uiPriority w:val="0"/>
  </w:style>
  <w:style w:type="character" w:customStyle="1" w:styleId="59">
    <w:name w:val="Subtitle Char"/>
    <w:basedOn w:val="27"/>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60">
    <w:name w:val="Placeholder Text"/>
    <w:basedOn w:val="27"/>
    <w:semiHidden/>
    <w:qFormat/>
    <w:uiPriority w:val="99"/>
    <w:rPr>
      <w:color w:val="808080"/>
    </w:rPr>
  </w:style>
  <w:style w:type="paragraph" w:customStyle="1" w:styleId="61">
    <w:name w:val="Revision1"/>
    <w:hidden/>
    <w:semiHidden/>
    <w:qFormat/>
    <w:uiPriority w:val="99"/>
    <w:pPr>
      <w:spacing w:after="160" w:line="259" w:lineRule="auto"/>
      <w:jc w:val="both"/>
    </w:pPr>
    <w:rPr>
      <w:rFonts w:ascii="Times New Roman" w:hAnsi="Times New Roman" w:eastAsia="宋体" w:cs="Times New Roman"/>
      <w:sz w:val="22"/>
      <w:szCs w:val="22"/>
      <w:lang w:val="en-US" w:eastAsia="en-US" w:bidi="ar-SA"/>
    </w:rPr>
  </w:style>
  <w:style w:type="paragraph" w:customStyle="1" w:styleId="62">
    <w:name w:val="text intend 2"/>
    <w:basedOn w:val="1"/>
    <w:qFormat/>
    <w:uiPriority w:val="0"/>
    <w:pPr>
      <w:numPr>
        <w:ilvl w:val="0"/>
        <w:numId w:val="4"/>
      </w:numPr>
      <w:overflowPunct w:val="0"/>
      <w:snapToGrid/>
      <w:textAlignment w:val="baseline"/>
    </w:pPr>
    <w:rPr>
      <w:rFonts w:eastAsia="MS Mincho"/>
      <w:sz w:val="24"/>
      <w:lang w:eastAsia="en-GB"/>
    </w:rPr>
  </w:style>
  <w:style w:type="paragraph" w:customStyle="1" w:styleId="63">
    <w:name w:val="B1"/>
    <w:basedOn w:val="1"/>
    <w:link w:val="64"/>
    <w:qFormat/>
    <w:uiPriority w:val="0"/>
    <w:pPr>
      <w:autoSpaceDE/>
      <w:autoSpaceDN/>
      <w:adjustRightInd/>
      <w:snapToGrid/>
      <w:spacing w:after="180"/>
      <w:ind w:left="568" w:hanging="284"/>
      <w:jc w:val="left"/>
    </w:pPr>
    <w:rPr>
      <w:lang w:val="zh-CN"/>
    </w:rPr>
  </w:style>
  <w:style w:type="character" w:customStyle="1" w:styleId="64">
    <w:name w:val="B1 Zchn"/>
    <w:link w:val="63"/>
    <w:qFormat/>
    <w:uiPriority w:val="0"/>
    <w:rPr>
      <w:lang w:val="zh-CN"/>
    </w:rPr>
  </w:style>
  <w:style w:type="character" w:customStyle="1" w:styleId="65">
    <w:name w:val="Heading 4 Char"/>
    <w:basedOn w:val="27"/>
    <w:link w:val="5"/>
    <w:qFormat/>
    <w:uiPriority w:val="0"/>
    <w:rPr>
      <w:b/>
      <w:bCs/>
      <w:szCs w:val="28"/>
    </w:rPr>
  </w:style>
  <w:style w:type="character" w:customStyle="1" w:styleId="66">
    <w:name w:val="Caption Char3"/>
    <w:basedOn w:val="27"/>
    <w:qFormat/>
    <w:uiPriority w:val="0"/>
    <w:rPr>
      <w:b/>
      <w:bCs/>
    </w:rPr>
  </w:style>
  <w:style w:type="paragraph" w:customStyle="1" w:styleId="67">
    <w:name w:val="B2"/>
    <w:basedOn w:val="16"/>
    <w:qFormat/>
    <w:uiPriority w:val="0"/>
  </w:style>
  <w:style w:type="paragraph" w:customStyle="1" w:styleId="68">
    <w:name w:val="TAH"/>
    <w:basedOn w:val="1"/>
    <w:link w:val="69"/>
    <w:qFormat/>
    <w:uiPriority w:val="0"/>
    <w:pPr>
      <w:keepNext/>
      <w:keepLines/>
      <w:autoSpaceDE/>
      <w:autoSpaceDN/>
      <w:adjustRightInd/>
      <w:snapToGrid/>
      <w:spacing w:after="0" w:line="240" w:lineRule="auto"/>
      <w:jc w:val="center"/>
    </w:pPr>
    <w:rPr>
      <w:rFonts w:ascii="Arial" w:hAnsi="Arial" w:eastAsia="Malgun Gothic"/>
      <w:b/>
      <w:sz w:val="18"/>
      <w:lang w:val="en-GB"/>
    </w:rPr>
  </w:style>
  <w:style w:type="character" w:customStyle="1" w:styleId="69">
    <w:name w:val="TAH Car"/>
    <w:link w:val="68"/>
    <w:qFormat/>
    <w:uiPriority w:val="0"/>
    <w:rPr>
      <w:rFonts w:ascii="Arial" w:hAnsi="Arial" w:eastAsia="Malgun Gothic"/>
      <w:b/>
      <w:sz w:val="18"/>
      <w:lang w:val="en-GB"/>
    </w:rPr>
  </w:style>
  <w:style w:type="paragraph" w:customStyle="1" w:styleId="70">
    <w:name w:val="TAL"/>
    <w:basedOn w:val="1"/>
    <w:link w:val="71"/>
    <w:qFormat/>
    <w:uiPriority w:val="0"/>
    <w:pPr>
      <w:keepNext/>
      <w:keepLines/>
      <w:autoSpaceDE/>
      <w:autoSpaceDN/>
      <w:adjustRightInd/>
      <w:snapToGrid/>
      <w:spacing w:after="0" w:line="240" w:lineRule="auto"/>
      <w:jc w:val="left"/>
    </w:pPr>
    <w:rPr>
      <w:rFonts w:ascii="Arial" w:hAnsi="Arial" w:eastAsia="Malgun Gothic"/>
      <w:sz w:val="18"/>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他1"/>
    <w:basedOn w:val="27"/>
    <w:unhideWhenUsed/>
    <w:qFormat/>
    <w:uiPriority w:val="99"/>
    <w:rPr>
      <w:color w:val="2B579A"/>
      <w:shd w:val="clear" w:color="auto" w:fill="E1DFDD"/>
    </w:rPr>
  </w:style>
  <w:style w:type="character" w:customStyle="1" w:styleId="73">
    <w:name w:val="Unresolved Mention1"/>
    <w:basedOn w:val="27"/>
    <w:semiHidden/>
    <w:unhideWhenUsed/>
    <w:qFormat/>
    <w:uiPriority w:val="99"/>
    <w:rPr>
      <w:color w:val="605E5C"/>
      <w:shd w:val="clear" w:color="auto" w:fill="E1DFDD"/>
    </w:rPr>
  </w:style>
  <w:style w:type="character" w:customStyle="1" w:styleId="74">
    <w:name w:val="Unresolved Mention2"/>
    <w:basedOn w:val="27"/>
    <w:semiHidden/>
    <w:unhideWhenUsed/>
    <w:qFormat/>
    <w:uiPriority w:val="99"/>
    <w:rPr>
      <w:color w:val="605E5C"/>
      <w:shd w:val="clear" w:color="auto" w:fill="E1DFDD"/>
    </w:rPr>
  </w:style>
  <w:style w:type="character" w:customStyle="1" w:styleId="75">
    <w:name w:val="Mention1"/>
    <w:basedOn w:val="27"/>
    <w:unhideWhenUsed/>
    <w:qFormat/>
    <w:uiPriority w:val="99"/>
    <w:rPr>
      <w:color w:val="2B579A"/>
      <w:shd w:val="clear" w:color="auto" w:fill="E1DFDD"/>
    </w:rPr>
  </w:style>
  <w:style w:type="character" w:customStyle="1" w:styleId="76">
    <w:name w:val="Mention2"/>
    <w:basedOn w:val="27"/>
    <w:unhideWhenUsed/>
    <w:qFormat/>
    <w:uiPriority w:val="99"/>
    <w:rPr>
      <w:color w:val="2B579A"/>
      <w:shd w:val="clear" w:color="auto" w:fill="E1DFDD"/>
    </w:rPr>
  </w:style>
  <w:style w:type="character" w:customStyle="1" w:styleId="77">
    <w:name w:val="Unresolved Mention3"/>
    <w:basedOn w:val="27"/>
    <w:semiHidden/>
    <w:unhideWhenUsed/>
    <w:qFormat/>
    <w:uiPriority w:val="99"/>
    <w:rPr>
      <w:color w:val="605E5C"/>
      <w:shd w:val="clear" w:color="auto" w:fill="E1DFDD"/>
    </w:rPr>
  </w:style>
  <w:style w:type="paragraph" w:customStyle="1" w:styleId="78">
    <w:name w:val="B3"/>
    <w:basedOn w:val="1"/>
    <w:qFormat/>
    <w:uiPriority w:val="0"/>
    <w:pPr>
      <w:ind w:left="1135" w:hanging="284"/>
    </w:pPr>
  </w:style>
  <w:style w:type="table" w:customStyle="1" w:styleId="79">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他2"/>
    <w:basedOn w:val="27"/>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4E2514-CC7B-444A-88E0-62B95854D3A7}">
  <ds:schemaRefs/>
</ds:datastoreItem>
</file>

<file path=customXml/itemProps3.xml><?xml version="1.0" encoding="utf-8"?>
<ds:datastoreItem xmlns:ds="http://schemas.openxmlformats.org/officeDocument/2006/customXml" ds:itemID="{D0FFC81C-72D0-4A61-A955-2BFA8BF8117F}">
  <ds:schemaRefs/>
</ds:datastoreItem>
</file>

<file path=customXml/itemProps4.xml><?xml version="1.0" encoding="utf-8"?>
<ds:datastoreItem xmlns:ds="http://schemas.openxmlformats.org/officeDocument/2006/customXml" ds:itemID="{058631BB-7396-47DC-A8B8-C6726FC441E5}">
  <ds:schemaRefs/>
</ds:datastoreItem>
</file>

<file path=customXml/itemProps5.xml><?xml version="1.0" encoding="utf-8"?>
<ds:datastoreItem xmlns:ds="http://schemas.openxmlformats.org/officeDocument/2006/customXml" ds:itemID="{97E8B10E-2081-4385-927B-258DE97584CB}">
  <ds:schemaRefs/>
</ds:datastoreItem>
</file>

<file path=customXml/itemProps6.xml><?xml version="1.0" encoding="utf-8"?>
<ds:datastoreItem xmlns:ds="http://schemas.openxmlformats.org/officeDocument/2006/customXml" ds:itemID="{CF3391B1-20AD-42A1-86A8-6283BE7FA079}">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54</Pages>
  <Words>22744</Words>
  <Characters>129647</Characters>
  <Lines>1080</Lines>
  <Paragraphs>304</Paragraphs>
  <TotalTime>7</TotalTime>
  <ScaleCrop>false</ScaleCrop>
  <LinksUpToDate>false</LinksUpToDate>
  <CharactersWithSpaces>152087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2022-09-01T10:04:00Z</dcterms:created>
  <dc:creator>David mazzarese</dc:creator>
  <cp:lastModifiedBy>ZTE</cp:lastModifiedBy>
  <cp:lastPrinted>2007-06-19T04:08:00Z</cp:lastPrinted>
  <dcterms:modified xsi:type="dcterms:W3CDTF">2022-09-01T11:17:50Z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